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1790B">
      <w:pPr>
        <w:widowControl/>
        <w:jc w:val="left"/>
        <w:rPr>
          <w:rFonts w:hint="eastAsia" w:ascii="宋体" w:hAnsi="宋体"/>
          <w:color w:val="auto"/>
          <w:szCs w:val="21"/>
          <w:highlight w:val="none"/>
        </w:rPr>
      </w:pPr>
      <w:bookmarkStart w:id="124" w:name="_GoBack"/>
    </w:p>
    <w:p w14:paraId="580DB13C">
      <w:pPr>
        <w:pStyle w:val="31"/>
        <w:snapToGrid w:val="0"/>
        <w:spacing w:line="360" w:lineRule="auto"/>
        <w:ind w:right="25" w:rightChars="12"/>
        <w:jc w:val="center"/>
        <w:rPr>
          <w:rFonts w:cs="宋体"/>
          <w:b/>
          <w:color w:val="auto"/>
          <w:sz w:val="48"/>
          <w:szCs w:val="48"/>
          <w:highlight w:val="none"/>
          <w:u w:val="none"/>
        </w:rPr>
      </w:pPr>
    </w:p>
    <w:p w14:paraId="566B01B7">
      <w:pPr>
        <w:pStyle w:val="31"/>
        <w:snapToGrid w:val="0"/>
        <w:spacing w:line="360" w:lineRule="auto"/>
        <w:ind w:right="25" w:rightChars="12"/>
        <w:jc w:val="center"/>
        <w:rPr>
          <w:rFonts w:cs="宋体"/>
          <w:b/>
          <w:color w:val="auto"/>
          <w:sz w:val="48"/>
          <w:szCs w:val="48"/>
          <w:highlight w:val="none"/>
          <w:u w:val="none"/>
        </w:rPr>
      </w:pPr>
      <w:r>
        <w:rPr>
          <w:rFonts w:hint="eastAsia" w:cs="宋体"/>
          <w:b/>
          <w:color w:val="auto"/>
          <w:sz w:val="48"/>
          <w:szCs w:val="48"/>
          <w:highlight w:val="none"/>
          <w:u w:val="none"/>
          <w:lang w:eastAsia="zh-CN"/>
        </w:rPr>
        <w:t>黄埔区特殊教育学校市政道路及配套工程施工总承包（第二次）</w:t>
      </w:r>
    </w:p>
    <w:p w14:paraId="24F80F9D">
      <w:pPr>
        <w:snapToGrid w:val="0"/>
        <w:spacing w:line="360" w:lineRule="auto"/>
        <w:jc w:val="center"/>
        <w:rPr>
          <w:rFonts w:ascii="宋体" w:hAnsi="宋体" w:cs="宋体"/>
          <w:color w:val="auto"/>
          <w:sz w:val="36"/>
          <w:szCs w:val="36"/>
          <w:highlight w:val="none"/>
          <w:u w:val="single"/>
        </w:rPr>
      </w:pPr>
    </w:p>
    <w:p w14:paraId="653DBBC6">
      <w:pPr>
        <w:pStyle w:val="19"/>
        <w:snapToGrid w:val="0"/>
        <w:spacing w:line="360" w:lineRule="auto"/>
        <w:rPr>
          <w:rFonts w:hAnsi="宋体" w:cs="宋体"/>
          <w:color w:val="auto"/>
          <w:highlight w:val="none"/>
        </w:rPr>
      </w:pPr>
    </w:p>
    <w:p w14:paraId="74B3A494">
      <w:pPr>
        <w:pStyle w:val="19"/>
        <w:snapToGrid w:val="0"/>
        <w:spacing w:line="360" w:lineRule="auto"/>
        <w:rPr>
          <w:rFonts w:hAnsi="宋体" w:cs="宋体"/>
          <w:color w:val="auto"/>
          <w:sz w:val="36"/>
          <w:szCs w:val="36"/>
          <w:highlight w:val="none"/>
          <w:u w:val="single"/>
        </w:rPr>
      </w:pPr>
    </w:p>
    <w:p w14:paraId="5A668D20">
      <w:pPr>
        <w:pStyle w:val="19"/>
        <w:snapToGrid w:val="0"/>
        <w:spacing w:line="360" w:lineRule="auto"/>
        <w:rPr>
          <w:rFonts w:hAnsi="宋体" w:cs="宋体"/>
          <w:color w:val="auto"/>
          <w:sz w:val="36"/>
          <w:szCs w:val="36"/>
          <w:highlight w:val="none"/>
          <w:u w:val="single"/>
        </w:rPr>
      </w:pPr>
    </w:p>
    <w:p w14:paraId="651D96F6">
      <w:pPr>
        <w:pStyle w:val="19"/>
        <w:snapToGrid w:val="0"/>
        <w:spacing w:line="360" w:lineRule="auto"/>
        <w:rPr>
          <w:rFonts w:hAnsi="宋体" w:cs="宋体"/>
          <w:color w:val="auto"/>
          <w:sz w:val="36"/>
          <w:szCs w:val="36"/>
          <w:highlight w:val="none"/>
          <w:u w:val="single"/>
        </w:rPr>
      </w:pPr>
    </w:p>
    <w:p w14:paraId="0219DC4D">
      <w:pPr>
        <w:snapToGrid w:val="0"/>
        <w:spacing w:line="360" w:lineRule="auto"/>
        <w:jc w:val="center"/>
        <w:rPr>
          <w:rFonts w:ascii="宋体" w:hAnsi="宋体" w:cs="宋体"/>
          <w:b/>
          <w:bCs/>
          <w:color w:val="auto"/>
          <w:spacing w:val="26"/>
          <w:sz w:val="110"/>
          <w:szCs w:val="110"/>
          <w:highlight w:val="none"/>
        </w:rPr>
      </w:pPr>
      <w:r>
        <w:rPr>
          <w:rFonts w:hint="eastAsia" w:ascii="宋体" w:hAnsi="宋体" w:cs="宋体"/>
          <w:b/>
          <w:bCs/>
          <w:color w:val="auto"/>
          <w:spacing w:val="26"/>
          <w:sz w:val="110"/>
          <w:szCs w:val="110"/>
          <w:highlight w:val="none"/>
        </w:rPr>
        <w:t>招标文件</w:t>
      </w:r>
    </w:p>
    <w:p w14:paraId="18B42D1E">
      <w:pPr>
        <w:snapToGrid w:val="0"/>
        <w:spacing w:line="360" w:lineRule="auto"/>
        <w:jc w:val="center"/>
        <w:rPr>
          <w:rFonts w:ascii="宋体" w:hAnsi="宋体" w:cs="宋体"/>
          <w:color w:val="auto"/>
          <w:sz w:val="32"/>
          <w:szCs w:val="32"/>
          <w:highlight w:val="none"/>
        </w:rPr>
      </w:pPr>
    </w:p>
    <w:p w14:paraId="75E6E91D">
      <w:pPr>
        <w:snapToGrid w:val="0"/>
        <w:spacing w:line="360" w:lineRule="auto"/>
        <w:ind w:firstLine="2560" w:firstLineChars="800"/>
        <w:rPr>
          <w:rFonts w:ascii="宋体" w:hAnsi="宋体" w:cs="宋体"/>
          <w:color w:val="auto"/>
          <w:sz w:val="32"/>
          <w:szCs w:val="32"/>
          <w:highlight w:val="none"/>
        </w:rPr>
      </w:pPr>
    </w:p>
    <w:p w14:paraId="1EC834D5">
      <w:pPr>
        <w:pStyle w:val="3"/>
        <w:rPr>
          <w:rFonts w:ascii="宋体" w:hAnsi="宋体" w:cs="宋体"/>
          <w:color w:val="auto"/>
          <w:sz w:val="32"/>
          <w:szCs w:val="32"/>
          <w:highlight w:val="none"/>
        </w:rPr>
      </w:pPr>
    </w:p>
    <w:p w14:paraId="6916CC64">
      <w:pPr>
        <w:pStyle w:val="3"/>
        <w:rPr>
          <w:color w:val="auto"/>
          <w:highlight w:val="none"/>
        </w:rPr>
      </w:pPr>
    </w:p>
    <w:p w14:paraId="256ACC4E">
      <w:pPr>
        <w:snapToGrid w:val="0"/>
        <w:spacing w:line="360" w:lineRule="auto"/>
        <w:ind w:firstLine="1200" w:firstLineChars="400"/>
        <w:rPr>
          <w:rFonts w:ascii="宋体" w:hAnsi="宋体" w:cs="宋体"/>
          <w:color w:val="auto"/>
          <w:sz w:val="30"/>
          <w:szCs w:val="30"/>
          <w:highlight w:val="none"/>
        </w:rPr>
      </w:pPr>
    </w:p>
    <w:p w14:paraId="4A13FB88">
      <w:pPr>
        <w:pStyle w:val="19"/>
        <w:snapToGrid w:val="0"/>
        <w:spacing w:line="360" w:lineRule="auto"/>
        <w:rPr>
          <w:rFonts w:hAnsi="宋体" w:cs="宋体"/>
          <w:color w:val="auto"/>
          <w:highlight w:val="none"/>
        </w:rPr>
      </w:pPr>
    </w:p>
    <w:p w14:paraId="6C9406F6">
      <w:pPr>
        <w:snapToGrid w:val="0"/>
        <w:spacing w:line="360" w:lineRule="auto"/>
        <w:ind w:firstLine="639" w:firstLineChars="213"/>
        <w:rPr>
          <w:rFonts w:ascii="宋体" w:hAnsi="宋体" w:cs="宋体"/>
          <w:color w:val="auto"/>
          <w:spacing w:val="-2"/>
          <w:sz w:val="30"/>
          <w:szCs w:val="30"/>
          <w:highlight w:val="none"/>
        </w:rPr>
      </w:pPr>
      <w:r>
        <w:rPr>
          <w:rFonts w:hint="eastAsia" w:ascii="宋体" w:hAnsi="宋体" w:cs="宋体"/>
          <w:color w:val="auto"/>
          <w:sz w:val="30"/>
          <w:szCs w:val="30"/>
          <w:highlight w:val="none"/>
        </w:rPr>
        <w:t>招  标 单 位：</w:t>
      </w:r>
      <w:r>
        <w:rPr>
          <w:rFonts w:hint="eastAsia" w:ascii="宋体" w:hAnsi="宋体" w:cs="宋体"/>
          <w:color w:val="auto"/>
          <w:spacing w:val="-2"/>
          <w:sz w:val="30"/>
          <w:szCs w:val="30"/>
          <w:highlight w:val="none"/>
          <w:u w:val="single"/>
        </w:rPr>
        <w:t>广州开发区财政投资建设项目管理中心</w:t>
      </w:r>
    </w:p>
    <w:p w14:paraId="782B2850">
      <w:pPr>
        <w:snapToGrid w:val="0"/>
        <w:spacing w:line="360" w:lineRule="auto"/>
        <w:ind w:firstLine="639" w:firstLineChars="213"/>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招标代理单位：</w:t>
      </w:r>
      <w:r>
        <w:rPr>
          <w:rFonts w:hint="eastAsia" w:ascii="宋体" w:hAnsi="宋体" w:cs="宋体"/>
          <w:color w:val="auto"/>
          <w:sz w:val="30"/>
          <w:szCs w:val="30"/>
          <w:highlight w:val="none"/>
          <w:u w:val="single"/>
          <w:lang w:eastAsia="zh-CN"/>
        </w:rPr>
        <w:t>广东省城规建设监理有限公司</w:t>
      </w:r>
    </w:p>
    <w:p w14:paraId="5811FE9E">
      <w:pPr>
        <w:snapToGrid w:val="0"/>
        <w:spacing w:line="360" w:lineRule="auto"/>
        <w:ind w:firstLine="639" w:firstLineChars="213"/>
        <w:rPr>
          <w:rFonts w:ascii="宋体" w:hAnsi="宋体" w:cs="宋体"/>
          <w:color w:val="auto"/>
          <w:sz w:val="30"/>
          <w:szCs w:val="30"/>
          <w:highlight w:val="none"/>
        </w:rPr>
      </w:pPr>
      <w:r>
        <w:rPr>
          <w:rFonts w:hint="eastAsia" w:ascii="宋体" w:hAnsi="宋体" w:cs="宋体"/>
          <w:color w:val="auto"/>
          <w:sz w:val="30"/>
          <w:szCs w:val="30"/>
          <w:highlight w:val="none"/>
        </w:rPr>
        <w:t>日        期：</w:t>
      </w:r>
      <w:r>
        <w:rPr>
          <w:rFonts w:hint="eastAsia" w:ascii="宋体" w:hAnsi="宋体" w:cs="宋体"/>
          <w:color w:val="auto"/>
          <w:sz w:val="30"/>
          <w:szCs w:val="30"/>
          <w:highlight w:val="none"/>
          <w:u w:val="single"/>
        </w:rPr>
        <w:t>202</w:t>
      </w:r>
      <w:r>
        <w:rPr>
          <w:rFonts w:hint="eastAsia" w:ascii="宋体" w:hAnsi="宋体" w:cs="宋体"/>
          <w:color w:val="auto"/>
          <w:sz w:val="30"/>
          <w:szCs w:val="30"/>
          <w:highlight w:val="none"/>
          <w:u w:val="single"/>
          <w:lang w:val="en-US" w:eastAsia="zh-CN"/>
        </w:rPr>
        <w:t>5</w:t>
      </w:r>
      <w:r>
        <w:rPr>
          <w:rFonts w:hint="eastAsia" w:ascii="宋体" w:hAnsi="宋体" w:cs="宋体"/>
          <w:color w:val="auto"/>
          <w:sz w:val="30"/>
          <w:szCs w:val="30"/>
          <w:highlight w:val="none"/>
          <w:u w:val="single"/>
        </w:rPr>
        <w:t>年</w:t>
      </w:r>
      <w:r>
        <w:rPr>
          <w:rFonts w:hint="eastAsia" w:ascii="宋体" w:hAnsi="宋体" w:cs="宋体"/>
          <w:color w:val="auto"/>
          <w:sz w:val="30"/>
          <w:szCs w:val="30"/>
          <w:highlight w:val="none"/>
          <w:u w:val="single"/>
          <w:lang w:val="en-US" w:eastAsia="zh-CN"/>
        </w:rPr>
        <w:t>6</w:t>
      </w:r>
      <w:r>
        <w:rPr>
          <w:rFonts w:hint="eastAsia" w:ascii="宋体" w:hAnsi="宋体" w:cs="宋体"/>
          <w:color w:val="auto"/>
          <w:sz w:val="30"/>
          <w:szCs w:val="30"/>
          <w:highlight w:val="none"/>
          <w:u w:val="single"/>
        </w:rPr>
        <w:t>月</w:t>
      </w:r>
    </w:p>
    <w:p w14:paraId="7F7BE232">
      <w:pPr>
        <w:pStyle w:val="36"/>
        <w:ind w:firstLine="0"/>
        <w:rPr>
          <w:rFonts w:hint="eastAsia"/>
          <w:color w:val="auto"/>
          <w:highlight w:val="none"/>
        </w:rPr>
      </w:pPr>
      <w:bookmarkStart w:id="0" w:name="_Toc2272545"/>
      <w:bookmarkStart w:id="1" w:name="_Toc21525489"/>
    </w:p>
    <w:p w14:paraId="45B7651F">
      <w:pPr>
        <w:spacing w:before="0" w:after="0" w:line="240" w:lineRule="auto"/>
        <w:ind w:left="0" w:leftChars="0" w:right="0" w:rightChars="0" w:firstLine="0" w:firstLineChars="0"/>
        <w:jc w:val="center"/>
        <w:rPr>
          <w:color w:val="auto"/>
          <w:highlight w:val="none"/>
        </w:rPr>
      </w:pPr>
      <w:r>
        <w:rPr>
          <w:rFonts w:ascii="宋体" w:hAnsi="宋体" w:eastAsia="宋体"/>
          <w:b/>
          <w:bCs/>
          <w:color w:val="auto"/>
          <w:sz w:val="28"/>
          <w:szCs w:val="28"/>
          <w:highlight w:val="none"/>
        </w:rPr>
        <w:t>目录</w:t>
      </w:r>
    </w:p>
    <w:p w14:paraId="68C1D2F9">
      <w:pPr>
        <w:pStyle w:val="30"/>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TOC \o "1-3" \h \u </w:instrText>
      </w:r>
      <w:r>
        <w:rPr>
          <w:rFonts w:hint="eastAsia"/>
          <w:color w:val="auto"/>
          <w:highlight w:val="none"/>
        </w:rPr>
        <w:fldChar w:fldCharType="separate"/>
      </w:r>
    </w:p>
    <w:p w14:paraId="49462015">
      <w:pPr>
        <w:pStyle w:val="26"/>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_Toc18746 </w:instrText>
      </w:r>
      <w:r>
        <w:rPr>
          <w:rFonts w:hint="eastAsia"/>
          <w:color w:val="auto"/>
          <w:highlight w:val="none"/>
        </w:rPr>
        <w:fldChar w:fldCharType="separate"/>
      </w:r>
      <w:r>
        <w:rPr>
          <w:rFonts w:hint="eastAsia"/>
          <w:color w:val="auto"/>
          <w:highlight w:val="none"/>
        </w:rPr>
        <w:t>第一章</w:t>
      </w:r>
      <w:r>
        <w:rPr>
          <w:color w:val="auto"/>
          <w:highlight w:val="none"/>
        </w:rPr>
        <w:t xml:space="preserve">  </w:t>
      </w:r>
      <w:r>
        <w:rPr>
          <w:rFonts w:hint="eastAsia"/>
          <w:color w:val="auto"/>
          <w:highlight w:val="none"/>
        </w:rPr>
        <w:t>投标须知</w:t>
      </w:r>
      <w:r>
        <w:rPr>
          <w:color w:val="auto"/>
          <w:highlight w:val="none"/>
        </w:rPr>
        <w:tab/>
      </w:r>
      <w:r>
        <w:rPr>
          <w:color w:val="auto"/>
          <w:highlight w:val="none"/>
        </w:rPr>
        <w:fldChar w:fldCharType="begin"/>
      </w:r>
      <w:r>
        <w:rPr>
          <w:color w:val="auto"/>
          <w:highlight w:val="none"/>
        </w:rPr>
        <w:instrText xml:space="preserve"> PAGEREF _Toc18746 \h </w:instrText>
      </w:r>
      <w:r>
        <w:rPr>
          <w:color w:val="auto"/>
          <w:highlight w:val="none"/>
        </w:rPr>
        <w:fldChar w:fldCharType="separate"/>
      </w:r>
      <w:r>
        <w:rPr>
          <w:color w:val="auto"/>
          <w:highlight w:val="none"/>
        </w:rPr>
        <w:t>3</w:t>
      </w:r>
      <w:r>
        <w:rPr>
          <w:color w:val="auto"/>
          <w:highlight w:val="none"/>
        </w:rPr>
        <w:fldChar w:fldCharType="end"/>
      </w:r>
      <w:r>
        <w:rPr>
          <w:rFonts w:hint="eastAsia"/>
          <w:color w:val="auto"/>
          <w:highlight w:val="none"/>
        </w:rPr>
        <w:fldChar w:fldCharType="end"/>
      </w:r>
    </w:p>
    <w:p w14:paraId="6A23563B">
      <w:pPr>
        <w:pStyle w:val="30"/>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_Toc823 </w:instrText>
      </w:r>
      <w:r>
        <w:rPr>
          <w:rFonts w:hint="eastAsia"/>
          <w:color w:val="auto"/>
          <w:highlight w:val="none"/>
        </w:rPr>
        <w:fldChar w:fldCharType="separate"/>
      </w:r>
      <w:r>
        <w:rPr>
          <w:rFonts w:hint="eastAsia"/>
          <w:color w:val="auto"/>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_Toc823 \h </w:instrText>
      </w:r>
      <w:r>
        <w:rPr>
          <w:color w:val="auto"/>
          <w:highlight w:val="none"/>
        </w:rPr>
        <w:fldChar w:fldCharType="separate"/>
      </w:r>
      <w:r>
        <w:rPr>
          <w:color w:val="auto"/>
          <w:highlight w:val="none"/>
        </w:rPr>
        <w:t>3</w:t>
      </w:r>
      <w:r>
        <w:rPr>
          <w:color w:val="auto"/>
          <w:highlight w:val="none"/>
        </w:rPr>
        <w:fldChar w:fldCharType="end"/>
      </w:r>
      <w:r>
        <w:rPr>
          <w:rFonts w:hint="eastAsia"/>
          <w:color w:val="auto"/>
          <w:highlight w:val="none"/>
        </w:rPr>
        <w:fldChar w:fldCharType="end"/>
      </w:r>
    </w:p>
    <w:p w14:paraId="025B90C8">
      <w:pPr>
        <w:pStyle w:val="30"/>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_Toc132 </w:instrText>
      </w:r>
      <w:r>
        <w:rPr>
          <w:rFonts w:hint="eastAsia"/>
          <w:color w:val="auto"/>
          <w:highlight w:val="none"/>
        </w:rPr>
        <w:fldChar w:fldCharType="separate"/>
      </w:r>
      <w:r>
        <w:rPr>
          <w:rFonts w:hint="eastAsia"/>
          <w:color w:val="auto"/>
          <w:highlight w:val="none"/>
        </w:rPr>
        <w:t>二、投标须知修改表</w:t>
      </w:r>
      <w:r>
        <w:rPr>
          <w:color w:val="auto"/>
          <w:highlight w:val="none"/>
        </w:rPr>
        <w:tab/>
      </w:r>
      <w:r>
        <w:rPr>
          <w:color w:val="auto"/>
          <w:highlight w:val="none"/>
        </w:rPr>
        <w:fldChar w:fldCharType="begin"/>
      </w:r>
      <w:r>
        <w:rPr>
          <w:color w:val="auto"/>
          <w:highlight w:val="none"/>
        </w:rPr>
        <w:instrText xml:space="preserve"> PAGEREF _Toc132 \h </w:instrText>
      </w:r>
      <w:r>
        <w:rPr>
          <w:color w:val="auto"/>
          <w:highlight w:val="none"/>
        </w:rPr>
        <w:fldChar w:fldCharType="separate"/>
      </w:r>
      <w:r>
        <w:rPr>
          <w:color w:val="auto"/>
          <w:highlight w:val="none"/>
        </w:rPr>
        <w:t>10</w:t>
      </w:r>
      <w:r>
        <w:rPr>
          <w:color w:val="auto"/>
          <w:highlight w:val="none"/>
        </w:rPr>
        <w:fldChar w:fldCharType="end"/>
      </w:r>
      <w:r>
        <w:rPr>
          <w:rFonts w:hint="eastAsia"/>
          <w:color w:val="auto"/>
          <w:highlight w:val="none"/>
        </w:rPr>
        <w:fldChar w:fldCharType="end"/>
      </w:r>
    </w:p>
    <w:p w14:paraId="628BA413">
      <w:pPr>
        <w:pStyle w:val="30"/>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_Toc4540 </w:instrText>
      </w:r>
      <w:r>
        <w:rPr>
          <w:rFonts w:hint="eastAsia"/>
          <w:color w:val="auto"/>
          <w:highlight w:val="none"/>
        </w:rPr>
        <w:fldChar w:fldCharType="separate"/>
      </w:r>
      <w:r>
        <w:rPr>
          <w:rFonts w:hint="eastAsia"/>
          <w:color w:val="auto"/>
          <w:highlight w:val="none"/>
        </w:rPr>
        <w:t>三、投标须知通用条款</w:t>
      </w:r>
      <w:r>
        <w:rPr>
          <w:color w:val="auto"/>
          <w:highlight w:val="none"/>
        </w:rPr>
        <w:tab/>
      </w:r>
      <w:r>
        <w:rPr>
          <w:color w:val="auto"/>
          <w:highlight w:val="none"/>
        </w:rPr>
        <w:fldChar w:fldCharType="begin"/>
      </w:r>
      <w:r>
        <w:rPr>
          <w:color w:val="auto"/>
          <w:highlight w:val="none"/>
        </w:rPr>
        <w:instrText xml:space="preserve"> PAGEREF _Toc4540 \h </w:instrText>
      </w:r>
      <w:r>
        <w:rPr>
          <w:color w:val="auto"/>
          <w:highlight w:val="none"/>
        </w:rPr>
        <w:fldChar w:fldCharType="separate"/>
      </w:r>
      <w:r>
        <w:rPr>
          <w:color w:val="auto"/>
          <w:highlight w:val="none"/>
        </w:rPr>
        <w:t>27</w:t>
      </w:r>
      <w:r>
        <w:rPr>
          <w:color w:val="auto"/>
          <w:highlight w:val="none"/>
        </w:rPr>
        <w:fldChar w:fldCharType="end"/>
      </w:r>
      <w:r>
        <w:rPr>
          <w:rFonts w:hint="eastAsia"/>
          <w:color w:val="auto"/>
          <w:highlight w:val="none"/>
        </w:rPr>
        <w:fldChar w:fldCharType="end"/>
      </w:r>
    </w:p>
    <w:p w14:paraId="2A4E4FB3">
      <w:pPr>
        <w:pStyle w:val="18"/>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_Toc25066 </w:instrText>
      </w:r>
      <w:r>
        <w:rPr>
          <w:rFonts w:hint="eastAsia"/>
          <w:color w:val="auto"/>
          <w:highlight w:val="none"/>
        </w:rPr>
        <w:fldChar w:fldCharType="separate"/>
      </w:r>
      <w:r>
        <w:rPr>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_Toc25066 \h </w:instrText>
      </w:r>
      <w:r>
        <w:rPr>
          <w:color w:val="auto"/>
          <w:highlight w:val="none"/>
        </w:rPr>
        <w:fldChar w:fldCharType="separate"/>
      </w:r>
      <w:r>
        <w:rPr>
          <w:color w:val="auto"/>
          <w:highlight w:val="none"/>
        </w:rPr>
        <w:t>27</w:t>
      </w:r>
      <w:r>
        <w:rPr>
          <w:color w:val="auto"/>
          <w:highlight w:val="none"/>
        </w:rPr>
        <w:fldChar w:fldCharType="end"/>
      </w:r>
      <w:r>
        <w:rPr>
          <w:rFonts w:hint="eastAsia"/>
          <w:color w:val="auto"/>
          <w:highlight w:val="none"/>
        </w:rPr>
        <w:fldChar w:fldCharType="end"/>
      </w:r>
    </w:p>
    <w:p w14:paraId="2600B27C">
      <w:pPr>
        <w:pStyle w:val="18"/>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_Toc18510 </w:instrText>
      </w:r>
      <w:r>
        <w:rPr>
          <w:rFonts w:hint="eastAsia"/>
          <w:color w:val="auto"/>
          <w:highlight w:val="none"/>
        </w:rPr>
        <w:fldChar w:fldCharType="separate"/>
      </w:r>
      <w:r>
        <w:rPr>
          <w:rFonts w:hint="eastAsia"/>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_Toc18510 \h </w:instrText>
      </w:r>
      <w:r>
        <w:rPr>
          <w:color w:val="auto"/>
          <w:highlight w:val="none"/>
        </w:rPr>
        <w:fldChar w:fldCharType="separate"/>
      </w:r>
      <w:r>
        <w:rPr>
          <w:color w:val="auto"/>
          <w:highlight w:val="none"/>
        </w:rPr>
        <w:t>28</w:t>
      </w:r>
      <w:r>
        <w:rPr>
          <w:color w:val="auto"/>
          <w:highlight w:val="none"/>
        </w:rPr>
        <w:fldChar w:fldCharType="end"/>
      </w:r>
      <w:r>
        <w:rPr>
          <w:rFonts w:hint="eastAsia"/>
          <w:color w:val="auto"/>
          <w:highlight w:val="none"/>
        </w:rPr>
        <w:fldChar w:fldCharType="end"/>
      </w:r>
    </w:p>
    <w:p w14:paraId="6B169EDB">
      <w:pPr>
        <w:pStyle w:val="18"/>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_Toc10503 </w:instrText>
      </w:r>
      <w:r>
        <w:rPr>
          <w:rFonts w:hint="eastAsia"/>
          <w:color w:val="auto"/>
          <w:highlight w:val="none"/>
        </w:rPr>
        <w:fldChar w:fldCharType="separate"/>
      </w:r>
      <w:r>
        <w:rPr>
          <w:rFonts w:hint="eastAsia"/>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_Toc10503 \h </w:instrText>
      </w:r>
      <w:r>
        <w:rPr>
          <w:color w:val="auto"/>
          <w:highlight w:val="none"/>
        </w:rPr>
        <w:fldChar w:fldCharType="separate"/>
      </w:r>
      <w:r>
        <w:rPr>
          <w:color w:val="auto"/>
          <w:highlight w:val="none"/>
        </w:rPr>
        <w:t>30</w:t>
      </w:r>
      <w:r>
        <w:rPr>
          <w:color w:val="auto"/>
          <w:highlight w:val="none"/>
        </w:rPr>
        <w:fldChar w:fldCharType="end"/>
      </w:r>
      <w:r>
        <w:rPr>
          <w:rFonts w:hint="eastAsia"/>
          <w:color w:val="auto"/>
          <w:highlight w:val="none"/>
        </w:rPr>
        <w:fldChar w:fldCharType="end"/>
      </w:r>
    </w:p>
    <w:p w14:paraId="350727B8">
      <w:pPr>
        <w:pStyle w:val="18"/>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_Toc16669 </w:instrText>
      </w:r>
      <w:r>
        <w:rPr>
          <w:rFonts w:hint="eastAsia"/>
          <w:color w:val="auto"/>
          <w:highlight w:val="none"/>
        </w:rPr>
        <w:fldChar w:fldCharType="separate"/>
      </w:r>
      <w:r>
        <w:rPr>
          <w:rFonts w:hint="eastAsia"/>
          <w:color w:val="auto"/>
          <w:highlight w:val="none"/>
        </w:rPr>
        <w:t>（四）投标文件的提交</w:t>
      </w:r>
      <w:r>
        <w:rPr>
          <w:color w:val="auto"/>
          <w:highlight w:val="none"/>
        </w:rPr>
        <w:tab/>
      </w:r>
      <w:r>
        <w:rPr>
          <w:color w:val="auto"/>
          <w:highlight w:val="none"/>
        </w:rPr>
        <w:fldChar w:fldCharType="begin"/>
      </w:r>
      <w:r>
        <w:rPr>
          <w:color w:val="auto"/>
          <w:highlight w:val="none"/>
        </w:rPr>
        <w:instrText xml:space="preserve"> PAGEREF _Toc16669 \h </w:instrText>
      </w:r>
      <w:r>
        <w:rPr>
          <w:color w:val="auto"/>
          <w:highlight w:val="none"/>
        </w:rPr>
        <w:fldChar w:fldCharType="separate"/>
      </w:r>
      <w:r>
        <w:rPr>
          <w:color w:val="auto"/>
          <w:highlight w:val="none"/>
        </w:rPr>
        <w:t>36</w:t>
      </w:r>
      <w:r>
        <w:rPr>
          <w:color w:val="auto"/>
          <w:highlight w:val="none"/>
        </w:rPr>
        <w:fldChar w:fldCharType="end"/>
      </w:r>
      <w:r>
        <w:rPr>
          <w:rFonts w:hint="eastAsia"/>
          <w:color w:val="auto"/>
          <w:highlight w:val="none"/>
        </w:rPr>
        <w:fldChar w:fldCharType="end"/>
      </w:r>
    </w:p>
    <w:p w14:paraId="4128C5CA">
      <w:pPr>
        <w:pStyle w:val="18"/>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_Toc10309 </w:instrText>
      </w:r>
      <w:r>
        <w:rPr>
          <w:rFonts w:hint="eastAsia"/>
          <w:color w:val="auto"/>
          <w:highlight w:val="none"/>
        </w:rPr>
        <w:fldChar w:fldCharType="separate"/>
      </w:r>
      <w:r>
        <w:rPr>
          <w:rFonts w:hint="eastAsia"/>
          <w:color w:val="auto"/>
          <w:highlight w:val="none"/>
        </w:rPr>
        <w:t>（五）开标、评标、定标及合同签定</w:t>
      </w:r>
      <w:r>
        <w:rPr>
          <w:color w:val="auto"/>
          <w:highlight w:val="none"/>
        </w:rPr>
        <w:tab/>
      </w:r>
      <w:r>
        <w:rPr>
          <w:color w:val="auto"/>
          <w:highlight w:val="none"/>
        </w:rPr>
        <w:fldChar w:fldCharType="begin"/>
      </w:r>
      <w:r>
        <w:rPr>
          <w:color w:val="auto"/>
          <w:highlight w:val="none"/>
        </w:rPr>
        <w:instrText xml:space="preserve"> PAGEREF _Toc10309 \h </w:instrText>
      </w:r>
      <w:r>
        <w:rPr>
          <w:color w:val="auto"/>
          <w:highlight w:val="none"/>
        </w:rPr>
        <w:fldChar w:fldCharType="separate"/>
      </w:r>
      <w:r>
        <w:rPr>
          <w:color w:val="auto"/>
          <w:highlight w:val="none"/>
        </w:rPr>
        <w:t>37</w:t>
      </w:r>
      <w:r>
        <w:rPr>
          <w:color w:val="auto"/>
          <w:highlight w:val="none"/>
        </w:rPr>
        <w:fldChar w:fldCharType="end"/>
      </w:r>
      <w:r>
        <w:rPr>
          <w:rFonts w:hint="eastAsia"/>
          <w:color w:val="auto"/>
          <w:highlight w:val="none"/>
        </w:rPr>
        <w:fldChar w:fldCharType="end"/>
      </w:r>
    </w:p>
    <w:p w14:paraId="73A5C73B">
      <w:pPr>
        <w:pStyle w:val="26"/>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_Toc2558 </w:instrText>
      </w:r>
      <w:r>
        <w:rPr>
          <w:rFonts w:hint="eastAsia"/>
          <w:color w:val="auto"/>
          <w:highlight w:val="none"/>
        </w:rPr>
        <w:fldChar w:fldCharType="separate"/>
      </w:r>
      <w:r>
        <w:rPr>
          <w:rFonts w:hint="eastAsia"/>
          <w:color w:val="auto"/>
          <w:highlight w:val="none"/>
        </w:rPr>
        <w:t>第二章</w:t>
      </w:r>
      <w:r>
        <w:rPr>
          <w:color w:val="auto"/>
          <w:highlight w:val="none"/>
        </w:rPr>
        <w:t xml:space="preserve">  </w:t>
      </w:r>
      <w:r>
        <w:rPr>
          <w:rFonts w:hint="eastAsia"/>
          <w:color w:val="auto"/>
          <w:highlight w:val="none"/>
        </w:rPr>
        <w:t>开标、评标及定标办法</w:t>
      </w:r>
      <w:r>
        <w:rPr>
          <w:color w:val="auto"/>
          <w:highlight w:val="none"/>
        </w:rPr>
        <w:tab/>
      </w:r>
      <w:r>
        <w:rPr>
          <w:color w:val="auto"/>
          <w:highlight w:val="none"/>
        </w:rPr>
        <w:fldChar w:fldCharType="begin"/>
      </w:r>
      <w:r>
        <w:rPr>
          <w:color w:val="auto"/>
          <w:highlight w:val="none"/>
        </w:rPr>
        <w:instrText xml:space="preserve"> PAGEREF _Toc2558 \h </w:instrText>
      </w:r>
      <w:r>
        <w:rPr>
          <w:color w:val="auto"/>
          <w:highlight w:val="none"/>
        </w:rPr>
        <w:fldChar w:fldCharType="separate"/>
      </w:r>
      <w:r>
        <w:rPr>
          <w:color w:val="auto"/>
          <w:highlight w:val="none"/>
        </w:rPr>
        <w:t>40</w:t>
      </w:r>
      <w:r>
        <w:rPr>
          <w:color w:val="auto"/>
          <w:highlight w:val="none"/>
        </w:rPr>
        <w:fldChar w:fldCharType="end"/>
      </w:r>
      <w:r>
        <w:rPr>
          <w:rFonts w:hint="eastAsia"/>
          <w:color w:val="auto"/>
          <w:highlight w:val="none"/>
        </w:rPr>
        <w:fldChar w:fldCharType="end"/>
      </w:r>
    </w:p>
    <w:p w14:paraId="18A6DEEF">
      <w:pPr>
        <w:pStyle w:val="30"/>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_Toc28403 </w:instrText>
      </w:r>
      <w:r>
        <w:rPr>
          <w:rFonts w:hint="eastAsia"/>
          <w:color w:val="auto"/>
          <w:highlight w:val="none"/>
        </w:rPr>
        <w:fldChar w:fldCharType="separate"/>
      </w:r>
      <w:r>
        <w:rPr>
          <w:rFonts w:hint="eastAsia"/>
          <w:color w:val="auto"/>
          <w:highlight w:val="none"/>
        </w:rPr>
        <w:t>一、开标、评标及定标办法修改表</w:t>
      </w:r>
      <w:r>
        <w:rPr>
          <w:color w:val="auto"/>
          <w:highlight w:val="none"/>
        </w:rPr>
        <w:tab/>
      </w:r>
      <w:r>
        <w:rPr>
          <w:color w:val="auto"/>
          <w:highlight w:val="none"/>
        </w:rPr>
        <w:fldChar w:fldCharType="begin"/>
      </w:r>
      <w:r>
        <w:rPr>
          <w:color w:val="auto"/>
          <w:highlight w:val="none"/>
        </w:rPr>
        <w:instrText xml:space="preserve"> PAGEREF _Toc28403 \h </w:instrText>
      </w:r>
      <w:r>
        <w:rPr>
          <w:color w:val="auto"/>
          <w:highlight w:val="none"/>
        </w:rPr>
        <w:fldChar w:fldCharType="separate"/>
      </w:r>
      <w:r>
        <w:rPr>
          <w:color w:val="auto"/>
          <w:highlight w:val="none"/>
        </w:rPr>
        <w:t>40</w:t>
      </w:r>
      <w:r>
        <w:rPr>
          <w:color w:val="auto"/>
          <w:highlight w:val="none"/>
        </w:rPr>
        <w:fldChar w:fldCharType="end"/>
      </w:r>
      <w:r>
        <w:rPr>
          <w:rFonts w:hint="eastAsia"/>
          <w:color w:val="auto"/>
          <w:highlight w:val="none"/>
        </w:rPr>
        <w:fldChar w:fldCharType="end"/>
      </w:r>
    </w:p>
    <w:p w14:paraId="39D112C3">
      <w:pPr>
        <w:pStyle w:val="30"/>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_Toc29349 </w:instrText>
      </w:r>
      <w:r>
        <w:rPr>
          <w:rFonts w:hint="eastAsia"/>
          <w:color w:val="auto"/>
          <w:highlight w:val="none"/>
        </w:rPr>
        <w:fldChar w:fldCharType="separate"/>
      </w:r>
      <w:r>
        <w:rPr>
          <w:rFonts w:hint="eastAsia"/>
          <w:color w:val="auto"/>
          <w:highlight w:val="none"/>
        </w:rPr>
        <w:t>二、开标、评标及定标办法通用条款</w:t>
      </w:r>
      <w:r>
        <w:rPr>
          <w:color w:val="auto"/>
          <w:highlight w:val="none"/>
        </w:rPr>
        <w:tab/>
      </w:r>
      <w:r>
        <w:rPr>
          <w:color w:val="auto"/>
          <w:highlight w:val="none"/>
        </w:rPr>
        <w:fldChar w:fldCharType="begin"/>
      </w:r>
      <w:r>
        <w:rPr>
          <w:color w:val="auto"/>
          <w:highlight w:val="none"/>
        </w:rPr>
        <w:instrText xml:space="preserve"> PAGEREF _Toc29349 \h </w:instrText>
      </w:r>
      <w:r>
        <w:rPr>
          <w:color w:val="auto"/>
          <w:highlight w:val="none"/>
        </w:rPr>
        <w:fldChar w:fldCharType="separate"/>
      </w:r>
      <w:r>
        <w:rPr>
          <w:color w:val="auto"/>
          <w:highlight w:val="none"/>
        </w:rPr>
        <w:t>52</w:t>
      </w:r>
      <w:r>
        <w:rPr>
          <w:color w:val="auto"/>
          <w:highlight w:val="none"/>
        </w:rPr>
        <w:fldChar w:fldCharType="end"/>
      </w:r>
      <w:r>
        <w:rPr>
          <w:rFonts w:hint="eastAsia"/>
          <w:color w:val="auto"/>
          <w:highlight w:val="none"/>
        </w:rPr>
        <w:fldChar w:fldCharType="end"/>
      </w:r>
    </w:p>
    <w:p w14:paraId="4DC73064">
      <w:pPr>
        <w:pStyle w:val="18"/>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_Toc7437 </w:instrText>
      </w:r>
      <w:r>
        <w:rPr>
          <w:rFonts w:hint="eastAsia"/>
          <w:color w:val="auto"/>
          <w:highlight w:val="none"/>
        </w:rPr>
        <w:fldChar w:fldCharType="separate"/>
      </w:r>
      <w:r>
        <w:rPr>
          <w:rFonts w:hint="eastAsia"/>
          <w:color w:val="auto"/>
          <w:highlight w:val="none"/>
          <w:lang w:val="en-US" w:eastAsia="zh-CN"/>
        </w:rPr>
        <w:t>（一）总则</w:t>
      </w:r>
      <w:r>
        <w:rPr>
          <w:color w:val="auto"/>
          <w:highlight w:val="none"/>
        </w:rPr>
        <w:tab/>
      </w:r>
      <w:r>
        <w:rPr>
          <w:color w:val="auto"/>
          <w:highlight w:val="none"/>
        </w:rPr>
        <w:fldChar w:fldCharType="begin"/>
      </w:r>
      <w:r>
        <w:rPr>
          <w:color w:val="auto"/>
          <w:highlight w:val="none"/>
        </w:rPr>
        <w:instrText xml:space="preserve"> PAGEREF _Toc7437 \h </w:instrText>
      </w:r>
      <w:r>
        <w:rPr>
          <w:color w:val="auto"/>
          <w:highlight w:val="none"/>
        </w:rPr>
        <w:fldChar w:fldCharType="separate"/>
      </w:r>
      <w:r>
        <w:rPr>
          <w:color w:val="auto"/>
          <w:highlight w:val="none"/>
        </w:rPr>
        <w:t>52</w:t>
      </w:r>
      <w:r>
        <w:rPr>
          <w:color w:val="auto"/>
          <w:highlight w:val="none"/>
        </w:rPr>
        <w:fldChar w:fldCharType="end"/>
      </w:r>
      <w:r>
        <w:rPr>
          <w:rFonts w:hint="eastAsia"/>
          <w:color w:val="auto"/>
          <w:highlight w:val="none"/>
        </w:rPr>
        <w:fldChar w:fldCharType="end"/>
      </w:r>
    </w:p>
    <w:p w14:paraId="24150F65">
      <w:pPr>
        <w:pStyle w:val="18"/>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_Toc21970 </w:instrText>
      </w:r>
      <w:r>
        <w:rPr>
          <w:rFonts w:hint="eastAsia"/>
          <w:color w:val="auto"/>
          <w:highlight w:val="none"/>
        </w:rPr>
        <w:fldChar w:fldCharType="separate"/>
      </w:r>
      <w:r>
        <w:rPr>
          <w:rFonts w:hint="eastAsia"/>
          <w:bCs/>
          <w:color w:val="auto"/>
          <w:szCs w:val="28"/>
          <w:highlight w:val="none"/>
          <w:lang w:eastAsia="zh-CN"/>
        </w:rPr>
        <w:t>（二）</w:t>
      </w:r>
      <w:r>
        <w:rPr>
          <w:rFonts w:hint="eastAsia"/>
          <w:bCs/>
          <w:color w:val="auto"/>
          <w:szCs w:val="28"/>
          <w:highlight w:val="none"/>
        </w:rPr>
        <w:t>开标评标办法程序和细则</w:t>
      </w:r>
      <w:r>
        <w:rPr>
          <w:color w:val="auto"/>
          <w:highlight w:val="none"/>
        </w:rPr>
        <w:tab/>
      </w:r>
      <w:r>
        <w:rPr>
          <w:color w:val="auto"/>
          <w:highlight w:val="none"/>
        </w:rPr>
        <w:fldChar w:fldCharType="begin"/>
      </w:r>
      <w:r>
        <w:rPr>
          <w:color w:val="auto"/>
          <w:highlight w:val="none"/>
        </w:rPr>
        <w:instrText xml:space="preserve"> PAGEREF _Toc21970 \h </w:instrText>
      </w:r>
      <w:r>
        <w:rPr>
          <w:color w:val="auto"/>
          <w:highlight w:val="none"/>
        </w:rPr>
        <w:fldChar w:fldCharType="separate"/>
      </w:r>
      <w:r>
        <w:rPr>
          <w:color w:val="auto"/>
          <w:highlight w:val="none"/>
        </w:rPr>
        <w:t>56</w:t>
      </w:r>
      <w:r>
        <w:rPr>
          <w:color w:val="auto"/>
          <w:highlight w:val="none"/>
        </w:rPr>
        <w:fldChar w:fldCharType="end"/>
      </w:r>
      <w:r>
        <w:rPr>
          <w:rFonts w:hint="eastAsia"/>
          <w:color w:val="auto"/>
          <w:highlight w:val="none"/>
        </w:rPr>
        <w:fldChar w:fldCharType="end"/>
      </w:r>
    </w:p>
    <w:p w14:paraId="4F0E5D53">
      <w:pPr>
        <w:pStyle w:val="26"/>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_Toc14904 </w:instrText>
      </w:r>
      <w:r>
        <w:rPr>
          <w:rFonts w:hint="eastAsia"/>
          <w:color w:val="auto"/>
          <w:highlight w:val="none"/>
        </w:rPr>
        <w:fldChar w:fldCharType="separate"/>
      </w:r>
      <w:r>
        <w:rPr>
          <w:rFonts w:hint="eastAsia"/>
          <w:color w:val="auto"/>
          <w:highlight w:val="none"/>
        </w:rPr>
        <w:t>第三章</w:t>
      </w:r>
      <w:r>
        <w:rPr>
          <w:color w:val="auto"/>
          <w:highlight w:val="none"/>
        </w:rPr>
        <w:t xml:space="preserve">  </w:t>
      </w:r>
      <w:r>
        <w:rPr>
          <w:rFonts w:hint="eastAsia"/>
          <w:color w:val="auto"/>
          <w:highlight w:val="none"/>
        </w:rPr>
        <w:t>合同条款</w:t>
      </w:r>
      <w:r>
        <w:rPr>
          <w:rFonts w:hint="eastAsia"/>
          <w:color w:val="auto"/>
          <w:highlight w:val="none"/>
          <w:lang w:eastAsia="zh-CN"/>
        </w:rPr>
        <w:t>及格式</w:t>
      </w:r>
      <w:r>
        <w:rPr>
          <w:color w:val="auto"/>
          <w:highlight w:val="none"/>
        </w:rPr>
        <w:tab/>
      </w:r>
      <w:r>
        <w:rPr>
          <w:color w:val="auto"/>
          <w:highlight w:val="none"/>
        </w:rPr>
        <w:fldChar w:fldCharType="begin"/>
      </w:r>
      <w:r>
        <w:rPr>
          <w:color w:val="auto"/>
          <w:highlight w:val="none"/>
        </w:rPr>
        <w:instrText xml:space="preserve"> PAGEREF _Toc14904 \h </w:instrText>
      </w:r>
      <w:r>
        <w:rPr>
          <w:color w:val="auto"/>
          <w:highlight w:val="none"/>
        </w:rPr>
        <w:fldChar w:fldCharType="separate"/>
      </w:r>
      <w:r>
        <w:rPr>
          <w:color w:val="auto"/>
          <w:highlight w:val="none"/>
        </w:rPr>
        <w:t>79</w:t>
      </w:r>
      <w:r>
        <w:rPr>
          <w:color w:val="auto"/>
          <w:highlight w:val="none"/>
        </w:rPr>
        <w:fldChar w:fldCharType="end"/>
      </w:r>
      <w:r>
        <w:rPr>
          <w:rFonts w:hint="eastAsia"/>
          <w:color w:val="auto"/>
          <w:highlight w:val="none"/>
        </w:rPr>
        <w:fldChar w:fldCharType="end"/>
      </w:r>
    </w:p>
    <w:p w14:paraId="41C01DCC">
      <w:pPr>
        <w:pStyle w:val="26"/>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_Toc31955 </w:instrText>
      </w:r>
      <w:r>
        <w:rPr>
          <w:rFonts w:hint="eastAsia"/>
          <w:color w:val="auto"/>
          <w:highlight w:val="none"/>
        </w:rPr>
        <w:fldChar w:fldCharType="separate"/>
      </w:r>
      <w:r>
        <w:rPr>
          <w:rFonts w:hint="eastAsia"/>
          <w:color w:val="auto"/>
          <w:highlight w:val="none"/>
        </w:rPr>
        <w:t>第四章</w:t>
      </w:r>
      <w:r>
        <w:rPr>
          <w:color w:val="auto"/>
          <w:highlight w:val="none"/>
        </w:rPr>
        <w:t xml:space="preserve">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_Toc31955 \h </w:instrText>
      </w:r>
      <w:r>
        <w:rPr>
          <w:color w:val="auto"/>
          <w:highlight w:val="none"/>
        </w:rPr>
        <w:fldChar w:fldCharType="separate"/>
      </w:r>
      <w:r>
        <w:rPr>
          <w:color w:val="auto"/>
          <w:highlight w:val="none"/>
        </w:rPr>
        <w:t>153</w:t>
      </w:r>
      <w:r>
        <w:rPr>
          <w:color w:val="auto"/>
          <w:highlight w:val="none"/>
        </w:rPr>
        <w:fldChar w:fldCharType="end"/>
      </w:r>
      <w:r>
        <w:rPr>
          <w:rFonts w:hint="eastAsia"/>
          <w:color w:val="auto"/>
          <w:highlight w:val="none"/>
        </w:rPr>
        <w:fldChar w:fldCharType="end"/>
      </w:r>
    </w:p>
    <w:p w14:paraId="6CCE6A70">
      <w:pPr>
        <w:pStyle w:val="26"/>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_Toc20938 </w:instrText>
      </w:r>
      <w:r>
        <w:rPr>
          <w:rFonts w:hint="eastAsia"/>
          <w:color w:val="auto"/>
          <w:highlight w:val="none"/>
        </w:rPr>
        <w:fldChar w:fldCharType="separate"/>
      </w:r>
      <w:r>
        <w:rPr>
          <w:rFonts w:hint="eastAsia"/>
          <w:color w:val="auto"/>
          <w:highlight w:val="none"/>
        </w:rPr>
        <w:t>第五章</w:t>
      </w:r>
      <w:r>
        <w:rPr>
          <w:color w:val="auto"/>
          <w:highlight w:val="none"/>
        </w:rPr>
        <w:t xml:space="preserve">  </w:t>
      </w:r>
      <w:r>
        <w:rPr>
          <w:rFonts w:hint="eastAsia"/>
          <w:color w:val="auto"/>
          <w:highlight w:val="none"/>
        </w:rPr>
        <w:t>技术条件（工程建设标准）</w:t>
      </w:r>
      <w:r>
        <w:rPr>
          <w:color w:val="auto"/>
          <w:highlight w:val="none"/>
        </w:rPr>
        <w:tab/>
      </w:r>
      <w:r>
        <w:rPr>
          <w:color w:val="auto"/>
          <w:highlight w:val="none"/>
        </w:rPr>
        <w:fldChar w:fldCharType="begin"/>
      </w:r>
      <w:r>
        <w:rPr>
          <w:color w:val="auto"/>
          <w:highlight w:val="none"/>
        </w:rPr>
        <w:instrText xml:space="preserve"> PAGEREF _Toc20938 \h </w:instrText>
      </w:r>
      <w:r>
        <w:rPr>
          <w:color w:val="auto"/>
          <w:highlight w:val="none"/>
        </w:rPr>
        <w:fldChar w:fldCharType="separate"/>
      </w:r>
      <w:r>
        <w:rPr>
          <w:color w:val="auto"/>
          <w:highlight w:val="none"/>
        </w:rPr>
        <w:t>172</w:t>
      </w:r>
      <w:r>
        <w:rPr>
          <w:color w:val="auto"/>
          <w:highlight w:val="none"/>
        </w:rPr>
        <w:fldChar w:fldCharType="end"/>
      </w:r>
      <w:r>
        <w:rPr>
          <w:rFonts w:hint="eastAsia"/>
          <w:color w:val="auto"/>
          <w:highlight w:val="none"/>
        </w:rPr>
        <w:fldChar w:fldCharType="end"/>
      </w:r>
    </w:p>
    <w:p w14:paraId="0F156268">
      <w:pPr>
        <w:pStyle w:val="26"/>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_Toc30717 </w:instrText>
      </w:r>
      <w:r>
        <w:rPr>
          <w:rFonts w:hint="eastAsia"/>
          <w:color w:val="auto"/>
          <w:highlight w:val="none"/>
        </w:rPr>
        <w:fldChar w:fldCharType="separate"/>
      </w:r>
      <w:r>
        <w:rPr>
          <w:rFonts w:hint="eastAsia"/>
          <w:color w:val="auto"/>
          <w:highlight w:val="none"/>
        </w:rPr>
        <w:t>第六章</w:t>
      </w:r>
      <w:r>
        <w:rPr>
          <w:color w:val="auto"/>
          <w:highlight w:val="none"/>
        </w:rPr>
        <w:t xml:space="preserve">  </w:t>
      </w:r>
      <w:r>
        <w:rPr>
          <w:rFonts w:hint="eastAsia"/>
          <w:color w:val="auto"/>
          <w:highlight w:val="none"/>
        </w:rPr>
        <w:t>图纸及勘察资料</w:t>
      </w:r>
      <w:r>
        <w:rPr>
          <w:color w:val="auto"/>
          <w:highlight w:val="none"/>
        </w:rPr>
        <w:tab/>
      </w:r>
      <w:r>
        <w:rPr>
          <w:color w:val="auto"/>
          <w:highlight w:val="none"/>
        </w:rPr>
        <w:fldChar w:fldCharType="begin"/>
      </w:r>
      <w:r>
        <w:rPr>
          <w:color w:val="auto"/>
          <w:highlight w:val="none"/>
        </w:rPr>
        <w:instrText xml:space="preserve"> PAGEREF _Toc30717 \h </w:instrText>
      </w:r>
      <w:r>
        <w:rPr>
          <w:color w:val="auto"/>
          <w:highlight w:val="none"/>
        </w:rPr>
        <w:fldChar w:fldCharType="separate"/>
      </w:r>
      <w:r>
        <w:rPr>
          <w:color w:val="auto"/>
          <w:highlight w:val="none"/>
        </w:rPr>
        <w:t>175</w:t>
      </w:r>
      <w:r>
        <w:rPr>
          <w:color w:val="auto"/>
          <w:highlight w:val="none"/>
        </w:rPr>
        <w:fldChar w:fldCharType="end"/>
      </w:r>
      <w:r>
        <w:rPr>
          <w:rFonts w:hint="eastAsia"/>
          <w:color w:val="auto"/>
          <w:highlight w:val="none"/>
        </w:rPr>
        <w:fldChar w:fldCharType="end"/>
      </w:r>
    </w:p>
    <w:p w14:paraId="466A8F9E">
      <w:pPr>
        <w:pStyle w:val="26"/>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_Toc25551 </w:instrText>
      </w:r>
      <w:r>
        <w:rPr>
          <w:rFonts w:hint="eastAsia"/>
          <w:color w:val="auto"/>
          <w:highlight w:val="none"/>
        </w:rPr>
        <w:fldChar w:fldCharType="separate"/>
      </w:r>
      <w:r>
        <w:rPr>
          <w:rFonts w:hint="eastAsia"/>
          <w:color w:val="auto"/>
          <w:highlight w:val="none"/>
        </w:rPr>
        <w:t>第七章</w:t>
      </w:r>
      <w:r>
        <w:rPr>
          <w:color w:val="auto"/>
          <w:highlight w:val="none"/>
        </w:rPr>
        <w:t xml:space="preserve">  </w:t>
      </w:r>
      <w:r>
        <w:rPr>
          <w:rFonts w:hint="eastAsia"/>
          <w:color w:val="auto"/>
          <w:highlight w:val="none"/>
        </w:rPr>
        <w:t>工程量清单</w:t>
      </w:r>
      <w:r>
        <w:rPr>
          <w:color w:val="auto"/>
          <w:highlight w:val="none"/>
        </w:rPr>
        <w:tab/>
      </w:r>
      <w:r>
        <w:rPr>
          <w:color w:val="auto"/>
          <w:highlight w:val="none"/>
        </w:rPr>
        <w:fldChar w:fldCharType="begin"/>
      </w:r>
      <w:r>
        <w:rPr>
          <w:color w:val="auto"/>
          <w:highlight w:val="none"/>
        </w:rPr>
        <w:instrText xml:space="preserve"> PAGEREF _Toc25551 \h </w:instrText>
      </w:r>
      <w:r>
        <w:rPr>
          <w:color w:val="auto"/>
          <w:highlight w:val="none"/>
        </w:rPr>
        <w:fldChar w:fldCharType="separate"/>
      </w:r>
      <w:r>
        <w:rPr>
          <w:color w:val="auto"/>
          <w:highlight w:val="none"/>
        </w:rPr>
        <w:t>176</w:t>
      </w:r>
      <w:r>
        <w:rPr>
          <w:color w:val="auto"/>
          <w:highlight w:val="none"/>
        </w:rPr>
        <w:fldChar w:fldCharType="end"/>
      </w:r>
      <w:r>
        <w:rPr>
          <w:rFonts w:hint="eastAsia"/>
          <w:color w:val="auto"/>
          <w:highlight w:val="none"/>
        </w:rPr>
        <w:fldChar w:fldCharType="end"/>
      </w:r>
    </w:p>
    <w:p w14:paraId="721837ED">
      <w:pPr>
        <w:pStyle w:val="26"/>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_Toc23565 </w:instrText>
      </w:r>
      <w:r>
        <w:rPr>
          <w:rFonts w:hint="eastAsia"/>
          <w:color w:val="auto"/>
          <w:highlight w:val="none"/>
        </w:rPr>
        <w:fldChar w:fldCharType="separate"/>
      </w:r>
      <w:r>
        <w:rPr>
          <w:rFonts w:hint="eastAsia"/>
          <w:color w:val="auto"/>
          <w:highlight w:val="none"/>
        </w:rPr>
        <w:t>第八章</w:t>
      </w:r>
      <w:r>
        <w:rPr>
          <w:color w:val="auto"/>
          <w:highlight w:val="none"/>
        </w:rPr>
        <w:t xml:space="preserve">  </w:t>
      </w:r>
      <w:r>
        <w:rPr>
          <w:rFonts w:hint="eastAsia"/>
          <w:color w:val="auto"/>
          <w:highlight w:val="none"/>
        </w:rPr>
        <w:t>最高投标限价</w:t>
      </w:r>
      <w:r>
        <w:rPr>
          <w:color w:val="auto"/>
          <w:highlight w:val="none"/>
        </w:rPr>
        <w:tab/>
      </w:r>
      <w:r>
        <w:rPr>
          <w:color w:val="auto"/>
          <w:highlight w:val="none"/>
        </w:rPr>
        <w:fldChar w:fldCharType="begin"/>
      </w:r>
      <w:r>
        <w:rPr>
          <w:color w:val="auto"/>
          <w:highlight w:val="none"/>
        </w:rPr>
        <w:instrText xml:space="preserve"> PAGEREF _Toc23565 \h </w:instrText>
      </w:r>
      <w:r>
        <w:rPr>
          <w:color w:val="auto"/>
          <w:highlight w:val="none"/>
        </w:rPr>
        <w:fldChar w:fldCharType="separate"/>
      </w:r>
      <w:r>
        <w:rPr>
          <w:color w:val="auto"/>
          <w:highlight w:val="none"/>
        </w:rPr>
        <w:t>177</w:t>
      </w:r>
      <w:r>
        <w:rPr>
          <w:color w:val="auto"/>
          <w:highlight w:val="none"/>
        </w:rPr>
        <w:fldChar w:fldCharType="end"/>
      </w:r>
      <w:r>
        <w:rPr>
          <w:rFonts w:hint="eastAsia"/>
          <w:color w:val="auto"/>
          <w:highlight w:val="none"/>
        </w:rPr>
        <w:fldChar w:fldCharType="end"/>
      </w:r>
    </w:p>
    <w:p w14:paraId="360BA3F1">
      <w:pPr>
        <w:pStyle w:val="3"/>
        <w:rPr>
          <w:rFonts w:hint="eastAsia"/>
          <w:color w:val="auto"/>
          <w:highlight w:val="none"/>
        </w:rPr>
      </w:pPr>
      <w:r>
        <w:rPr>
          <w:rFonts w:hint="eastAsia"/>
          <w:color w:val="auto"/>
          <w:highlight w:val="none"/>
        </w:rPr>
        <w:fldChar w:fldCharType="end"/>
      </w:r>
    </w:p>
    <w:p w14:paraId="2BFFD48F">
      <w:pPr>
        <w:pStyle w:val="3"/>
        <w:bidi w:val="0"/>
        <w:rPr>
          <w:rFonts w:hint="eastAsia"/>
          <w:color w:val="auto"/>
          <w:highlight w:val="none"/>
        </w:rPr>
      </w:pPr>
      <w:bookmarkStart w:id="2" w:name="_Toc20110"/>
      <w:bookmarkStart w:id="3" w:name="_Toc31735"/>
    </w:p>
    <w:p w14:paraId="4A671EB2">
      <w:pPr>
        <w:pStyle w:val="36"/>
        <w:rPr>
          <w:rFonts w:hint="eastAsia"/>
          <w:color w:val="auto"/>
          <w:highlight w:val="none"/>
        </w:rPr>
      </w:pPr>
    </w:p>
    <w:p w14:paraId="3C85D826">
      <w:pPr>
        <w:keepNext w:val="0"/>
        <w:keepLines w:val="0"/>
        <w:bidi w:val="0"/>
        <w:spacing w:before="0" w:after="0"/>
        <w:jc w:val="both"/>
        <w:outlineLvl w:val="9"/>
        <w:rPr>
          <w:rFonts w:hint="eastAsia"/>
          <w:color w:val="auto"/>
          <w:highlight w:val="none"/>
        </w:rPr>
      </w:pPr>
      <w:r>
        <w:rPr>
          <w:rFonts w:hint="eastAsia"/>
          <w:color w:val="auto"/>
          <w:highlight w:val="none"/>
        </w:rPr>
        <w:br w:type="page"/>
      </w:r>
    </w:p>
    <w:p w14:paraId="7C463949">
      <w:pPr>
        <w:pStyle w:val="3"/>
        <w:bidi w:val="0"/>
        <w:rPr>
          <w:color w:val="auto"/>
          <w:highlight w:val="none"/>
        </w:rPr>
      </w:pPr>
      <w:bookmarkStart w:id="4" w:name="_Toc18746"/>
      <w:r>
        <w:rPr>
          <w:rFonts w:hint="eastAsia"/>
          <w:color w:val="auto"/>
          <w:highlight w:val="none"/>
        </w:rPr>
        <w:t>第一章</w:t>
      </w:r>
      <w:r>
        <w:rPr>
          <w:color w:val="auto"/>
          <w:highlight w:val="none"/>
        </w:rPr>
        <w:t xml:space="preserve">  </w:t>
      </w:r>
      <w:r>
        <w:rPr>
          <w:rFonts w:hint="eastAsia"/>
          <w:color w:val="auto"/>
          <w:highlight w:val="none"/>
        </w:rPr>
        <w:t>投标须知</w:t>
      </w:r>
      <w:bookmarkEnd w:id="0"/>
      <w:bookmarkEnd w:id="1"/>
      <w:bookmarkEnd w:id="2"/>
      <w:bookmarkEnd w:id="3"/>
      <w:bookmarkEnd w:id="4"/>
    </w:p>
    <w:p w14:paraId="0747D499">
      <w:pPr>
        <w:pStyle w:val="5"/>
        <w:bidi w:val="0"/>
        <w:rPr>
          <w:color w:val="auto"/>
          <w:highlight w:val="none"/>
        </w:rPr>
      </w:pPr>
      <w:bookmarkStart w:id="5" w:name="_Toc2272546"/>
      <w:bookmarkStart w:id="6" w:name="_Toc28976"/>
      <w:bookmarkStart w:id="7" w:name="_Toc7462"/>
      <w:bookmarkStart w:id="8" w:name="_Toc823"/>
      <w:bookmarkStart w:id="9" w:name="_Toc21525490"/>
      <w:r>
        <w:rPr>
          <w:rFonts w:hint="eastAsia"/>
          <w:color w:val="auto"/>
          <w:highlight w:val="none"/>
        </w:rPr>
        <w:t>一、投标须知前附表</w:t>
      </w:r>
      <w:bookmarkEnd w:id="5"/>
      <w:bookmarkEnd w:id="6"/>
      <w:bookmarkEnd w:id="7"/>
      <w:bookmarkEnd w:id="8"/>
      <w:bookmarkEnd w:id="9"/>
    </w:p>
    <w:p w14:paraId="35453ACD">
      <w:pPr>
        <w:pStyle w:val="2"/>
        <w:spacing w:line="360" w:lineRule="auto"/>
        <w:ind w:firstLine="0"/>
        <w:rPr>
          <w:rFonts w:ascii="宋体" w:hAnsi="宋体"/>
          <w:b/>
          <w:color w:val="auto"/>
          <w:sz w:val="24"/>
          <w:szCs w:val="24"/>
          <w:highlight w:val="none"/>
        </w:rPr>
      </w:pPr>
      <w:r>
        <w:rPr>
          <w:rFonts w:hint="eastAsia" w:ascii="宋体" w:hAnsi="宋体"/>
          <w:b/>
          <w:color w:val="auto"/>
          <w:sz w:val="24"/>
          <w:szCs w:val="24"/>
          <w:highlight w:val="none"/>
        </w:rPr>
        <w:t>声明：本投标须知前附表使用</w:t>
      </w:r>
      <w:r>
        <w:rPr>
          <w:rFonts w:hint="eastAsia" w:ascii="宋体" w:hAnsi="宋体"/>
          <w:b/>
          <w:color w:val="auto"/>
          <w:sz w:val="24"/>
          <w:szCs w:val="24"/>
          <w:highlight w:val="none"/>
          <w:lang w:eastAsia="zh-CN"/>
        </w:rPr>
        <w:t>GZJTZB202</w:t>
      </w:r>
      <w:r>
        <w:rPr>
          <w:rFonts w:hint="eastAsia" w:ascii="宋体" w:hAnsi="宋体"/>
          <w:b/>
          <w:color w:val="auto"/>
          <w:sz w:val="24"/>
          <w:szCs w:val="24"/>
          <w:highlight w:val="none"/>
          <w:lang w:val="en-US" w:eastAsia="zh-CN"/>
        </w:rPr>
        <w:t>5</w:t>
      </w:r>
      <w:r>
        <w:rPr>
          <w:rFonts w:hint="eastAsia" w:ascii="宋体" w:hAnsi="宋体"/>
          <w:b/>
          <w:color w:val="auto"/>
          <w:sz w:val="24"/>
          <w:szCs w:val="24"/>
          <w:highlight w:val="none"/>
          <w:lang w:eastAsia="zh-CN"/>
        </w:rPr>
        <w:t>-3</w:t>
      </w:r>
      <w:r>
        <w:rPr>
          <w:rFonts w:hint="eastAsia" w:ascii="宋体" w:hAnsi="宋体"/>
          <w:b/>
          <w:color w:val="auto"/>
          <w:sz w:val="24"/>
          <w:szCs w:val="24"/>
          <w:highlight w:val="none"/>
        </w:rPr>
        <w:t>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7"/>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733"/>
        <w:gridCol w:w="5934"/>
      </w:tblGrid>
      <w:tr w14:paraId="7842B0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43142EF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0969E20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1733" w:type="dxa"/>
            <w:tcBorders>
              <w:top w:val="double" w:color="auto" w:sz="4" w:space="0"/>
              <w:left w:val="single" w:color="auto" w:sz="4" w:space="0"/>
              <w:bottom w:val="single" w:color="auto" w:sz="4" w:space="0"/>
              <w:right w:val="single" w:color="auto" w:sz="4" w:space="0"/>
            </w:tcBorders>
            <w:vAlign w:val="center"/>
          </w:tcPr>
          <w:p w14:paraId="0260A9AB">
            <w:pPr>
              <w:ind w:firstLine="458"/>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w:t>
            </w:r>
          </w:p>
        </w:tc>
        <w:tc>
          <w:tcPr>
            <w:tcW w:w="5934" w:type="dxa"/>
            <w:tcBorders>
              <w:top w:val="double" w:color="auto" w:sz="4" w:space="0"/>
              <w:left w:val="single" w:color="auto" w:sz="4" w:space="0"/>
              <w:bottom w:val="single" w:color="auto" w:sz="4" w:space="0"/>
              <w:right w:val="double" w:color="auto" w:sz="4" w:space="0"/>
            </w:tcBorders>
            <w:vAlign w:val="center"/>
          </w:tcPr>
          <w:p w14:paraId="65E7155C">
            <w:pPr>
              <w:pStyle w:val="20"/>
              <w:ind w:firstLine="45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说明与要求</w:t>
            </w:r>
          </w:p>
        </w:tc>
      </w:tr>
      <w:tr w14:paraId="340DB1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4E94D5B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7327A81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733" w:type="dxa"/>
            <w:tcBorders>
              <w:top w:val="single" w:color="auto" w:sz="4" w:space="0"/>
              <w:left w:val="single" w:color="auto" w:sz="4" w:space="0"/>
              <w:bottom w:val="single" w:color="auto" w:sz="4" w:space="0"/>
              <w:right w:val="single" w:color="auto" w:sz="4" w:space="0"/>
            </w:tcBorders>
            <w:vAlign w:val="center"/>
          </w:tcPr>
          <w:p w14:paraId="2D8C5D5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定义</w:t>
            </w:r>
          </w:p>
        </w:tc>
        <w:tc>
          <w:tcPr>
            <w:tcW w:w="5934" w:type="dxa"/>
            <w:tcBorders>
              <w:top w:val="single" w:color="auto" w:sz="4" w:space="0"/>
              <w:left w:val="single" w:color="auto" w:sz="4" w:space="0"/>
              <w:bottom w:val="single" w:color="auto" w:sz="4" w:space="0"/>
              <w:right w:val="double" w:color="auto" w:sz="4" w:space="0"/>
            </w:tcBorders>
            <w:vAlign w:val="center"/>
          </w:tcPr>
          <w:p w14:paraId="7240B4F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招标人（即发包人）：</w:t>
            </w:r>
            <w:r>
              <w:rPr>
                <w:rFonts w:hint="eastAsia" w:ascii="宋体" w:hAnsi="宋体" w:eastAsia="宋体" w:cs="宋体"/>
                <w:color w:val="auto"/>
                <w:szCs w:val="21"/>
                <w:highlight w:val="none"/>
                <w:u w:val="single"/>
              </w:rPr>
              <w:t>广州开发区财政投资建设项目管理中心</w:t>
            </w:r>
          </w:p>
          <w:p w14:paraId="6212FDB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w:t>
            </w:r>
            <w:r>
              <w:rPr>
                <w:rFonts w:hint="eastAsia" w:ascii="宋体" w:hAnsi="宋体" w:eastAsia="宋体" w:cs="宋体"/>
                <w:color w:val="auto"/>
                <w:szCs w:val="21"/>
                <w:highlight w:val="none"/>
                <w:u w:val="single"/>
                <w:lang w:eastAsia="zh-CN"/>
              </w:rPr>
              <w:t>广东省城规建设监理有限公司</w:t>
            </w:r>
          </w:p>
          <w:p w14:paraId="7D400D2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设计单位：</w:t>
            </w:r>
            <w:r>
              <w:rPr>
                <w:rFonts w:hint="eastAsia" w:ascii="宋体" w:hAnsi="宋体" w:eastAsia="宋体" w:cs="宋体"/>
                <w:color w:val="auto"/>
                <w:szCs w:val="21"/>
                <w:highlight w:val="none"/>
                <w:u w:val="single"/>
                <w:lang w:val="en-US" w:eastAsia="zh-CN"/>
              </w:rPr>
              <w:t>广东省交通规划设计研究院集团股份有限公司</w:t>
            </w:r>
          </w:p>
          <w:p w14:paraId="4B135ADC">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监理单位：</w:t>
            </w:r>
            <w:r>
              <w:rPr>
                <w:rFonts w:hint="eastAsia" w:ascii="宋体" w:hAnsi="宋体" w:eastAsia="宋体" w:cs="宋体"/>
                <w:color w:val="auto"/>
                <w:szCs w:val="21"/>
                <w:highlight w:val="none"/>
                <w:u w:val="single"/>
              </w:rPr>
              <w:t>成致项目管理有限公司</w:t>
            </w:r>
          </w:p>
          <w:p w14:paraId="446D553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检测机构：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p>
        </w:tc>
      </w:tr>
      <w:tr w14:paraId="4EAA80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02" w:type="dxa"/>
            <w:tcBorders>
              <w:top w:val="single" w:color="auto" w:sz="4" w:space="0"/>
              <w:left w:val="double" w:color="auto" w:sz="4" w:space="0"/>
              <w:bottom w:val="single" w:color="auto" w:sz="4" w:space="0"/>
              <w:right w:val="single" w:color="auto" w:sz="4" w:space="0"/>
            </w:tcBorders>
            <w:vAlign w:val="center"/>
          </w:tcPr>
          <w:p w14:paraId="1A2D89D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4A92F98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3DE4E18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5934" w:type="dxa"/>
            <w:tcBorders>
              <w:top w:val="single" w:color="auto" w:sz="4" w:space="0"/>
              <w:left w:val="single" w:color="auto" w:sz="4" w:space="0"/>
              <w:bottom w:val="single" w:color="auto" w:sz="4" w:space="0"/>
              <w:right w:val="double" w:color="auto" w:sz="4" w:space="0"/>
            </w:tcBorders>
            <w:vAlign w:val="center"/>
          </w:tcPr>
          <w:p w14:paraId="7D031257">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工程名称：</w:t>
            </w:r>
            <w:r>
              <w:rPr>
                <w:rFonts w:hint="eastAsia" w:ascii="宋体" w:hAnsi="宋体" w:eastAsia="宋体" w:cs="宋体"/>
                <w:color w:val="auto"/>
                <w:szCs w:val="21"/>
                <w:highlight w:val="none"/>
                <w:u w:val="single"/>
                <w:lang w:eastAsia="zh-CN"/>
              </w:rPr>
              <w:t>黄埔区特殊教育学校市政道路及配套</w:t>
            </w:r>
            <w:r>
              <w:rPr>
                <w:rFonts w:hint="eastAsia" w:ascii="宋体" w:hAnsi="宋体" w:eastAsia="宋体" w:cs="宋体"/>
                <w:color w:val="auto"/>
                <w:szCs w:val="21"/>
                <w:highlight w:val="none"/>
                <w:u w:val="single"/>
                <w:lang w:val="en-US" w:eastAsia="zh-CN"/>
              </w:rPr>
              <w:t>工程</w:t>
            </w:r>
          </w:p>
          <w:p w14:paraId="75ECAE12">
            <w:pPr>
              <w:pStyle w:val="19"/>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eastAsia="zh-CN"/>
              </w:rPr>
              <w:t>招标项目名称：</w:t>
            </w:r>
            <w:r>
              <w:rPr>
                <w:rFonts w:hint="eastAsia" w:hAnsi="宋体" w:cs="宋体"/>
                <w:color w:val="auto"/>
                <w:szCs w:val="21"/>
                <w:highlight w:val="none"/>
                <w:u w:val="single"/>
                <w:lang w:eastAsia="zh-CN"/>
              </w:rPr>
              <w:t>黄埔区特殊教育学校市政道路及配套工程施工总承包（第二次）</w:t>
            </w:r>
          </w:p>
        </w:tc>
      </w:tr>
      <w:tr w14:paraId="42D8E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14:paraId="026C43F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14:paraId="4E48EB5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5FCF0DE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建设地点</w:t>
            </w:r>
          </w:p>
        </w:tc>
        <w:tc>
          <w:tcPr>
            <w:tcW w:w="5934" w:type="dxa"/>
            <w:tcBorders>
              <w:top w:val="single" w:color="auto" w:sz="4" w:space="0"/>
              <w:left w:val="single" w:color="auto" w:sz="4" w:space="0"/>
              <w:bottom w:val="single" w:color="auto" w:sz="4" w:space="0"/>
              <w:right w:val="double" w:color="auto" w:sz="4" w:space="0"/>
            </w:tcBorders>
            <w:vAlign w:val="center"/>
          </w:tcPr>
          <w:p w14:paraId="330C719F">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广州市</w:t>
            </w:r>
            <w:r>
              <w:rPr>
                <w:rFonts w:hint="eastAsia" w:ascii="宋体" w:hAnsi="宋体" w:eastAsia="宋体" w:cs="宋体"/>
                <w:color w:val="auto"/>
                <w:szCs w:val="21"/>
                <w:highlight w:val="none"/>
                <w:u w:val="single"/>
                <w:lang w:val="en-US" w:eastAsia="zh-CN"/>
              </w:rPr>
              <w:t>黄埔</w:t>
            </w:r>
            <w:r>
              <w:rPr>
                <w:rFonts w:hint="eastAsia" w:ascii="宋体" w:hAnsi="宋体" w:eastAsia="宋体" w:cs="宋体"/>
                <w:color w:val="auto"/>
                <w:szCs w:val="21"/>
                <w:highlight w:val="none"/>
              </w:rPr>
              <w:t>区</w:t>
            </w:r>
          </w:p>
        </w:tc>
      </w:tr>
      <w:tr w14:paraId="2944E0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2E782A8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5543081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5438FDE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建设规模</w:t>
            </w:r>
          </w:p>
        </w:tc>
        <w:tc>
          <w:tcPr>
            <w:tcW w:w="5934" w:type="dxa"/>
            <w:tcBorders>
              <w:top w:val="single" w:color="auto" w:sz="4" w:space="0"/>
              <w:left w:val="single" w:color="auto" w:sz="4" w:space="0"/>
              <w:bottom w:val="single" w:color="auto" w:sz="4" w:space="0"/>
              <w:right w:val="double" w:color="auto" w:sz="4" w:space="0"/>
            </w:tcBorders>
            <w:vAlign w:val="center"/>
          </w:tcPr>
          <w:p w14:paraId="49459FE7">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详见本工程招标公告，具体以工程量清单及图纸为准。</w:t>
            </w:r>
          </w:p>
        </w:tc>
      </w:tr>
      <w:tr w14:paraId="011E8B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14:paraId="569490C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38F90FF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403447F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承包方式</w:t>
            </w:r>
          </w:p>
        </w:tc>
        <w:tc>
          <w:tcPr>
            <w:tcW w:w="5934" w:type="dxa"/>
            <w:tcBorders>
              <w:top w:val="single" w:color="auto" w:sz="4" w:space="0"/>
              <w:left w:val="single" w:color="auto" w:sz="4" w:space="0"/>
              <w:bottom w:val="single" w:color="auto" w:sz="4" w:space="0"/>
              <w:right w:val="double" w:color="auto" w:sz="4" w:space="0"/>
            </w:tcBorders>
            <w:vAlign w:val="center"/>
          </w:tcPr>
          <w:p w14:paraId="040A3E4C">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包工、包料、包工期、包质量、包安全、包文明施工、包验收、包保修。综合单价包干；措施项目费（除施工围蔽费用外）包干，施工围蔽清单综合单价包干，工程量按实计量。</w:t>
            </w:r>
          </w:p>
        </w:tc>
      </w:tr>
      <w:tr w14:paraId="6CC0C8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14:paraId="0EDAB85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6FCF7AB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00399B3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5934" w:type="dxa"/>
            <w:tcBorders>
              <w:top w:val="single" w:color="auto" w:sz="4" w:space="0"/>
              <w:left w:val="single" w:color="auto" w:sz="4" w:space="0"/>
              <w:bottom w:val="single" w:color="auto" w:sz="4" w:space="0"/>
              <w:right w:val="double" w:color="auto" w:sz="4" w:space="0"/>
            </w:tcBorders>
            <w:vAlign w:val="center"/>
          </w:tcPr>
          <w:p w14:paraId="4DF96074">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工程质量达到国家或行业质量检验评定的合格标准。注：本工程正式签署合同时，质量标准按中标人投标文件承诺质量标准。</w:t>
            </w:r>
          </w:p>
        </w:tc>
      </w:tr>
      <w:tr w14:paraId="2271B2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777B280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045234E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1CD23E8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招标范围</w:t>
            </w:r>
          </w:p>
        </w:tc>
        <w:tc>
          <w:tcPr>
            <w:tcW w:w="5934" w:type="dxa"/>
            <w:tcBorders>
              <w:top w:val="single" w:color="auto" w:sz="4" w:space="0"/>
              <w:left w:val="single" w:color="auto" w:sz="4" w:space="0"/>
              <w:bottom w:val="single" w:color="auto" w:sz="4" w:space="0"/>
              <w:right w:val="double" w:color="auto" w:sz="4" w:space="0"/>
            </w:tcBorders>
            <w:vAlign w:val="center"/>
          </w:tcPr>
          <w:p w14:paraId="31251965">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详见本工程招标公告，具体以工程量清单及图纸为准。</w:t>
            </w:r>
          </w:p>
        </w:tc>
      </w:tr>
      <w:tr w14:paraId="4B2CDD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14:paraId="616C9F4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657F548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6E61D0E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工期要求</w:t>
            </w:r>
          </w:p>
        </w:tc>
        <w:tc>
          <w:tcPr>
            <w:tcW w:w="5934" w:type="dxa"/>
            <w:tcBorders>
              <w:top w:val="single" w:color="auto" w:sz="4" w:space="0"/>
              <w:left w:val="single" w:color="auto" w:sz="4" w:space="0"/>
              <w:bottom w:val="single" w:color="auto" w:sz="4" w:space="0"/>
              <w:right w:val="double" w:color="auto" w:sz="4" w:space="0"/>
            </w:tcBorders>
            <w:vAlign w:val="center"/>
          </w:tcPr>
          <w:p w14:paraId="78BAFFEA">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2025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日计划开工，施工总期：</w:t>
            </w:r>
            <w:r>
              <w:rPr>
                <w:rFonts w:hint="eastAsia" w:ascii="宋体" w:hAnsi="宋体" w:cs="宋体"/>
                <w:color w:val="auto"/>
                <w:szCs w:val="21"/>
                <w:highlight w:val="none"/>
                <w:u w:val="single"/>
                <w:lang w:val="en-US" w:eastAsia="zh-CN"/>
              </w:rPr>
              <w:t>240</w:t>
            </w:r>
            <w:r>
              <w:rPr>
                <w:rFonts w:hint="eastAsia" w:ascii="宋体" w:hAnsi="宋体" w:eastAsia="宋体" w:cs="宋体"/>
                <w:color w:val="auto"/>
                <w:szCs w:val="21"/>
                <w:highlight w:val="none"/>
              </w:rPr>
              <w:t>日历天。</w:t>
            </w:r>
          </w:p>
          <w:p w14:paraId="014BDA94">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注：本工程正式签署合同时，施工工期按中标投标文件承诺工期。</w:t>
            </w:r>
            <w:r>
              <w:rPr>
                <w:rFonts w:hint="eastAsia" w:ascii="宋体" w:hAnsi="宋体" w:eastAsia="宋体" w:cs="宋体"/>
                <w:color w:val="auto"/>
                <w:szCs w:val="21"/>
                <w:highlight w:val="none"/>
              </w:rPr>
              <w:t xml:space="preserve">                                                                       </w:t>
            </w:r>
          </w:p>
        </w:tc>
      </w:tr>
      <w:tr w14:paraId="17D34C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04E78C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48C5987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733" w:type="dxa"/>
            <w:tcBorders>
              <w:top w:val="single" w:color="auto" w:sz="4" w:space="0"/>
              <w:left w:val="single" w:color="auto" w:sz="4" w:space="0"/>
              <w:bottom w:val="single" w:color="auto" w:sz="4" w:space="0"/>
              <w:right w:val="single" w:color="auto" w:sz="4" w:space="0"/>
            </w:tcBorders>
            <w:vAlign w:val="center"/>
          </w:tcPr>
          <w:p w14:paraId="3556500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w:t>
            </w:r>
          </w:p>
        </w:tc>
        <w:tc>
          <w:tcPr>
            <w:tcW w:w="5934" w:type="dxa"/>
            <w:tcBorders>
              <w:top w:val="single" w:color="auto" w:sz="4" w:space="0"/>
              <w:left w:val="single" w:color="auto" w:sz="4" w:space="0"/>
              <w:bottom w:val="single" w:color="auto" w:sz="4" w:space="0"/>
              <w:right w:val="double" w:color="auto" w:sz="4" w:space="0"/>
            </w:tcBorders>
            <w:vAlign w:val="center"/>
          </w:tcPr>
          <w:p w14:paraId="5F520C48">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区财政资金</w:t>
            </w:r>
          </w:p>
        </w:tc>
      </w:tr>
      <w:tr w14:paraId="71AD4E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5ABB940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14:paraId="3AEC5C4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1733" w:type="dxa"/>
            <w:tcBorders>
              <w:top w:val="single" w:color="auto" w:sz="4" w:space="0"/>
              <w:left w:val="single" w:color="auto" w:sz="4" w:space="0"/>
              <w:bottom w:val="single" w:color="auto" w:sz="4" w:space="0"/>
              <w:right w:val="single" w:color="auto" w:sz="4" w:space="0"/>
            </w:tcBorders>
            <w:vAlign w:val="center"/>
          </w:tcPr>
          <w:p w14:paraId="6B7DF56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投标人资质等级及项目负责人等级要求</w:t>
            </w:r>
          </w:p>
        </w:tc>
        <w:tc>
          <w:tcPr>
            <w:tcW w:w="5934" w:type="dxa"/>
            <w:tcBorders>
              <w:top w:val="single" w:color="auto" w:sz="4" w:space="0"/>
              <w:left w:val="single" w:color="auto" w:sz="4" w:space="0"/>
              <w:bottom w:val="single" w:color="auto" w:sz="4" w:space="0"/>
              <w:right w:val="double" w:color="auto" w:sz="4" w:space="0"/>
            </w:tcBorders>
            <w:vAlign w:val="center"/>
          </w:tcPr>
          <w:p w14:paraId="5323DF8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详见本工程招标公告。</w:t>
            </w:r>
          </w:p>
        </w:tc>
      </w:tr>
      <w:tr w14:paraId="1566D9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87FE08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14:paraId="672BF26E">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4.2</w:t>
            </w:r>
          </w:p>
        </w:tc>
        <w:tc>
          <w:tcPr>
            <w:tcW w:w="1733" w:type="dxa"/>
            <w:tcBorders>
              <w:top w:val="single" w:color="auto" w:sz="4" w:space="0"/>
              <w:left w:val="single" w:color="auto" w:sz="4" w:space="0"/>
              <w:bottom w:val="single" w:color="auto" w:sz="4" w:space="0"/>
              <w:right w:val="single" w:color="auto" w:sz="4" w:space="0"/>
            </w:tcBorders>
            <w:vAlign w:val="center"/>
          </w:tcPr>
          <w:p w14:paraId="56B39D3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资格审查方式</w:t>
            </w:r>
          </w:p>
        </w:tc>
        <w:tc>
          <w:tcPr>
            <w:tcW w:w="5934" w:type="dxa"/>
            <w:tcBorders>
              <w:top w:val="single" w:color="auto" w:sz="4" w:space="0"/>
              <w:left w:val="single" w:color="auto" w:sz="4" w:space="0"/>
              <w:bottom w:val="single" w:color="auto" w:sz="4" w:space="0"/>
              <w:right w:val="double" w:color="auto" w:sz="4" w:space="0"/>
            </w:tcBorders>
            <w:vAlign w:val="center"/>
          </w:tcPr>
          <w:p w14:paraId="7C00431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详见本工程招标公告。</w:t>
            </w:r>
          </w:p>
        </w:tc>
      </w:tr>
      <w:tr w14:paraId="65A369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9D2B53F">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981" w:type="dxa"/>
            <w:tcBorders>
              <w:top w:val="single" w:color="auto" w:sz="4" w:space="0"/>
              <w:left w:val="single" w:color="auto" w:sz="4" w:space="0"/>
              <w:bottom w:val="single" w:color="auto" w:sz="4" w:space="0"/>
              <w:right w:val="single" w:color="auto" w:sz="4" w:space="0"/>
            </w:tcBorders>
            <w:vAlign w:val="center"/>
          </w:tcPr>
          <w:p w14:paraId="33720286">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5</w:t>
            </w:r>
          </w:p>
        </w:tc>
        <w:tc>
          <w:tcPr>
            <w:tcW w:w="1733" w:type="dxa"/>
            <w:tcBorders>
              <w:top w:val="single" w:color="auto" w:sz="4" w:space="0"/>
              <w:left w:val="single" w:color="auto" w:sz="4" w:space="0"/>
              <w:bottom w:val="single" w:color="auto" w:sz="4" w:space="0"/>
              <w:right w:val="single" w:color="auto" w:sz="4" w:space="0"/>
            </w:tcBorders>
            <w:vAlign w:val="center"/>
          </w:tcPr>
          <w:p w14:paraId="32AE567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踏勘现场及投标费用</w:t>
            </w:r>
          </w:p>
        </w:tc>
        <w:tc>
          <w:tcPr>
            <w:tcW w:w="5934" w:type="dxa"/>
            <w:tcBorders>
              <w:top w:val="single" w:color="auto" w:sz="4" w:space="0"/>
              <w:left w:val="single" w:color="auto" w:sz="4" w:space="0"/>
              <w:bottom w:val="single" w:color="auto" w:sz="4" w:space="0"/>
              <w:right w:val="double" w:color="auto" w:sz="4" w:space="0"/>
            </w:tcBorders>
            <w:vAlign w:val="center"/>
          </w:tcPr>
          <w:p w14:paraId="7FFC275D">
            <w:pPr>
              <w:pStyle w:val="20"/>
              <w:rPr>
                <w:rFonts w:hint="eastAsia" w:ascii="宋体" w:hAnsi="宋体" w:eastAsia="宋体" w:cs="宋体"/>
                <w:color w:val="auto"/>
                <w:szCs w:val="21"/>
                <w:highlight w:val="none"/>
              </w:rPr>
            </w:pPr>
            <w:bookmarkStart w:id="10" w:name="EBdfd7e3fe86a241738f1c1d356c309534"/>
            <w:r>
              <w:rPr>
                <w:rFonts w:hint="eastAsia" w:ascii="宋体" w:hAnsi="宋体" w:eastAsia="宋体" w:cs="宋体"/>
                <w:color w:val="auto"/>
                <w:kern w:val="2"/>
                <w:sz w:val="21"/>
                <w:szCs w:val="21"/>
                <w:highlight w:val="none"/>
                <w:u w:val="single"/>
              </w:rPr>
              <w:t>自行踏勘，投标人不进行踏勘的，视为已熟知现场条件，自行承担相关风险。</w:t>
            </w:r>
            <w:bookmarkEnd w:id="10"/>
          </w:p>
        </w:tc>
      </w:tr>
      <w:tr w14:paraId="1B7E1C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4147159">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981" w:type="dxa"/>
            <w:tcBorders>
              <w:top w:val="single" w:color="auto" w:sz="4" w:space="0"/>
              <w:left w:val="single" w:color="auto" w:sz="4" w:space="0"/>
              <w:bottom w:val="single" w:color="auto" w:sz="4" w:space="0"/>
              <w:right w:val="single" w:color="auto" w:sz="4" w:space="0"/>
            </w:tcBorders>
            <w:vAlign w:val="center"/>
          </w:tcPr>
          <w:p w14:paraId="3199010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733" w:type="dxa"/>
            <w:tcBorders>
              <w:top w:val="single" w:color="auto" w:sz="4" w:space="0"/>
              <w:left w:val="single" w:color="auto" w:sz="4" w:space="0"/>
              <w:bottom w:val="single" w:color="auto" w:sz="4" w:space="0"/>
              <w:right w:val="single" w:color="auto" w:sz="4" w:space="0"/>
            </w:tcBorders>
            <w:vAlign w:val="center"/>
          </w:tcPr>
          <w:p w14:paraId="73DEDC9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投标答疑</w:t>
            </w:r>
          </w:p>
        </w:tc>
        <w:tc>
          <w:tcPr>
            <w:tcW w:w="5934" w:type="dxa"/>
            <w:tcBorders>
              <w:top w:val="single" w:color="auto" w:sz="4" w:space="0"/>
              <w:left w:val="single" w:color="auto" w:sz="4" w:space="0"/>
              <w:bottom w:val="single" w:color="auto" w:sz="4" w:space="0"/>
              <w:right w:val="double" w:color="auto" w:sz="4" w:space="0"/>
            </w:tcBorders>
            <w:vAlign w:val="center"/>
          </w:tcPr>
          <w:p w14:paraId="2FA09A95">
            <w:pPr>
              <w:shd w:val="clear" w:color="auto" w:fill="auto"/>
              <w:spacing w:line="276" w:lineRule="auto"/>
              <w:rPr>
                <w:rFonts w:ascii="宋体" w:hAnsi="宋体"/>
                <w:color w:val="auto"/>
                <w:szCs w:val="21"/>
                <w:highlight w:val="none"/>
              </w:rPr>
            </w:pPr>
            <w:r>
              <w:rPr>
                <w:rFonts w:hint="eastAsia" w:ascii="宋体" w:hAnsi="宋体"/>
                <w:color w:val="auto"/>
                <w:szCs w:val="21"/>
                <w:highlight w:val="none"/>
              </w:rPr>
              <w:t>疑问提交时间：</w:t>
            </w:r>
            <w:r>
              <w:rPr>
                <w:rFonts w:hint="default" w:ascii="宋体" w:hAnsi="宋体"/>
                <w:color w:val="auto"/>
                <w:szCs w:val="21"/>
                <w:highlight w:val="none"/>
                <w:u w:val="single"/>
                <w:lang w:val="en-US"/>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时前；</w:t>
            </w:r>
            <w:r>
              <w:rPr>
                <w:rFonts w:hint="eastAsia" w:ascii="宋体" w:hAnsi="宋体" w:eastAsia="宋体" w:cs="宋体"/>
                <w:color w:val="auto"/>
                <w:szCs w:val="21"/>
                <w:highlight w:val="none"/>
                <w:u w:val="single"/>
              </w:rPr>
              <w:t>(在递交投标文件截止日期前18日)</w:t>
            </w:r>
          </w:p>
          <w:p w14:paraId="2FE9617B">
            <w:pPr>
              <w:rPr>
                <w:rFonts w:ascii="宋体" w:hAnsi="宋体"/>
                <w:color w:val="auto"/>
                <w:szCs w:val="21"/>
                <w:highlight w:val="none"/>
              </w:rPr>
            </w:pPr>
            <w:r>
              <w:rPr>
                <w:rFonts w:hint="eastAsia" w:ascii="宋体" w:hAnsi="宋体"/>
                <w:color w:val="auto"/>
                <w:szCs w:val="21"/>
                <w:highlight w:val="none"/>
              </w:rPr>
              <w:t>形式：投标人的疑问通过</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color w:val="auto"/>
                <w:szCs w:val="21"/>
                <w:highlight w:val="none"/>
              </w:rPr>
              <w:t>交易平台提交。</w:t>
            </w:r>
          </w:p>
          <w:p w14:paraId="431A56E5">
            <w:pPr>
              <w:rPr>
                <w:rFonts w:hint="eastAsia" w:ascii="宋体" w:hAnsi="宋体" w:eastAsia="宋体" w:cs="宋体"/>
                <w:color w:val="auto"/>
                <w:sz w:val="21"/>
                <w:szCs w:val="21"/>
                <w:highlight w:val="none"/>
                <w:lang w:val="en-US" w:eastAsia="zh-CN" w:bidi="ar-SA"/>
              </w:rPr>
            </w:pPr>
            <w:r>
              <w:rPr>
                <w:rFonts w:hint="eastAsia" w:ascii="宋体" w:hAnsi="宋体"/>
                <w:color w:val="auto"/>
                <w:szCs w:val="21"/>
                <w:highlight w:val="none"/>
              </w:rPr>
              <w:t>具体要求：按照交易平台关于全流程电子化项目的相关指南进行操作，详见：</w:t>
            </w:r>
            <w:r>
              <w:rPr>
                <w:rFonts w:hint="eastAsia" w:ascii="宋体" w:hAnsi="宋体" w:eastAsia="宋体" w:cs="宋体"/>
                <w:color w:val="auto"/>
                <w:szCs w:val="21"/>
                <w:highlight w:val="none"/>
                <w:u w:val="single"/>
              </w:rPr>
              <w:t xml:space="preserve">广州交易集团有限公司（广州公共资源交易中心）最新指引。提问一律不得署名。 </w:t>
            </w:r>
          </w:p>
        </w:tc>
      </w:tr>
      <w:tr w14:paraId="19F9C9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C1BC3BA">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p>
        </w:tc>
        <w:tc>
          <w:tcPr>
            <w:tcW w:w="981" w:type="dxa"/>
            <w:tcBorders>
              <w:top w:val="single" w:color="auto" w:sz="4" w:space="0"/>
              <w:left w:val="single" w:color="auto" w:sz="4" w:space="0"/>
              <w:bottom w:val="single" w:color="auto" w:sz="4" w:space="0"/>
              <w:right w:val="single" w:color="auto" w:sz="4" w:space="0"/>
            </w:tcBorders>
            <w:vAlign w:val="center"/>
          </w:tcPr>
          <w:p w14:paraId="774EEB1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1733" w:type="dxa"/>
            <w:tcBorders>
              <w:top w:val="single" w:color="auto" w:sz="4" w:space="0"/>
              <w:left w:val="single" w:color="auto" w:sz="4" w:space="0"/>
              <w:bottom w:val="single" w:color="auto" w:sz="4" w:space="0"/>
              <w:right w:val="single" w:color="auto" w:sz="4" w:space="0"/>
            </w:tcBorders>
            <w:vAlign w:val="center"/>
          </w:tcPr>
          <w:p w14:paraId="297323C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报价以及单价和总价计算方式</w:t>
            </w:r>
          </w:p>
        </w:tc>
        <w:tc>
          <w:tcPr>
            <w:tcW w:w="5934" w:type="dxa"/>
            <w:tcBorders>
              <w:top w:val="single" w:color="auto" w:sz="4" w:space="0"/>
              <w:left w:val="single" w:color="auto" w:sz="4" w:space="0"/>
              <w:bottom w:val="single" w:color="auto" w:sz="4" w:space="0"/>
              <w:right w:val="double" w:color="auto" w:sz="4" w:space="0"/>
            </w:tcBorders>
            <w:vAlign w:val="center"/>
          </w:tcPr>
          <w:p w14:paraId="7D936900">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工程量清单计价，按国家、省有关计价规范执行。纳入年度审计项目计划的政府投资项目，审计机关出具的审计结果应当作为该政府投资项目价款结算的依据（适用于纳入年度审计项目计划的项目）。</w:t>
            </w:r>
          </w:p>
        </w:tc>
      </w:tr>
      <w:tr w14:paraId="33EF56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1C9A1E4">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981" w:type="dxa"/>
            <w:tcBorders>
              <w:top w:val="single" w:color="auto" w:sz="4" w:space="0"/>
              <w:left w:val="single" w:color="auto" w:sz="4" w:space="0"/>
              <w:bottom w:val="single" w:color="auto" w:sz="4" w:space="0"/>
              <w:right w:val="single" w:color="auto" w:sz="4" w:space="0"/>
            </w:tcBorders>
            <w:vAlign w:val="center"/>
          </w:tcPr>
          <w:p w14:paraId="6568C4B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w:t>
            </w:r>
          </w:p>
        </w:tc>
        <w:tc>
          <w:tcPr>
            <w:tcW w:w="1733" w:type="dxa"/>
            <w:tcBorders>
              <w:top w:val="single" w:color="auto" w:sz="4" w:space="0"/>
              <w:left w:val="single" w:color="auto" w:sz="4" w:space="0"/>
              <w:bottom w:val="single" w:color="auto" w:sz="4" w:space="0"/>
              <w:right w:val="single" w:color="auto" w:sz="4" w:space="0"/>
            </w:tcBorders>
            <w:vAlign w:val="center"/>
          </w:tcPr>
          <w:p w14:paraId="5644E9C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5934" w:type="dxa"/>
            <w:tcBorders>
              <w:top w:val="single" w:color="auto" w:sz="4" w:space="0"/>
              <w:left w:val="single" w:color="auto" w:sz="4" w:space="0"/>
              <w:bottom w:val="single" w:color="auto" w:sz="4" w:space="0"/>
              <w:right w:val="double" w:color="auto" w:sz="4" w:space="0"/>
            </w:tcBorders>
            <w:vAlign w:val="center"/>
          </w:tcPr>
          <w:p w14:paraId="4AEA1797">
            <w:pPr>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lang w:val="en-US" w:eastAsia="zh-CN"/>
              </w:rPr>
              <w:t>90</w:t>
            </w:r>
            <w:r>
              <w:rPr>
                <w:rFonts w:hint="eastAsia" w:ascii="宋体" w:hAnsi="宋体" w:eastAsia="宋体" w:cs="宋体"/>
                <w:color w:val="auto"/>
                <w:szCs w:val="21"/>
                <w:highlight w:val="none"/>
              </w:rPr>
              <w:t>日历天。（从投标截止之日计起）</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如投标有效期内发生异议或投诉的，则投标有效期自动延长至异议或投诉处理结束后90日历天。中标人的投标有效期自动延期至合同履行完毕。</w:t>
            </w:r>
          </w:p>
        </w:tc>
      </w:tr>
      <w:tr w14:paraId="6D466B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1078EDE">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981" w:type="dxa"/>
            <w:tcBorders>
              <w:top w:val="single" w:color="auto" w:sz="4" w:space="0"/>
              <w:left w:val="single" w:color="auto" w:sz="4" w:space="0"/>
              <w:bottom w:val="single" w:color="auto" w:sz="4" w:space="0"/>
              <w:right w:val="single" w:color="auto" w:sz="4" w:space="0"/>
            </w:tcBorders>
            <w:vAlign w:val="center"/>
          </w:tcPr>
          <w:p w14:paraId="6599B1E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w:t>
            </w:r>
          </w:p>
        </w:tc>
        <w:tc>
          <w:tcPr>
            <w:tcW w:w="1733" w:type="dxa"/>
            <w:tcBorders>
              <w:top w:val="single" w:color="auto" w:sz="4" w:space="0"/>
              <w:left w:val="single" w:color="auto" w:sz="4" w:space="0"/>
              <w:bottom w:val="single" w:color="auto" w:sz="4" w:space="0"/>
              <w:right w:val="single" w:color="auto" w:sz="4" w:space="0"/>
            </w:tcBorders>
            <w:vAlign w:val="center"/>
          </w:tcPr>
          <w:p w14:paraId="6E264F1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5934" w:type="dxa"/>
            <w:tcBorders>
              <w:top w:val="single" w:color="auto" w:sz="4" w:space="0"/>
              <w:left w:val="single" w:color="auto" w:sz="4" w:space="0"/>
              <w:bottom w:val="single" w:color="auto" w:sz="4" w:space="0"/>
              <w:right w:val="double" w:color="auto" w:sz="4" w:space="0"/>
            </w:tcBorders>
            <w:vAlign w:val="center"/>
          </w:tcPr>
          <w:p w14:paraId="039E802A">
            <w:pPr>
              <w:pStyle w:val="1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方式一：本项目不收投标保证金。</w:t>
            </w:r>
          </w:p>
        </w:tc>
      </w:tr>
      <w:tr w14:paraId="26BF5E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0B5A5B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981" w:type="dxa"/>
            <w:tcBorders>
              <w:top w:val="single" w:color="auto" w:sz="4" w:space="0"/>
              <w:left w:val="single" w:color="auto" w:sz="4" w:space="0"/>
              <w:bottom w:val="single" w:color="auto" w:sz="4" w:space="0"/>
              <w:right w:val="single" w:color="auto" w:sz="4" w:space="0"/>
            </w:tcBorders>
            <w:vAlign w:val="center"/>
          </w:tcPr>
          <w:p w14:paraId="639D0DE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1733" w:type="dxa"/>
            <w:tcBorders>
              <w:top w:val="single" w:color="auto" w:sz="4" w:space="0"/>
              <w:left w:val="single" w:color="auto" w:sz="4" w:space="0"/>
              <w:bottom w:val="single" w:color="auto" w:sz="4" w:space="0"/>
              <w:right w:val="single" w:color="auto" w:sz="4" w:space="0"/>
            </w:tcBorders>
            <w:vAlign w:val="center"/>
          </w:tcPr>
          <w:p w14:paraId="41DD33E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w:t>
            </w:r>
          </w:p>
        </w:tc>
        <w:tc>
          <w:tcPr>
            <w:tcW w:w="5934" w:type="dxa"/>
            <w:tcBorders>
              <w:top w:val="single" w:color="auto" w:sz="4" w:space="0"/>
              <w:left w:val="single" w:color="auto" w:sz="4" w:space="0"/>
              <w:bottom w:val="single" w:color="auto" w:sz="4" w:space="0"/>
              <w:right w:val="double" w:color="auto" w:sz="4" w:space="0"/>
            </w:tcBorders>
            <w:vAlign w:val="center"/>
          </w:tcPr>
          <w:p w14:paraId="1D26F71F">
            <w:pPr>
              <w:rPr>
                <w:rFonts w:hint="eastAsia" w:ascii="宋体" w:hAnsi="宋体" w:eastAsia="宋体" w:cs="宋体"/>
                <w:strike/>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时（北京时间）。</w:t>
            </w:r>
          </w:p>
        </w:tc>
      </w:tr>
      <w:tr w14:paraId="247C61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2795AE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14:paraId="0219366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1733" w:type="dxa"/>
            <w:tcBorders>
              <w:top w:val="single" w:color="auto" w:sz="4" w:space="0"/>
              <w:left w:val="single" w:color="auto" w:sz="4" w:space="0"/>
              <w:bottom w:val="single" w:color="auto" w:sz="4" w:space="0"/>
              <w:right w:val="single" w:color="auto" w:sz="4" w:space="0"/>
            </w:tcBorders>
            <w:vAlign w:val="center"/>
          </w:tcPr>
          <w:p w14:paraId="5BD0F90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开标开始时间和地点</w:t>
            </w:r>
          </w:p>
        </w:tc>
        <w:tc>
          <w:tcPr>
            <w:tcW w:w="5934" w:type="dxa"/>
            <w:tcBorders>
              <w:top w:val="single" w:color="auto" w:sz="4" w:space="0"/>
              <w:left w:val="single" w:color="auto" w:sz="4" w:space="0"/>
              <w:bottom w:val="single" w:color="auto" w:sz="4" w:space="0"/>
              <w:right w:val="double" w:color="auto" w:sz="4" w:space="0"/>
            </w:tcBorders>
            <w:vAlign w:val="center"/>
          </w:tcPr>
          <w:p w14:paraId="0151D12F">
            <w:pPr>
              <w:widowControl/>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（技术标和经济标同时开标）</w:t>
            </w:r>
          </w:p>
          <w:p w14:paraId="7F989345">
            <w:pPr>
              <w:widowControl/>
              <w:numPr>
                <w:ilvl w:val="0"/>
                <w:numId w:val="3"/>
              </w:numPr>
              <w:jc w:val="left"/>
              <w:rPr>
                <w:rFonts w:hint="eastAsia" w:ascii="宋体" w:hAnsi="宋体" w:eastAsia="宋体" w:cs="宋体"/>
                <w:b w:val="0"/>
                <w:bCs w:val="0"/>
                <w:color w:val="auto"/>
                <w:kern w:val="0"/>
                <w:szCs w:val="21"/>
                <w:highlight w:val="none"/>
              </w:rPr>
            </w:pPr>
            <w:r>
              <w:rPr>
                <w:rFonts w:hint="eastAsia" w:ascii="宋体" w:hAnsi="宋体" w:eastAsia="宋体" w:cs="宋体"/>
                <w:bCs/>
                <w:color w:val="auto"/>
                <w:kern w:val="0"/>
                <w:szCs w:val="21"/>
                <w:highlight w:val="none"/>
              </w:rPr>
              <w:t>开标开始时间：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日</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时</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分（与投标截止时间为同一时间），地点：</w:t>
            </w:r>
            <w:r>
              <w:rPr>
                <w:rFonts w:hint="eastAsia" w:ascii="宋体" w:hAnsi="宋体" w:eastAsia="宋体" w:cs="宋体"/>
                <w:bCs/>
                <w:color w:val="auto"/>
                <w:kern w:val="0"/>
                <w:szCs w:val="21"/>
                <w:highlight w:val="none"/>
                <w:u w:val="single"/>
              </w:rPr>
              <w:t>广州交易集团有限公司（广州公共资源交易中心）黄埔交易部指定开标室</w:t>
            </w:r>
            <w:r>
              <w:rPr>
                <w:rFonts w:hint="eastAsia" w:ascii="宋体" w:hAnsi="宋体" w:eastAsia="宋体" w:cs="宋体"/>
                <w:bCs/>
                <w:color w:val="auto"/>
                <w:kern w:val="0"/>
                <w:szCs w:val="21"/>
                <w:highlight w:val="none"/>
              </w:rPr>
              <w:t>。</w:t>
            </w:r>
            <w:r>
              <w:rPr>
                <w:rFonts w:hint="eastAsia" w:ascii="宋体" w:hAnsi="宋体" w:eastAsia="宋体" w:cs="宋体"/>
                <w:b w:val="0"/>
                <w:bCs w:val="0"/>
                <w:color w:val="auto"/>
                <w:kern w:val="0"/>
                <w:szCs w:val="21"/>
                <w:highlight w:val="none"/>
              </w:rPr>
              <w:t>投标人也可选择参加在线开标，具体按照交易平台相关指南进行操作。详见：</w:t>
            </w:r>
            <w:r>
              <w:rPr>
                <w:rFonts w:hint="eastAsia" w:ascii="宋体" w:hAnsi="宋体" w:eastAsia="宋体" w:cs="宋体"/>
                <w:color w:val="auto"/>
                <w:kern w:val="0"/>
                <w:szCs w:val="21"/>
                <w:highlight w:val="none"/>
                <w:u w:val="single"/>
              </w:rPr>
              <w:t>广州交易集团有限公司（广州公共资源交易中心）网站最新指引</w:t>
            </w:r>
            <w:r>
              <w:rPr>
                <w:rFonts w:hint="eastAsia" w:ascii="宋体" w:hAnsi="宋体" w:eastAsia="宋体" w:cs="宋体"/>
                <w:b w:val="0"/>
                <w:bCs w:val="0"/>
                <w:color w:val="auto"/>
                <w:kern w:val="0"/>
                <w:szCs w:val="21"/>
                <w:highlight w:val="none"/>
              </w:rPr>
              <w:t>。</w:t>
            </w:r>
          </w:p>
          <w:p w14:paraId="15AF73B7">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2、递交投标文件备用光盘时间：</w:t>
            </w:r>
            <w:r>
              <w:rPr>
                <w:rFonts w:hint="eastAsia" w:ascii="宋体" w:hAnsi="宋体" w:eastAsia="宋体" w:cs="宋体"/>
                <w:color w:val="auto"/>
                <w:szCs w:val="21"/>
                <w:highlight w:val="none"/>
                <w:u w:val="single"/>
              </w:rPr>
              <w:t xml:space="preserve">    年   月   日   时   分至     年   月   日   时   分；递交地点：</w:t>
            </w:r>
            <w:r>
              <w:rPr>
                <w:rFonts w:hint="eastAsia" w:ascii="宋体" w:hAnsi="宋体" w:eastAsia="宋体" w:cs="宋体"/>
                <w:bCs/>
                <w:color w:val="auto"/>
                <w:kern w:val="0"/>
                <w:szCs w:val="21"/>
                <w:highlight w:val="none"/>
                <w:u w:val="single"/>
              </w:rPr>
              <w:t>广州交易集团有限公司（广州公共资源交易中心）黄埔交易部指定开标室</w:t>
            </w:r>
            <w:r>
              <w:rPr>
                <w:rFonts w:hint="eastAsia" w:ascii="宋体" w:hAnsi="宋体" w:eastAsia="宋体" w:cs="宋体"/>
                <w:color w:val="auto"/>
                <w:szCs w:val="21"/>
                <w:highlight w:val="none"/>
              </w:rPr>
              <w:t>。(建议安排在投标文件截止时间前15分钟至投标文件截止时间）</w:t>
            </w:r>
          </w:p>
          <w:p w14:paraId="0117D6C2">
            <w:pPr>
              <w:pStyle w:val="2"/>
              <w:rPr>
                <w:rFonts w:hint="eastAsia" w:ascii="宋体" w:hAnsi="宋体" w:eastAsia="宋体" w:cs="宋体"/>
                <w:color w:val="auto"/>
                <w:szCs w:val="21"/>
                <w:highlight w:val="none"/>
              </w:rPr>
            </w:pPr>
          </w:p>
          <w:p w14:paraId="3A78039D">
            <w:pPr>
              <w:widowControl/>
              <w:jc w:val="left"/>
              <w:rPr>
                <w:rFonts w:hint="eastAsia" w:ascii="宋体" w:hAnsi="宋体" w:eastAsia="宋体" w:cs="宋体"/>
                <w:bCs/>
                <w:color w:val="auto"/>
                <w:kern w:val="0"/>
                <w:szCs w:val="21"/>
                <w:highlight w:val="none"/>
              </w:rPr>
            </w:pPr>
            <w:r>
              <w:rPr>
                <w:rFonts w:hint="eastAsia" w:ascii="宋体" w:hAnsi="宋体" w:eastAsia="宋体" w:cs="宋体"/>
                <w:color w:val="auto"/>
                <w:szCs w:val="21"/>
                <w:highlight w:val="none"/>
                <w:u w:val="single"/>
              </w:rPr>
              <w:t>上述时间及地点是否有改变，请密切留意补充公告（如有）和招标澄清答疑纪要（如有）的相关信息。本项目各项投标活动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递交投标文件截止时间及开标时间是否有变化，请密切留意广州交易集团有限公司（广州公共资源交易中心）网站的相关信息。</w:t>
            </w:r>
          </w:p>
        </w:tc>
      </w:tr>
      <w:tr w14:paraId="2F996A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7A9B5FC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14:paraId="0209DCE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733" w:type="dxa"/>
            <w:tcBorders>
              <w:top w:val="single" w:color="auto" w:sz="4" w:space="0"/>
              <w:left w:val="single" w:color="auto" w:sz="4" w:space="0"/>
              <w:bottom w:val="single" w:color="auto" w:sz="4" w:space="0"/>
              <w:right w:val="single" w:color="auto" w:sz="4" w:space="0"/>
            </w:tcBorders>
            <w:vAlign w:val="center"/>
          </w:tcPr>
          <w:p w14:paraId="2C4C9E6F">
            <w:pPr>
              <w:rPr>
                <w:rFonts w:hint="eastAsia" w:ascii="宋体" w:hAnsi="宋体" w:eastAsia="宋体" w:cs="宋体"/>
                <w:color w:val="auto"/>
                <w:szCs w:val="21"/>
                <w:highlight w:val="none"/>
                <w:u w:val="none"/>
              </w:rPr>
            </w:pPr>
            <w:r>
              <w:rPr>
                <w:rFonts w:hint="eastAsia" w:ascii="宋体" w:hAnsi="宋体" w:cs="宋体"/>
                <w:color w:val="auto"/>
                <w:kern w:val="2"/>
                <w:sz w:val="21"/>
                <w:szCs w:val="21"/>
                <w:highlight w:val="none"/>
                <w:u w:val="none"/>
              </w:rPr>
              <w:t>评标办法采用评定分离</w:t>
            </w:r>
          </w:p>
        </w:tc>
        <w:tc>
          <w:tcPr>
            <w:tcW w:w="5934" w:type="dxa"/>
            <w:tcBorders>
              <w:top w:val="single" w:color="auto" w:sz="4" w:space="0"/>
              <w:left w:val="single" w:color="auto" w:sz="4" w:space="0"/>
              <w:bottom w:val="single" w:color="auto" w:sz="4" w:space="0"/>
              <w:right w:val="double" w:color="auto" w:sz="4" w:space="0"/>
            </w:tcBorders>
            <w:vAlign w:val="center"/>
          </w:tcPr>
          <w:p w14:paraId="7E3C695C">
            <w:pPr>
              <w:pStyle w:val="36"/>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auto"/>
                <w:kern w:val="2"/>
                <w:sz w:val="21"/>
                <w:szCs w:val="21"/>
                <w:highlight w:val="none"/>
                <w:u w:val="none"/>
              </w:rPr>
            </w:pPr>
            <w:r>
              <w:rPr>
                <w:rFonts w:hint="eastAsia" w:ascii="宋体" w:hAnsi="宋体" w:cs="宋体"/>
                <w:color w:val="auto"/>
                <w:kern w:val="2"/>
                <w:sz w:val="21"/>
                <w:szCs w:val="21"/>
                <w:highlight w:val="none"/>
                <w:u w:val="none"/>
              </w:rPr>
              <w:t>采用评定分离评标定标办法：</w:t>
            </w:r>
          </w:p>
          <w:p w14:paraId="0EC3B4F7">
            <w:pPr>
              <w:pStyle w:val="36"/>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eastAsia="宋体" w:cs="宋体"/>
                <w:color w:val="auto"/>
                <w:kern w:val="2"/>
                <w:sz w:val="21"/>
                <w:szCs w:val="21"/>
                <w:highlight w:val="none"/>
                <w:u w:val="none"/>
                <w:lang w:eastAsia="zh-CN"/>
              </w:rPr>
            </w:pPr>
            <w:r>
              <w:rPr>
                <w:rFonts w:hint="eastAsia" w:ascii="宋体" w:hAnsi="宋体" w:cs="宋体"/>
                <w:color w:val="auto"/>
                <w:kern w:val="2"/>
                <w:sz w:val="21"/>
                <w:szCs w:val="21"/>
                <w:highlight w:val="none"/>
                <w:u w:val="none"/>
              </w:rPr>
              <w:t>1、评标办法：采用“有限数量制评审法”</w:t>
            </w:r>
            <w:r>
              <w:rPr>
                <w:rFonts w:hint="eastAsia" w:ascii="宋体" w:hAnsi="宋体" w:cs="宋体"/>
                <w:color w:val="auto"/>
                <w:kern w:val="2"/>
                <w:sz w:val="21"/>
                <w:szCs w:val="21"/>
                <w:highlight w:val="none"/>
                <w:u w:val="none"/>
                <w:lang w:eastAsia="zh-CN"/>
              </w:rPr>
              <w:t>。</w:t>
            </w:r>
          </w:p>
          <w:p w14:paraId="29A7A8B3">
            <w:pPr>
              <w:pStyle w:val="36"/>
              <w:snapToGrid w:val="0"/>
              <w:spacing w:after="0" w:line="288" w:lineRule="auto"/>
              <w:ind w:firstLine="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（1）当通过有效性审查的投标人数＜3家时，招标人应重新招标。</w:t>
            </w:r>
          </w:p>
          <w:p w14:paraId="046D6C71">
            <w:pPr>
              <w:pStyle w:val="36"/>
              <w:snapToGrid w:val="0"/>
              <w:spacing w:after="0" w:line="288" w:lineRule="auto"/>
              <w:ind w:firstLine="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（2）当通过有效性审查的投标人数≥3家且≤5家时，则通过有效性审查的所有投标人全部进入定标阶段。</w:t>
            </w:r>
          </w:p>
          <w:p w14:paraId="71A6CCF4">
            <w:pPr>
              <w:pStyle w:val="36"/>
              <w:snapToGrid w:val="0"/>
              <w:spacing w:after="0" w:line="288" w:lineRule="auto"/>
              <w:ind w:firstLine="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（3）当通过有效性审查的投标人数＞5家时，则：</w:t>
            </w:r>
          </w:p>
          <w:p w14:paraId="4088B005">
            <w:pPr>
              <w:pStyle w:val="36"/>
              <w:snapToGrid w:val="0"/>
              <w:spacing w:after="0" w:line="288" w:lineRule="auto"/>
              <w:ind w:firstLine="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①若经评审的投标报价介于经评审的最低投标价（含本数）与工程成本警戒价（含本数）之间的数量≥5家时，则经评审的投标报价介于经评审的最低投标价（含本数）与工程成本警戒价（含本数）之间的投标人全部进入定标阶段；</w:t>
            </w:r>
          </w:p>
          <w:p w14:paraId="16E6CFA2">
            <w:pPr>
              <w:pStyle w:val="36"/>
              <w:snapToGrid w:val="0"/>
              <w:spacing w:after="0" w:line="288" w:lineRule="auto"/>
              <w:ind w:firstLine="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②若经评审的投标报价介于经评审的最低投标价（含本数）与工程成本警戒价（含本数）之间的数量＜5家时，则按经评审的投标报价由低到高选取5家不排序的合格中标候选人进入定标阶段。</w:t>
            </w:r>
          </w:p>
          <w:p w14:paraId="7ABB1D93">
            <w:pPr>
              <w:pStyle w:val="36"/>
              <w:snapToGrid w:val="0"/>
              <w:spacing w:after="0" w:line="288" w:lineRule="auto"/>
              <w:ind w:firstLine="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注：进入定标阶段的合格中标候选人不排序【按统一社会信用代码后4位（除校验码外）大小排位，如统一社会信用代码后4位出现字母情况的，字母以“0”进行代替大小排位；如出现后4位（除校验码外）大小一致的，则随机排位】。</w:t>
            </w:r>
          </w:p>
          <w:p w14:paraId="47821EEA">
            <w:pPr>
              <w:pStyle w:val="36"/>
              <w:snapToGrid w:val="0"/>
              <w:spacing w:after="0" w:line="288" w:lineRule="auto"/>
              <w:ind w:firstLine="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评标办法选用：选取方法八（适合经评审的最低投标价法，技术标与经济标同时开启），具体内容如下：</w:t>
            </w:r>
          </w:p>
          <w:p w14:paraId="646B3F4C">
            <w:pPr>
              <w:pStyle w:val="36"/>
              <w:snapToGrid w:val="0"/>
              <w:spacing w:after="0" w:line="288" w:lineRule="auto"/>
              <w:ind w:firstLine="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1、只有满足招标文件实质性要求的投标人才能进入详细评审。通过投标人的信用情况[以 “广州交易集团有限公司门户网站-信用信息-广州公共资源交易信用平台3.0-城市道路-施工”开标当天查询的得分排名]对投标报价进行折算，以经评审的最低投标价作为推荐中标候选人的依据。</w:t>
            </w:r>
          </w:p>
          <w:p w14:paraId="273D58FE">
            <w:pPr>
              <w:pStyle w:val="36"/>
              <w:snapToGrid w:val="0"/>
              <w:spacing w:after="0" w:line="288" w:lineRule="auto"/>
              <w:ind w:firstLine="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在评标评审完成后，评标委员会编写评标报告，推荐不超过5家（经评审的投标报价介于经评审的最低投标价（含本数）与工程成本警戒价（含本数）之间的投标人数量≥5家时除外）不排序的合格中标候选人进入定标阶段。</w:t>
            </w:r>
          </w:p>
          <w:p w14:paraId="4B166783">
            <w:pPr>
              <w:pStyle w:val="36"/>
              <w:snapToGrid w:val="0"/>
              <w:spacing w:after="0" w:line="288" w:lineRule="auto"/>
              <w:ind w:firstLine="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注：若投标人经评审的价格相同，以</w:t>
            </w:r>
            <w:r>
              <w:rPr>
                <w:rFonts w:hint="eastAsia" w:ascii="宋体" w:hAnsi="宋体" w:eastAsia="宋体" w:cs="宋体"/>
                <w:strike w:val="0"/>
                <w:color w:val="auto"/>
                <w:szCs w:val="21"/>
                <w:highlight w:val="none"/>
                <w:u w:val="single"/>
              </w:rPr>
              <w:t>企业</w:t>
            </w:r>
            <w:r>
              <w:rPr>
                <w:rFonts w:hint="eastAsia" w:ascii="宋体" w:hAnsi="宋体" w:eastAsia="宋体" w:cs="宋体"/>
                <w:strike w:val="0"/>
                <w:color w:val="auto"/>
                <w:szCs w:val="21"/>
                <w:highlight w:val="none"/>
                <w:u w:val="single"/>
                <w:lang w:eastAsia="zh-CN"/>
              </w:rPr>
              <w:t>信用评价</w:t>
            </w:r>
            <w:r>
              <w:rPr>
                <w:rFonts w:hint="eastAsia" w:ascii="宋体" w:hAnsi="宋体" w:eastAsia="宋体" w:cs="宋体"/>
                <w:strike w:val="0"/>
                <w:color w:val="auto"/>
                <w:szCs w:val="21"/>
                <w:highlight w:val="none"/>
                <w:u w:val="single"/>
              </w:rPr>
              <w:t>分数</w:t>
            </w:r>
            <w:r>
              <w:rPr>
                <w:rFonts w:hint="eastAsia" w:ascii="宋体" w:hAnsi="宋体" w:eastAsia="宋体" w:cs="宋体"/>
                <w:color w:val="auto"/>
                <w:szCs w:val="21"/>
                <w:highlight w:val="none"/>
                <w:u w:val="none"/>
              </w:rPr>
              <w:t>高的排前；若价格、</w:t>
            </w:r>
            <w:r>
              <w:rPr>
                <w:rFonts w:hint="eastAsia" w:ascii="宋体" w:hAnsi="宋体" w:eastAsia="宋体" w:cs="宋体"/>
                <w:strike w:val="0"/>
                <w:color w:val="auto"/>
                <w:szCs w:val="21"/>
                <w:highlight w:val="none"/>
                <w:u w:val="single"/>
              </w:rPr>
              <w:t>企业</w:t>
            </w:r>
            <w:r>
              <w:rPr>
                <w:rFonts w:hint="eastAsia" w:ascii="宋体" w:hAnsi="宋体" w:eastAsia="宋体" w:cs="宋体"/>
                <w:strike w:val="0"/>
                <w:color w:val="auto"/>
                <w:szCs w:val="21"/>
                <w:highlight w:val="none"/>
                <w:u w:val="single"/>
                <w:lang w:eastAsia="zh-CN"/>
              </w:rPr>
              <w:t>信用评价</w:t>
            </w:r>
            <w:r>
              <w:rPr>
                <w:rFonts w:hint="eastAsia" w:ascii="宋体" w:hAnsi="宋体" w:eastAsia="宋体" w:cs="宋体"/>
                <w:strike w:val="0"/>
                <w:color w:val="auto"/>
                <w:szCs w:val="21"/>
                <w:highlight w:val="none"/>
                <w:u w:val="single"/>
              </w:rPr>
              <w:t>分数</w:t>
            </w:r>
            <w:r>
              <w:rPr>
                <w:rFonts w:hint="eastAsia" w:ascii="宋体" w:hAnsi="宋体" w:eastAsia="宋体" w:cs="宋体"/>
                <w:color w:val="auto"/>
                <w:szCs w:val="21"/>
                <w:highlight w:val="none"/>
                <w:u w:val="none"/>
              </w:rPr>
              <w:t>均相同，则对具有相同情况的投标人，按入围合格的中标候选人数量规定，由评标委员会采用记名投票方式，确定投标人的排序，并确定进入定标阶段的合格的中标候选人。</w:t>
            </w:r>
          </w:p>
          <w:p w14:paraId="5AE72990">
            <w:pPr>
              <w:pStyle w:val="36"/>
              <w:snapToGrid w:val="0"/>
              <w:spacing w:after="0" w:line="288" w:lineRule="auto"/>
              <w:ind w:firstLine="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记名投票方式确定排序的具体操作步骤为：由评标委员会对出现该情况的投标人采取记名投票的方式确定，按得票数高低进行排序，以得票数高的排前，根据得票数高低确定中标候选人排序。</w:t>
            </w:r>
          </w:p>
        </w:tc>
      </w:tr>
      <w:tr w14:paraId="447730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66478C71">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981" w:type="dxa"/>
            <w:tcBorders>
              <w:top w:val="single" w:color="auto" w:sz="4" w:space="0"/>
              <w:left w:val="single" w:color="auto" w:sz="4" w:space="0"/>
              <w:bottom w:val="single" w:color="auto" w:sz="4" w:space="0"/>
              <w:right w:val="single" w:color="auto" w:sz="4" w:space="0"/>
            </w:tcBorders>
            <w:vAlign w:val="center"/>
          </w:tcPr>
          <w:p w14:paraId="0A75D5E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w:t>
            </w:r>
          </w:p>
        </w:tc>
        <w:tc>
          <w:tcPr>
            <w:tcW w:w="1733" w:type="dxa"/>
            <w:tcBorders>
              <w:top w:val="single" w:color="auto" w:sz="4" w:space="0"/>
              <w:left w:val="single" w:color="auto" w:sz="4" w:space="0"/>
              <w:bottom w:val="single" w:color="auto" w:sz="4" w:space="0"/>
              <w:right w:val="single" w:color="auto" w:sz="4" w:space="0"/>
            </w:tcBorders>
            <w:vAlign w:val="center"/>
          </w:tcPr>
          <w:p w14:paraId="13B5B973">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定标</w:t>
            </w:r>
          </w:p>
        </w:tc>
        <w:tc>
          <w:tcPr>
            <w:tcW w:w="5934" w:type="dxa"/>
            <w:tcBorders>
              <w:top w:val="single" w:color="auto" w:sz="4" w:space="0"/>
              <w:left w:val="single" w:color="auto" w:sz="4" w:space="0"/>
              <w:bottom w:val="single" w:color="auto" w:sz="4" w:space="0"/>
              <w:right w:val="double" w:color="auto" w:sz="4" w:space="0"/>
            </w:tcBorders>
            <w:vAlign w:val="center"/>
          </w:tcPr>
          <w:p w14:paraId="6D98C907">
            <w:pPr>
              <w:pStyle w:val="36"/>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定标办法：采用“方案因素＋价格因素评分法”</w:t>
            </w:r>
          </w:p>
          <w:p w14:paraId="6A961F2A">
            <w:pPr>
              <w:pStyle w:val="36"/>
              <w:ind w:firstLine="0"/>
              <w:rPr>
                <w:rFonts w:hint="eastAsia" w:ascii="宋体" w:hAnsi="宋体" w:eastAsia="宋体" w:cs="宋体"/>
                <w:color w:val="auto"/>
                <w:szCs w:val="21"/>
                <w:highlight w:val="none"/>
                <w:lang w:eastAsia="zh-CN"/>
              </w:rPr>
            </w:pPr>
            <w:r>
              <w:rPr>
                <w:rFonts w:hint="eastAsia" w:ascii="宋体" w:hAnsi="宋体" w:cs="宋体"/>
                <w:color w:val="auto"/>
                <w:kern w:val="2"/>
                <w:sz w:val="21"/>
                <w:szCs w:val="21"/>
                <w:highlight w:val="none"/>
              </w:rPr>
              <w:t>定标因素：详见《定标因素表（定标阶段用表）》</w:t>
            </w:r>
            <w:r>
              <w:rPr>
                <w:rFonts w:hint="eastAsia" w:ascii="宋体" w:hAnsi="宋体" w:cs="宋体"/>
                <w:color w:val="auto"/>
                <w:kern w:val="2"/>
                <w:sz w:val="21"/>
                <w:szCs w:val="21"/>
                <w:highlight w:val="none"/>
                <w:lang w:eastAsia="zh-CN"/>
              </w:rPr>
              <w:t>（附表六）</w:t>
            </w:r>
          </w:p>
        </w:tc>
      </w:tr>
      <w:tr w14:paraId="29CC21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C7B66D9">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w:t>
            </w:r>
          </w:p>
        </w:tc>
        <w:tc>
          <w:tcPr>
            <w:tcW w:w="981" w:type="dxa"/>
            <w:tcBorders>
              <w:top w:val="single" w:color="auto" w:sz="4" w:space="0"/>
              <w:left w:val="single" w:color="auto" w:sz="4" w:space="0"/>
              <w:bottom w:val="single" w:color="auto" w:sz="4" w:space="0"/>
              <w:right w:val="single" w:color="auto" w:sz="4" w:space="0"/>
            </w:tcBorders>
            <w:vAlign w:val="center"/>
          </w:tcPr>
          <w:p w14:paraId="17C8889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1733" w:type="dxa"/>
            <w:tcBorders>
              <w:top w:val="single" w:color="auto" w:sz="4" w:space="0"/>
              <w:left w:val="single" w:color="auto" w:sz="4" w:space="0"/>
              <w:bottom w:val="single" w:color="auto" w:sz="4" w:space="0"/>
              <w:right w:val="single" w:color="auto" w:sz="4" w:space="0"/>
            </w:tcBorders>
            <w:vAlign w:val="center"/>
          </w:tcPr>
          <w:p w14:paraId="1FD61F2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w:t>
            </w:r>
          </w:p>
        </w:tc>
        <w:tc>
          <w:tcPr>
            <w:tcW w:w="5934" w:type="dxa"/>
            <w:tcBorders>
              <w:top w:val="single" w:color="auto" w:sz="4" w:space="0"/>
              <w:left w:val="single" w:color="auto" w:sz="4" w:space="0"/>
              <w:bottom w:val="single" w:color="auto" w:sz="4" w:space="0"/>
              <w:right w:val="double" w:color="auto" w:sz="4" w:space="0"/>
            </w:tcBorders>
            <w:vAlign w:val="center"/>
          </w:tcPr>
          <w:p w14:paraId="2F16E87C">
            <w:pPr>
              <w:widowControl/>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方式一：中标人提供的履约保证金为中标价款的</w:t>
            </w:r>
            <w:r>
              <w:rPr>
                <w:rFonts w:hint="eastAsia" w:ascii="宋体" w:hAnsi="宋体" w:eastAsia="宋体" w:cs="宋体"/>
                <w:color w:val="auto"/>
                <w:szCs w:val="21"/>
                <w:highlight w:val="none"/>
                <w:u w:val="single"/>
                <w:lang w:val="en-US" w:eastAsia="zh-CN"/>
              </w:rPr>
              <w:t xml:space="preserve">10 </w:t>
            </w:r>
            <w:r>
              <w:rPr>
                <w:rFonts w:hint="eastAsia" w:ascii="宋体" w:hAnsi="宋体" w:eastAsia="宋体" w:cs="宋体"/>
                <w:color w:val="auto"/>
                <w:szCs w:val="21"/>
                <w:highlight w:val="none"/>
              </w:rPr>
              <w:t>%。</w:t>
            </w:r>
          </w:p>
        </w:tc>
      </w:tr>
      <w:tr w14:paraId="67B64B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14:paraId="411C9E58">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22</w:t>
            </w:r>
          </w:p>
        </w:tc>
        <w:tc>
          <w:tcPr>
            <w:tcW w:w="981" w:type="dxa"/>
            <w:tcBorders>
              <w:top w:val="single" w:color="auto" w:sz="4" w:space="0"/>
              <w:left w:val="single" w:color="auto" w:sz="4" w:space="0"/>
              <w:bottom w:val="single" w:color="auto" w:sz="4" w:space="0"/>
              <w:right w:val="single" w:color="auto" w:sz="4" w:space="0"/>
            </w:tcBorders>
            <w:vAlign w:val="center"/>
          </w:tcPr>
          <w:p w14:paraId="373BD76B">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32.1</w:t>
            </w:r>
          </w:p>
        </w:tc>
        <w:tc>
          <w:tcPr>
            <w:tcW w:w="1733" w:type="dxa"/>
            <w:tcBorders>
              <w:top w:val="single" w:color="auto" w:sz="4" w:space="0"/>
              <w:left w:val="single" w:color="auto" w:sz="4" w:space="0"/>
              <w:bottom w:val="single" w:color="auto" w:sz="4" w:space="0"/>
              <w:right w:val="single" w:color="auto" w:sz="4" w:space="0"/>
            </w:tcBorders>
            <w:vAlign w:val="center"/>
          </w:tcPr>
          <w:p w14:paraId="3AEC5206">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专业</w:t>
            </w:r>
            <w:r>
              <w:rPr>
                <w:rFonts w:hint="eastAsia" w:ascii="宋体" w:hAnsi="宋体" w:eastAsia="宋体" w:cs="宋体"/>
                <w:color w:val="auto"/>
                <w:szCs w:val="21"/>
                <w:highlight w:val="none"/>
                <w:lang w:eastAsia="zh-CN"/>
              </w:rPr>
              <w:t>分包</w:t>
            </w:r>
          </w:p>
        </w:tc>
        <w:tc>
          <w:tcPr>
            <w:tcW w:w="5934" w:type="dxa"/>
            <w:tcBorders>
              <w:top w:val="single" w:color="auto" w:sz="4" w:space="0"/>
              <w:left w:val="single" w:color="auto" w:sz="4" w:space="0"/>
              <w:bottom w:val="single" w:color="auto" w:sz="4" w:space="0"/>
              <w:right w:val="double" w:color="auto" w:sz="4" w:space="0"/>
            </w:tcBorders>
            <w:vAlign w:val="center"/>
          </w:tcPr>
          <w:p w14:paraId="6D8F7C19">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□不允许；</w:t>
            </w:r>
          </w:p>
          <w:p w14:paraId="32C04205">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☑允许：分包内容要求：</w:t>
            </w:r>
            <w:r>
              <w:rPr>
                <w:rFonts w:hint="eastAsia" w:ascii="宋体" w:hAnsi="宋体" w:eastAsia="宋体" w:cs="宋体"/>
                <w:color w:val="auto"/>
                <w:kern w:val="0"/>
                <w:szCs w:val="21"/>
                <w:highlight w:val="none"/>
                <w:u w:val="single"/>
                <w:lang w:val="zh-CN"/>
              </w:rPr>
              <w:t>允许非主体、非关键性工程进行分包。</w:t>
            </w:r>
          </w:p>
          <w:p w14:paraId="73124B49">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分包金额要求：</w:t>
            </w:r>
            <w:r>
              <w:rPr>
                <w:rFonts w:hint="eastAsia" w:ascii="宋体" w:hAnsi="宋体" w:eastAsia="宋体" w:cs="宋体"/>
                <w:color w:val="auto"/>
                <w:szCs w:val="21"/>
                <w:highlight w:val="none"/>
                <w:u w:val="single"/>
              </w:rPr>
              <w:t>无</w:t>
            </w:r>
          </w:p>
          <w:p w14:paraId="1243F01D">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w:t>
            </w:r>
            <w:r>
              <w:rPr>
                <w:rFonts w:hint="eastAsia" w:ascii="宋体" w:hAnsi="宋体" w:cs="宋体"/>
                <w:color w:val="auto"/>
                <w:szCs w:val="21"/>
                <w:highlight w:val="none"/>
                <w:u w:val="single"/>
              </w:rPr>
              <w:t>分包内容要求：经监理工程师及发包人同意后可依法分包。</w:t>
            </w:r>
          </w:p>
          <w:p w14:paraId="142C44CC">
            <w:pPr>
              <w:pStyle w:val="36"/>
              <w:spacing w:after="0"/>
              <w:ind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val="zh-CN"/>
              </w:rPr>
              <w:t xml:space="preserve">        对分包人的</w:t>
            </w:r>
            <w:r>
              <w:rPr>
                <w:rFonts w:hint="eastAsia" w:ascii="宋体" w:hAnsi="宋体" w:cs="宋体"/>
                <w:color w:val="auto"/>
                <w:kern w:val="0"/>
                <w:szCs w:val="21"/>
                <w:highlight w:val="none"/>
                <w:lang w:val="en-US" w:eastAsia="zh-CN"/>
              </w:rPr>
              <w:t>资质</w:t>
            </w:r>
            <w:r>
              <w:rPr>
                <w:rFonts w:hint="eastAsia" w:ascii="宋体" w:hAnsi="宋体" w:eastAsia="宋体" w:cs="宋体"/>
                <w:color w:val="auto"/>
                <w:kern w:val="0"/>
                <w:szCs w:val="21"/>
                <w:highlight w:val="none"/>
                <w:lang w:val="zh-CN"/>
              </w:rPr>
              <w:t>要求：</w:t>
            </w:r>
            <w:r>
              <w:rPr>
                <w:rFonts w:hint="eastAsia" w:ascii="宋体" w:hAnsi="宋体" w:eastAsia="宋体" w:cs="宋体"/>
                <w:color w:val="auto"/>
                <w:szCs w:val="21"/>
                <w:highlight w:val="none"/>
                <w:u w:val="single"/>
              </w:rPr>
              <w:t>符合有关法律法规和文件规定，并不得再次分包。</w:t>
            </w:r>
          </w:p>
        </w:tc>
      </w:tr>
      <w:tr w14:paraId="6FADB9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trPr>
        <w:tc>
          <w:tcPr>
            <w:tcW w:w="702" w:type="dxa"/>
            <w:tcBorders>
              <w:top w:val="single" w:color="auto" w:sz="4" w:space="0"/>
              <w:left w:val="double" w:color="auto" w:sz="4" w:space="0"/>
              <w:bottom w:val="single" w:color="auto" w:sz="4" w:space="0"/>
              <w:right w:val="single" w:color="auto" w:sz="4" w:space="0"/>
            </w:tcBorders>
            <w:vAlign w:val="center"/>
          </w:tcPr>
          <w:p w14:paraId="281828F9">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p>
        </w:tc>
        <w:tc>
          <w:tcPr>
            <w:tcW w:w="981" w:type="dxa"/>
            <w:tcBorders>
              <w:top w:val="single" w:color="auto" w:sz="4" w:space="0"/>
              <w:left w:val="single" w:color="auto" w:sz="4" w:space="0"/>
              <w:bottom w:val="single" w:color="auto" w:sz="4" w:space="0"/>
              <w:right w:val="single" w:color="auto" w:sz="4" w:space="0"/>
            </w:tcBorders>
            <w:vAlign w:val="center"/>
          </w:tcPr>
          <w:p w14:paraId="6489607A">
            <w:pPr>
              <w:rPr>
                <w:rFonts w:hint="eastAsia" w:ascii="宋体" w:hAnsi="宋体" w:eastAsia="宋体" w:cs="宋体"/>
                <w:color w:val="auto"/>
                <w:szCs w:val="21"/>
                <w:highlight w:val="none"/>
                <w:lang w:val="en-US" w:eastAsia="zh-CN"/>
              </w:rPr>
            </w:pPr>
          </w:p>
        </w:tc>
        <w:tc>
          <w:tcPr>
            <w:tcW w:w="1733" w:type="dxa"/>
            <w:tcBorders>
              <w:top w:val="single" w:color="auto" w:sz="4" w:space="0"/>
              <w:left w:val="single" w:color="auto" w:sz="4" w:space="0"/>
              <w:bottom w:val="single" w:color="auto" w:sz="4" w:space="0"/>
              <w:right w:val="single" w:color="auto" w:sz="4" w:space="0"/>
            </w:tcBorders>
            <w:vAlign w:val="center"/>
          </w:tcPr>
          <w:p w14:paraId="052333A5">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最高投标限价</w:t>
            </w:r>
          </w:p>
        </w:tc>
        <w:tc>
          <w:tcPr>
            <w:tcW w:w="5934" w:type="dxa"/>
            <w:tcBorders>
              <w:top w:val="single" w:color="auto" w:sz="4" w:space="0"/>
              <w:left w:val="single" w:color="auto" w:sz="4" w:space="0"/>
              <w:bottom w:val="single" w:color="auto" w:sz="4" w:space="0"/>
              <w:right w:val="double" w:color="auto" w:sz="4" w:space="0"/>
            </w:tcBorders>
            <w:vAlign w:val="center"/>
          </w:tcPr>
          <w:p w14:paraId="4E35CAF3">
            <w:pPr>
              <w:widowControl/>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本项目</w:t>
            </w:r>
            <w:r>
              <w:rPr>
                <w:rFonts w:hint="eastAsia" w:ascii="宋体" w:hAnsi="宋体" w:eastAsia="宋体" w:cs="宋体"/>
                <w:bCs/>
                <w:color w:val="auto"/>
                <w:kern w:val="0"/>
                <w:szCs w:val="21"/>
                <w:highlight w:val="none"/>
              </w:rPr>
              <w:t>最高</w:t>
            </w:r>
            <w:r>
              <w:rPr>
                <w:rFonts w:hint="eastAsia" w:ascii="宋体" w:hAnsi="宋体" w:eastAsia="宋体" w:cs="宋体"/>
                <w:color w:val="auto"/>
                <w:szCs w:val="21"/>
                <w:highlight w:val="none"/>
              </w:rPr>
              <w:t>投标限价为人民币</w:t>
            </w:r>
            <w:r>
              <w:rPr>
                <w:rFonts w:hint="eastAsia" w:ascii="宋体" w:hAnsi="宋体" w:cs="宋体"/>
                <w:color w:val="auto"/>
                <w:szCs w:val="21"/>
                <w:highlight w:val="none"/>
                <w:u w:val="single"/>
                <w:lang w:val="en-US" w:eastAsia="zh-CN"/>
              </w:rPr>
              <w:t>25739564.25</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eastAsia="zh-CN"/>
              </w:rPr>
              <w:t>。详见本项目最高投标限价公布表。</w:t>
            </w:r>
          </w:p>
          <w:p w14:paraId="36704D60">
            <w:pPr>
              <w:pStyle w:val="36"/>
              <w:spacing w:after="0"/>
              <w:ind w:firstLine="0" w:firstLineChars="0"/>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u w:val="single"/>
              </w:rPr>
              <w:t>投标总报价超过最高投标限价的投标文件将被拒绝。</w:t>
            </w:r>
          </w:p>
        </w:tc>
      </w:tr>
      <w:tr w14:paraId="73FD1A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14:paraId="7DF4FD99">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4</w:t>
            </w:r>
          </w:p>
        </w:tc>
        <w:tc>
          <w:tcPr>
            <w:tcW w:w="981" w:type="dxa"/>
            <w:tcBorders>
              <w:top w:val="single" w:color="auto" w:sz="4" w:space="0"/>
              <w:left w:val="single" w:color="auto" w:sz="4" w:space="0"/>
              <w:bottom w:val="single" w:color="auto" w:sz="4" w:space="0"/>
              <w:right w:val="single" w:color="auto" w:sz="4" w:space="0"/>
            </w:tcBorders>
            <w:vAlign w:val="center"/>
          </w:tcPr>
          <w:p w14:paraId="7CAB7883">
            <w:pP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6113DE8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非竞争费用</w:t>
            </w:r>
          </w:p>
        </w:tc>
        <w:tc>
          <w:tcPr>
            <w:tcW w:w="5934" w:type="dxa"/>
            <w:tcBorders>
              <w:top w:val="single" w:color="auto" w:sz="4" w:space="0"/>
              <w:left w:val="single" w:color="auto" w:sz="4" w:space="0"/>
              <w:bottom w:val="single" w:color="auto" w:sz="4" w:space="0"/>
              <w:right w:val="double" w:color="auto" w:sz="4" w:space="0"/>
            </w:tcBorders>
            <w:vAlign w:val="center"/>
          </w:tcPr>
          <w:p w14:paraId="4513739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本项目绿色施工安全防护措施费为</w:t>
            </w:r>
            <w:r>
              <w:rPr>
                <w:rFonts w:hint="eastAsia" w:ascii="宋体" w:hAnsi="宋体" w:cs="宋体"/>
                <w:color w:val="auto"/>
                <w:szCs w:val="21"/>
                <w:highlight w:val="none"/>
                <w:u w:val="single"/>
              </w:rPr>
              <w:t>867890.32</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rPr>
              <w:t>（扬尘污染防治费用、使用封闭式外脚手架金属防护网费用和绿色施工围蔽费用等纳入绿色施工安全防护措施费）</w:t>
            </w:r>
            <w:r>
              <w:rPr>
                <w:rFonts w:hint="eastAsia" w:ascii="宋体" w:hAnsi="宋体" w:eastAsia="宋体" w:cs="宋体"/>
                <w:color w:val="auto"/>
                <w:szCs w:val="21"/>
                <w:highlight w:val="none"/>
              </w:rPr>
              <w:t>，暂列金额为</w:t>
            </w:r>
            <w:r>
              <w:rPr>
                <w:rFonts w:hint="eastAsia" w:ascii="宋体" w:hAnsi="宋体" w:cs="宋体"/>
                <w:color w:val="auto"/>
                <w:szCs w:val="21"/>
                <w:highlight w:val="none"/>
                <w:u w:val="single"/>
              </w:rPr>
              <w:t>1853843.23</w:t>
            </w:r>
            <w:r>
              <w:rPr>
                <w:rFonts w:hint="eastAsia" w:ascii="宋体" w:hAnsi="宋体" w:eastAsia="宋体" w:cs="宋体"/>
                <w:color w:val="auto"/>
                <w:szCs w:val="21"/>
                <w:highlight w:val="none"/>
              </w:rPr>
              <w:t>元，暂估价为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元。（未按招标文件规定的金额填写的，由评标委员会按照招标文件规定的金额进行修正）</w:t>
            </w:r>
          </w:p>
        </w:tc>
      </w:tr>
      <w:tr w14:paraId="1F558F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14:paraId="4C08CAB7">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p>
        </w:tc>
        <w:tc>
          <w:tcPr>
            <w:tcW w:w="981" w:type="dxa"/>
            <w:tcBorders>
              <w:top w:val="single" w:color="auto" w:sz="4" w:space="0"/>
              <w:left w:val="single" w:color="auto" w:sz="4" w:space="0"/>
              <w:bottom w:val="single" w:color="auto" w:sz="4" w:space="0"/>
              <w:right w:val="single" w:color="auto" w:sz="4" w:space="0"/>
            </w:tcBorders>
            <w:vAlign w:val="center"/>
          </w:tcPr>
          <w:p w14:paraId="67013035">
            <w:pP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AFBF234">
            <w:pPr>
              <w:pStyle w:val="36"/>
              <w:ind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保修期</w:t>
            </w:r>
          </w:p>
        </w:tc>
        <w:tc>
          <w:tcPr>
            <w:tcW w:w="5934" w:type="dxa"/>
            <w:tcBorders>
              <w:top w:val="single" w:color="auto" w:sz="4" w:space="0"/>
              <w:left w:val="single" w:color="auto" w:sz="4" w:space="0"/>
              <w:bottom w:val="single" w:color="auto" w:sz="4" w:space="0"/>
              <w:right w:val="double" w:color="auto" w:sz="4" w:space="0"/>
            </w:tcBorders>
            <w:vAlign w:val="center"/>
          </w:tcPr>
          <w:p w14:paraId="3D1ED75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按照《建设工程质量管理条例》和《工程质量保修书》规定。</w:t>
            </w:r>
          </w:p>
        </w:tc>
      </w:tr>
      <w:tr w14:paraId="7C7319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91B2C90">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p>
        </w:tc>
        <w:tc>
          <w:tcPr>
            <w:tcW w:w="981" w:type="dxa"/>
            <w:tcBorders>
              <w:top w:val="single" w:color="auto" w:sz="4" w:space="0"/>
              <w:left w:val="single" w:color="auto" w:sz="4" w:space="0"/>
              <w:bottom w:val="single" w:color="auto" w:sz="4" w:space="0"/>
              <w:right w:val="single" w:color="auto" w:sz="4" w:space="0"/>
            </w:tcBorders>
            <w:vAlign w:val="center"/>
          </w:tcPr>
          <w:p w14:paraId="00B219B8">
            <w:pP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3FE704D2">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计算评标参考价的等分点值</w:t>
            </w:r>
          </w:p>
        </w:tc>
        <w:tc>
          <w:tcPr>
            <w:tcW w:w="5934" w:type="dxa"/>
            <w:tcBorders>
              <w:top w:val="single" w:color="auto" w:sz="4" w:space="0"/>
              <w:left w:val="single" w:color="auto" w:sz="4" w:space="0"/>
              <w:bottom w:val="single" w:color="auto" w:sz="4" w:space="0"/>
              <w:right w:val="double" w:color="auto" w:sz="4" w:space="0"/>
            </w:tcBorders>
            <w:vAlign w:val="center"/>
          </w:tcPr>
          <w:p w14:paraId="0C42DB31">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计算评标参考价的等分点值X</w:t>
            </w:r>
            <w:r>
              <w:rPr>
                <w:rFonts w:hint="eastAsia" w:ascii="宋体" w:hAnsi="宋体" w:eastAsia="宋体" w:cs="宋体"/>
                <w:strike/>
                <w:color w:val="auto"/>
                <w:szCs w:val="21"/>
                <w:highlight w:val="none"/>
                <w:u w:val="single"/>
              </w:rPr>
              <w:t>采用广州交易集团有限公司（广州公共资源交易中心）交易平台在线系统</w:t>
            </w:r>
            <w:r>
              <w:rPr>
                <w:rFonts w:hint="eastAsia" w:ascii="宋体" w:hAnsi="宋体" w:eastAsia="宋体" w:cs="宋体"/>
                <w:strike/>
                <w:color w:val="auto"/>
                <w:szCs w:val="21"/>
                <w:highlight w:val="none"/>
              </w:rPr>
              <w:t>在开标</w:t>
            </w:r>
            <w:r>
              <w:rPr>
                <w:rFonts w:hint="eastAsia" w:ascii="宋体" w:hAnsi="宋体" w:eastAsia="宋体" w:cs="宋体"/>
                <w:strike/>
                <w:color w:val="auto"/>
                <w:szCs w:val="21"/>
                <w:highlight w:val="none"/>
                <w:lang w:eastAsia="zh-CN"/>
              </w:rPr>
              <w:t>时</w:t>
            </w:r>
            <w:r>
              <w:rPr>
                <w:rFonts w:hint="eastAsia" w:ascii="宋体" w:hAnsi="宋体" w:eastAsia="宋体" w:cs="宋体"/>
                <w:strike/>
                <w:color w:val="auto"/>
                <w:szCs w:val="21"/>
                <w:highlight w:val="none"/>
              </w:rPr>
              <w:t>从[0,100] 的整数中随机抽取。</w:t>
            </w:r>
          </w:p>
        </w:tc>
      </w:tr>
      <w:tr w14:paraId="565FC3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7C6BB10">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p>
        </w:tc>
        <w:tc>
          <w:tcPr>
            <w:tcW w:w="981" w:type="dxa"/>
            <w:tcBorders>
              <w:top w:val="single" w:color="auto" w:sz="4" w:space="0"/>
              <w:left w:val="single" w:color="auto" w:sz="4" w:space="0"/>
              <w:bottom w:val="single" w:color="auto" w:sz="4" w:space="0"/>
              <w:right w:val="single" w:color="auto" w:sz="4" w:space="0"/>
            </w:tcBorders>
            <w:vAlign w:val="center"/>
          </w:tcPr>
          <w:p w14:paraId="42A954F8">
            <w:pPr>
              <w:ind w:firstLine="458"/>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35EF10D">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进入第二阶段评审的家数</w:t>
            </w:r>
          </w:p>
        </w:tc>
        <w:tc>
          <w:tcPr>
            <w:tcW w:w="5934" w:type="dxa"/>
            <w:tcBorders>
              <w:top w:val="single" w:color="auto" w:sz="4" w:space="0"/>
              <w:left w:val="single" w:color="auto" w:sz="4" w:space="0"/>
              <w:bottom w:val="single" w:color="auto" w:sz="4" w:space="0"/>
              <w:right w:val="double" w:color="auto" w:sz="4" w:space="0"/>
            </w:tcBorders>
            <w:vAlign w:val="center"/>
          </w:tcPr>
          <w:p w14:paraId="1E4238EA">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fldChar w:fldCharType="begin"/>
            </w:r>
            <w:r>
              <w:rPr>
                <w:rFonts w:hint="eastAsia" w:ascii="宋体" w:hAnsi="宋体" w:eastAsia="宋体" w:cs="宋体"/>
                <w:strike/>
                <w:color w:val="auto"/>
                <w:szCs w:val="21"/>
                <w:highlight w:val="none"/>
              </w:rPr>
              <w:instrText xml:space="preserve"> = 1 \* GB3 </w:instrText>
            </w:r>
            <w:r>
              <w:rPr>
                <w:rFonts w:hint="eastAsia" w:ascii="宋体" w:hAnsi="宋体" w:eastAsia="宋体" w:cs="宋体"/>
                <w:strike/>
                <w:color w:val="auto"/>
                <w:szCs w:val="21"/>
                <w:highlight w:val="none"/>
              </w:rPr>
              <w:fldChar w:fldCharType="separate"/>
            </w:r>
            <w:r>
              <w:rPr>
                <w:rFonts w:hint="eastAsia" w:ascii="宋体" w:hAnsi="宋体" w:eastAsia="宋体" w:cs="宋体"/>
                <w:strike/>
                <w:color w:val="auto"/>
                <w:szCs w:val="21"/>
                <w:highlight w:val="none"/>
              </w:rPr>
              <w:t>①</w:t>
            </w:r>
            <w:r>
              <w:rPr>
                <w:rFonts w:hint="eastAsia" w:ascii="宋体" w:hAnsi="宋体" w:eastAsia="宋体" w:cs="宋体"/>
                <w:strike/>
                <w:color w:val="auto"/>
                <w:szCs w:val="21"/>
                <w:highlight w:val="none"/>
              </w:rPr>
              <w:fldChar w:fldCharType="end"/>
            </w:r>
            <w:r>
              <w:rPr>
                <w:rFonts w:hint="eastAsia" w:ascii="宋体" w:hAnsi="宋体" w:eastAsia="宋体" w:cs="宋体"/>
                <w:strike/>
                <w:color w:val="auto"/>
                <w:szCs w:val="21"/>
                <w:highlight w:val="none"/>
              </w:rPr>
              <w:t>通过技术有效性审查的投标人均进入第二阶段（适用于通过技术有效性审查家数在[3,</w:t>
            </w:r>
            <w:r>
              <w:rPr>
                <w:rFonts w:hint="eastAsia" w:ascii="宋体" w:hAnsi="宋体" w:eastAsia="宋体" w:cs="宋体"/>
                <w:strike/>
                <w:color w:val="auto"/>
                <w:szCs w:val="21"/>
                <w:highlight w:val="none"/>
                <w:u w:val="single"/>
              </w:rPr>
              <w:t xml:space="preserve">  </w:t>
            </w:r>
            <w:r>
              <w:rPr>
                <w:rFonts w:hint="eastAsia" w:ascii="宋体" w:hAnsi="宋体" w:eastAsia="宋体" w:cs="宋体"/>
                <w:strike/>
                <w:color w:val="auto"/>
                <w:szCs w:val="21"/>
                <w:highlight w:val="none"/>
              </w:rPr>
              <w:t>]中的）。</w:t>
            </w:r>
          </w:p>
          <w:p w14:paraId="669272C4">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fldChar w:fldCharType="begin"/>
            </w:r>
            <w:r>
              <w:rPr>
                <w:rFonts w:hint="eastAsia" w:ascii="宋体" w:hAnsi="宋体" w:eastAsia="宋体" w:cs="宋体"/>
                <w:strike/>
                <w:color w:val="auto"/>
                <w:szCs w:val="21"/>
                <w:highlight w:val="none"/>
              </w:rPr>
              <w:instrText xml:space="preserve"> = 2 \* GB3 </w:instrText>
            </w:r>
            <w:r>
              <w:rPr>
                <w:rFonts w:hint="eastAsia" w:ascii="宋体" w:hAnsi="宋体" w:eastAsia="宋体" w:cs="宋体"/>
                <w:strike/>
                <w:color w:val="auto"/>
                <w:szCs w:val="21"/>
                <w:highlight w:val="none"/>
              </w:rPr>
              <w:fldChar w:fldCharType="separate"/>
            </w:r>
            <w:r>
              <w:rPr>
                <w:rFonts w:hint="eastAsia" w:ascii="宋体" w:hAnsi="宋体" w:eastAsia="宋体" w:cs="宋体"/>
                <w:strike/>
                <w:color w:val="auto"/>
                <w:szCs w:val="21"/>
                <w:highlight w:val="none"/>
              </w:rPr>
              <w:t>②</w:t>
            </w:r>
            <w:r>
              <w:rPr>
                <w:rFonts w:hint="eastAsia" w:ascii="宋体" w:hAnsi="宋体" w:eastAsia="宋体" w:cs="宋体"/>
                <w:strike/>
                <w:color w:val="auto"/>
                <w:szCs w:val="21"/>
                <w:highlight w:val="none"/>
              </w:rPr>
              <w:fldChar w:fldCharType="end"/>
            </w:r>
            <w:r>
              <w:rPr>
                <w:rFonts w:hint="eastAsia" w:ascii="宋体" w:hAnsi="宋体" w:eastAsia="宋体" w:cs="宋体"/>
                <w:strike/>
                <w:color w:val="auto"/>
                <w:szCs w:val="21"/>
                <w:highlight w:val="none"/>
              </w:rPr>
              <w:t>将第一阶段得分由高至低排序，前</w:t>
            </w:r>
            <w:r>
              <w:rPr>
                <w:rFonts w:hint="eastAsia" w:ascii="宋体" w:hAnsi="宋体" w:eastAsia="宋体" w:cs="宋体"/>
                <w:strike/>
                <w:color w:val="auto"/>
                <w:szCs w:val="21"/>
                <w:highlight w:val="none"/>
                <w:u w:val="single"/>
              </w:rPr>
              <w:t xml:space="preserve">   </w:t>
            </w:r>
            <w:r>
              <w:rPr>
                <w:rFonts w:hint="eastAsia" w:ascii="宋体" w:hAnsi="宋体" w:eastAsia="宋体" w:cs="宋体"/>
                <w:strike/>
                <w:color w:val="auto"/>
                <w:szCs w:val="21"/>
                <w:highlight w:val="none"/>
              </w:rPr>
              <w:t>名投标人进入第二阶段评审（适用于通过技术有效性审查家数大于</w:t>
            </w:r>
            <w:r>
              <w:rPr>
                <w:rFonts w:hint="eastAsia" w:ascii="宋体" w:hAnsi="宋体" w:eastAsia="宋体" w:cs="宋体"/>
                <w:strike/>
                <w:color w:val="auto"/>
                <w:szCs w:val="21"/>
                <w:highlight w:val="none"/>
                <w:u w:val="single"/>
              </w:rPr>
              <w:t xml:space="preserve">  </w:t>
            </w:r>
            <w:r>
              <w:rPr>
                <w:rFonts w:hint="eastAsia" w:ascii="宋体" w:hAnsi="宋体" w:eastAsia="宋体" w:cs="宋体"/>
                <w:strike/>
                <w:color w:val="auto"/>
                <w:szCs w:val="21"/>
                <w:highlight w:val="none"/>
              </w:rPr>
              <w:t>家的，招标人可根据工程具体情况，确定不少于</w:t>
            </w:r>
            <w:r>
              <w:rPr>
                <w:rFonts w:hint="eastAsia" w:ascii="宋体" w:hAnsi="宋体" w:eastAsia="宋体" w:cs="宋体"/>
                <w:strike/>
                <w:color w:val="auto"/>
                <w:szCs w:val="21"/>
                <w:highlight w:val="none"/>
                <w:u w:val="single"/>
              </w:rPr>
              <w:t xml:space="preserve">   </w:t>
            </w:r>
            <w:r>
              <w:rPr>
                <w:rFonts w:hint="eastAsia" w:ascii="宋体" w:hAnsi="宋体" w:eastAsia="宋体" w:cs="宋体"/>
                <w:strike/>
                <w:color w:val="auto"/>
                <w:szCs w:val="21"/>
                <w:highlight w:val="none"/>
              </w:rPr>
              <w:t>家进入第二阶段）。</w:t>
            </w:r>
          </w:p>
        </w:tc>
      </w:tr>
      <w:tr w14:paraId="345FF9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5A68B7B">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p>
        </w:tc>
        <w:tc>
          <w:tcPr>
            <w:tcW w:w="981" w:type="dxa"/>
            <w:tcBorders>
              <w:top w:val="single" w:color="auto" w:sz="4" w:space="0"/>
              <w:left w:val="single" w:color="auto" w:sz="4" w:space="0"/>
              <w:bottom w:val="single" w:color="auto" w:sz="4" w:space="0"/>
              <w:right w:val="single" w:color="auto" w:sz="4" w:space="0"/>
            </w:tcBorders>
            <w:vAlign w:val="center"/>
          </w:tcPr>
          <w:p w14:paraId="4579B370">
            <w:pP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34F2DE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工程成本警</w:t>
            </w:r>
            <w:r>
              <w:rPr>
                <w:rFonts w:hint="eastAsia" w:ascii="宋体" w:hAnsi="宋体" w:eastAsia="宋体" w:cs="宋体"/>
                <w:color w:val="auto"/>
                <w:szCs w:val="21"/>
                <w:highlight w:val="none"/>
                <w:lang w:val="en-US" w:eastAsia="zh-CN"/>
              </w:rPr>
              <w:t>示</w:t>
            </w:r>
            <w:r>
              <w:rPr>
                <w:rFonts w:hint="eastAsia" w:ascii="宋体" w:hAnsi="宋体" w:eastAsia="宋体" w:cs="宋体"/>
                <w:color w:val="auto"/>
                <w:szCs w:val="21"/>
                <w:highlight w:val="none"/>
              </w:rPr>
              <w:t>价</w:t>
            </w:r>
          </w:p>
        </w:tc>
        <w:tc>
          <w:tcPr>
            <w:tcW w:w="5934" w:type="dxa"/>
            <w:tcBorders>
              <w:top w:val="single" w:color="auto" w:sz="4" w:space="0"/>
              <w:left w:val="single" w:color="auto" w:sz="4" w:space="0"/>
              <w:bottom w:val="single" w:color="auto" w:sz="4" w:space="0"/>
              <w:right w:val="double" w:color="auto" w:sz="4" w:space="0"/>
            </w:tcBorders>
            <w:vAlign w:val="center"/>
          </w:tcPr>
          <w:p w14:paraId="2D209A1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工程成本警</w:t>
            </w:r>
            <w:r>
              <w:rPr>
                <w:rFonts w:hint="eastAsia" w:ascii="宋体" w:hAnsi="宋体" w:eastAsia="宋体" w:cs="宋体"/>
                <w:color w:val="auto"/>
                <w:szCs w:val="21"/>
                <w:highlight w:val="none"/>
                <w:lang w:val="en-US" w:eastAsia="zh-CN"/>
              </w:rPr>
              <w:t>示</w:t>
            </w:r>
            <w:r>
              <w:rPr>
                <w:rFonts w:hint="eastAsia" w:ascii="宋体" w:hAnsi="宋体" w:eastAsia="宋体" w:cs="宋体"/>
                <w:color w:val="auto"/>
                <w:szCs w:val="21"/>
                <w:highlight w:val="none"/>
              </w:rPr>
              <w:t>价为</w:t>
            </w:r>
            <w:r>
              <w:rPr>
                <w:rFonts w:hint="eastAsia" w:ascii="宋体" w:hAnsi="宋体" w:cs="宋体"/>
                <w:color w:val="auto"/>
                <w:szCs w:val="21"/>
                <w:highlight w:val="none"/>
                <w:u w:val="single"/>
              </w:rPr>
              <w:t>21878629.61</w:t>
            </w:r>
            <w:r>
              <w:rPr>
                <w:rFonts w:hint="eastAsia" w:ascii="宋体" w:hAnsi="宋体" w:eastAsia="宋体" w:cs="宋体"/>
                <w:color w:val="auto"/>
                <w:szCs w:val="21"/>
                <w:highlight w:val="none"/>
              </w:rPr>
              <w:t>元。对低于该警</w:t>
            </w:r>
            <w:r>
              <w:rPr>
                <w:rFonts w:hint="eastAsia" w:ascii="宋体" w:hAnsi="宋体" w:eastAsia="宋体" w:cs="宋体"/>
                <w:color w:val="auto"/>
                <w:szCs w:val="21"/>
                <w:highlight w:val="none"/>
                <w:lang w:val="en-US" w:eastAsia="zh-CN"/>
              </w:rPr>
              <w:t>示</w:t>
            </w:r>
            <w:r>
              <w:rPr>
                <w:rFonts w:hint="eastAsia" w:ascii="宋体" w:hAnsi="宋体" w:eastAsia="宋体" w:cs="宋体"/>
                <w:color w:val="auto"/>
                <w:szCs w:val="21"/>
                <w:highlight w:val="none"/>
              </w:rPr>
              <w:t>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w:t>
            </w:r>
            <w:r>
              <w:rPr>
                <w:rFonts w:hint="eastAsia" w:ascii="宋体" w:hAnsi="宋体" w:eastAsia="宋体" w:cs="宋体"/>
                <w:color w:val="auto"/>
                <w:szCs w:val="21"/>
                <w:highlight w:val="none"/>
                <w:lang w:val="en-US" w:eastAsia="zh-CN"/>
              </w:rPr>
              <w:t>示</w:t>
            </w:r>
            <w:r>
              <w:rPr>
                <w:rFonts w:hint="eastAsia" w:ascii="宋体" w:hAnsi="宋体" w:eastAsia="宋体" w:cs="宋体"/>
                <w:color w:val="auto"/>
                <w:szCs w:val="21"/>
                <w:highlight w:val="none"/>
              </w:rPr>
              <w:t>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1AE24A63">
            <w:pPr>
              <w:rPr>
                <w:rFonts w:hint="eastAsia" w:ascii="宋体" w:hAnsi="宋体" w:eastAsia="宋体" w:cs="宋体"/>
                <w:color w:val="auto"/>
                <w:szCs w:val="21"/>
                <w:highlight w:val="none"/>
                <w:u w:val="single"/>
              </w:rPr>
            </w:pPr>
          </w:p>
        </w:tc>
      </w:tr>
      <w:tr w14:paraId="15EFBB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40BC6F3">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9</w:t>
            </w:r>
          </w:p>
        </w:tc>
        <w:tc>
          <w:tcPr>
            <w:tcW w:w="981" w:type="dxa"/>
            <w:tcBorders>
              <w:top w:val="single" w:color="auto" w:sz="4" w:space="0"/>
              <w:left w:val="single" w:color="auto" w:sz="4" w:space="0"/>
              <w:bottom w:val="single" w:color="auto" w:sz="4" w:space="0"/>
              <w:right w:val="single" w:color="auto" w:sz="4" w:space="0"/>
            </w:tcBorders>
            <w:vAlign w:val="center"/>
          </w:tcPr>
          <w:p w14:paraId="586787A9">
            <w:pP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C10649C">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第一阶段各分值的权重</w:t>
            </w:r>
          </w:p>
        </w:tc>
        <w:tc>
          <w:tcPr>
            <w:tcW w:w="5934" w:type="dxa"/>
            <w:tcBorders>
              <w:top w:val="single" w:color="auto" w:sz="4" w:space="0"/>
              <w:left w:val="single" w:color="auto" w:sz="4" w:space="0"/>
              <w:bottom w:val="single" w:color="auto" w:sz="4" w:space="0"/>
              <w:right w:val="double" w:color="auto" w:sz="4" w:space="0"/>
            </w:tcBorders>
            <w:vAlign w:val="center"/>
          </w:tcPr>
          <w:p w14:paraId="09EF5BA9">
            <w:pPr>
              <w:rPr>
                <w:rFonts w:hint="eastAsia" w:ascii="宋体" w:hAnsi="宋体" w:eastAsia="宋体" w:cs="宋体"/>
                <w:strike/>
                <w:color w:val="auto"/>
                <w:szCs w:val="21"/>
                <w:highlight w:val="none"/>
              </w:rPr>
            </w:pPr>
            <w:r>
              <w:rPr>
                <w:rFonts w:hint="eastAsia" w:ascii="宋体" w:hAnsi="宋体"/>
                <w:strike/>
                <w:color w:val="auto"/>
                <w:szCs w:val="21"/>
                <w:highlight w:val="none"/>
              </w:rPr>
              <w:t>技术分权重为</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w:t>
            </w:r>
            <w:r>
              <w:rPr>
                <w:rFonts w:hint="eastAsia" w:ascii="宋体" w:hAnsi="宋体"/>
                <w:strike/>
                <w:color w:val="auto"/>
                <w:szCs w:val="21"/>
                <w:highlight w:val="none"/>
                <w:lang w:eastAsia="zh-CN"/>
              </w:rPr>
              <w:t>信用评价</w:t>
            </w:r>
            <w:r>
              <w:rPr>
                <w:rFonts w:hint="eastAsia" w:ascii="宋体" w:hAnsi="宋体"/>
                <w:strike/>
                <w:color w:val="auto"/>
                <w:szCs w:val="21"/>
                <w:highlight w:val="none"/>
              </w:rPr>
              <w:t>分数权重为</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w:t>
            </w:r>
          </w:p>
        </w:tc>
      </w:tr>
      <w:tr w14:paraId="04B147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vMerge w:val="restart"/>
            <w:tcBorders>
              <w:top w:val="single" w:color="auto" w:sz="4" w:space="0"/>
              <w:left w:val="double" w:color="auto" w:sz="4" w:space="0"/>
              <w:right w:val="single" w:color="auto" w:sz="4" w:space="0"/>
            </w:tcBorders>
            <w:vAlign w:val="center"/>
          </w:tcPr>
          <w:p w14:paraId="4188F206">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30</w:t>
            </w:r>
          </w:p>
        </w:tc>
        <w:tc>
          <w:tcPr>
            <w:tcW w:w="981" w:type="dxa"/>
            <w:vMerge w:val="restart"/>
            <w:tcBorders>
              <w:top w:val="single" w:color="auto" w:sz="4" w:space="0"/>
              <w:left w:val="single" w:color="auto" w:sz="4" w:space="0"/>
              <w:right w:val="single" w:color="auto" w:sz="4" w:space="0"/>
            </w:tcBorders>
            <w:vAlign w:val="center"/>
          </w:tcPr>
          <w:p w14:paraId="0BDC6558">
            <w:pP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0FEF22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Cs w:val="21"/>
                <w:highlight w:val="none"/>
              </w:rPr>
            </w:pPr>
            <w:r>
              <w:rPr>
                <w:rFonts w:hint="eastAsia" w:ascii="宋体" w:hAnsi="宋体" w:cs="宋体"/>
                <w:color w:val="auto"/>
                <w:szCs w:val="21"/>
                <w:highlight w:val="none"/>
              </w:rPr>
              <w:t>评标委员会人数</w:t>
            </w:r>
          </w:p>
        </w:tc>
        <w:tc>
          <w:tcPr>
            <w:tcW w:w="5934" w:type="dxa"/>
            <w:tcBorders>
              <w:top w:val="single" w:color="auto" w:sz="4" w:space="0"/>
              <w:left w:val="single" w:color="auto" w:sz="4" w:space="0"/>
              <w:bottom w:val="single" w:color="auto" w:sz="4" w:space="0"/>
              <w:right w:val="double" w:color="auto" w:sz="4" w:space="0"/>
            </w:tcBorders>
            <w:vAlign w:val="center"/>
          </w:tcPr>
          <w:p w14:paraId="596A936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评标委员会由招标人依法组建。</w:t>
            </w:r>
          </w:p>
          <w:p w14:paraId="27914710">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Cs w:val="21"/>
                <w:highlight w:val="none"/>
              </w:rPr>
            </w:pPr>
            <w:r>
              <w:rPr>
                <w:rFonts w:hint="eastAsia" w:ascii="宋体" w:hAnsi="宋体" w:cs="宋体"/>
                <w:color w:val="auto"/>
                <w:szCs w:val="21"/>
                <w:highlight w:val="none"/>
                <w:u w:val="single"/>
              </w:rPr>
              <w:t>招标代理机构应严格按照《广东省发展改革委关于广东省综合评标评审专家库专家酬劳的管理办法》（粤发改规[2020]1号）的规定向评标专家支付酬金，不得额外支付费用。评标专家对符合《广东省发展改革委关于广东省综合评标评审专家库专家酬劳的管理办法》（粤发改规[2020]1号）的规定计取的专家报酬不得有异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如有最新规定按新规执行</w:t>
            </w:r>
            <w:r>
              <w:rPr>
                <w:rFonts w:hint="eastAsia" w:ascii="宋体" w:hAnsi="宋体" w:eastAsia="宋体" w:cs="宋体"/>
                <w:color w:val="auto"/>
                <w:sz w:val="21"/>
                <w:szCs w:val="21"/>
                <w:highlight w:val="none"/>
                <w:lang w:eastAsia="zh-CN"/>
              </w:rPr>
              <w:t>）</w:t>
            </w:r>
          </w:p>
        </w:tc>
      </w:tr>
      <w:tr w14:paraId="20C23E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vMerge w:val="continue"/>
            <w:tcBorders>
              <w:left w:val="double" w:color="auto" w:sz="4" w:space="0"/>
              <w:right w:val="single" w:color="auto" w:sz="4" w:space="0"/>
            </w:tcBorders>
            <w:vAlign w:val="center"/>
          </w:tcPr>
          <w:p w14:paraId="1F46D609">
            <w:pPr>
              <w:rPr>
                <w:rFonts w:hint="eastAsia" w:ascii="宋体" w:hAnsi="宋体" w:eastAsia="宋体" w:cs="宋体"/>
                <w:color w:val="auto"/>
                <w:szCs w:val="21"/>
                <w:highlight w:val="none"/>
                <w:lang w:val="en-US" w:eastAsia="zh-CN"/>
              </w:rPr>
            </w:pPr>
          </w:p>
        </w:tc>
        <w:tc>
          <w:tcPr>
            <w:tcW w:w="981" w:type="dxa"/>
            <w:vMerge w:val="continue"/>
            <w:tcBorders>
              <w:left w:val="single" w:color="auto" w:sz="4" w:space="0"/>
              <w:right w:val="single" w:color="auto" w:sz="4" w:space="0"/>
            </w:tcBorders>
            <w:vAlign w:val="center"/>
          </w:tcPr>
          <w:p w14:paraId="5856DC3E">
            <w:pP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39BAC8A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Cs w:val="21"/>
                <w:highlight w:val="none"/>
              </w:rPr>
            </w:pPr>
            <w:r>
              <w:rPr>
                <w:rFonts w:hint="eastAsia" w:ascii="宋体" w:hAnsi="宋体" w:cs="宋体"/>
                <w:color w:val="auto"/>
                <w:szCs w:val="21"/>
                <w:highlight w:val="none"/>
                <w:u w:val="single"/>
              </w:rPr>
              <w:t>定标委员会人数</w:t>
            </w:r>
          </w:p>
        </w:tc>
        <w:tc>
          <w:tcPr>
            <w:tcW w:w="5934" w:type="dxa"/>
            <w:tcBorders>
              <w:top w:val="single" w:color="auto" w:sz="4" w:space="0"/>
              <w:left w:val="single" w:color="auto" w:sz="4" w:space="0"/>
              <w:bottom w:val="single" w:color="auto" w:sz="4" w:space="0"/>
              <w:right w:val="double" w:color="auto" w:sz="4" w:space="0"/>
            </w:tcBorders>
            <w:vAlign w:val="center"/>
          </w:tcPr>
          <w:p w14:paraId="5CCBA7A6">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Cs w:val="21"/>
                <w:highlight w:val="none"/>
              </w:rPr>
            </w:pPr>
            <w:r>
              <w:rPr>
                <w:rFonts w:hint="eastAsia" w:ascii="宋体" w:hAnsi="宋体" w:cs="宋体"/>
                <w:color w:val="auto"/>
                <w:szCs w:val="21"/>
                <w:highlight w:val="none"/>
                <w:u w:val="single"/>
              </w:rPr>
              <w:t>定标委员会由招标人依法组建，成员数量为5人。</w:t>
            </w:r>
          </w:p>
        </w:tc>
      </w:tr>
      <w:tr w14:paraId="7C5EAD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vMerge w:val="continue"/>
            <w:tcBorders>
              <w:left w:val="double" w:color="auto" w:sz="4" w:space="0"/>
              <w:bottom w:val="single" w:color="auto" w:sz="4" w:space="0"/>
              <w:right w:val="single" w:color="auto" w:sz="4" w:space="0"/>
            </w:tcBorders>
            <w:vAlign w:val="center"/>
          </w:tcPr>
          <w:p w14:paraId="4DBC658B">
            <w:pPr>
              <w:rPr>
                <w:rFonts w:hint="eastAsia" w:ascii="宋体" w:hAnsi="宋体" w:eastAsia="宋体" w:cs="宋体"/>
                <w:color w:val="auto"/>
                <w:szCs w:val="21"/>
                <w:highlight w:val="none"/>
                <w:lang w:val="en-US" w:eastAsia="zh-CN"/>
              </w:rPr>
            </w:pPr>
          </w:p>
        </w:tc>
        <w:tc>
          <w:tcPr>
            <w:tcW w:w="981" w:type="dxa"/>
            <w:vMerge w:val="continue"/>
            <w:tcBorders>
              <w:left w:val="single" w:color="auto" w:sz="4" w:space="0"/>
              <w:bottom w:val="single" w:color="auto" w:sz="4" w:space="0"/>
              <w:right w:val="single" w:color="auto" w:sz="4" w:space="0"/>
            </w:tcBorders>
            <w:vAlign w:val="center"/>
          </w:tcPr>
          <w:p w14:paraId="3AB4E3B6">
            <w:pP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C5CF733">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Cs w:val="21"/>
                <w:highlight w:val="none"/>
              </w:rPr>
            </w:pPr>
            <w:r>
              <w:rPr>
                <w:rFonts w:hint="eastAsia" w:ascii="宋体" w:hAnsi="宋体" w:cs="宋体"/>
                <w:color w:val="auto"/>
                <w:szCs w:val="21"/>
                <w:highlight w:val="none"/>
                <w:u w:val="single"/>
              </w:rPr>
              <w:t>监督小组人数</w:t>
            </w:r>
          </w:p>
        </w:tc>
        <w:tc>
          <w:tcPr>
            <w:tcW w:w="5934" w:type="dxa"/>
            <w:tcBorders>
              <w:top w:val="single" w:color="auto" w:sz="4" w:space="0"/>
              <w:left w:val="single" w:color="auto" w:sz="4" w:space="0"/>
              <w:bottom w:val="single" w:color="auto" w:sz="4" w:space="0"/>
              <w:right w:val="double" w:color="auto" w:sz="4" w:space="0"/>
            </w:tcBorders>
            <w:vAlign w:val="center"/>
          </w:tcPr>
          <w:p w14:paraId="29042B7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Cs w:val="21"/>
                <w:highlight w:val="none"/>
              </w:rPr>
            </w:pPr>
            <w:r>
              <w:rPr>
                <w:rFonts w:hint="eastAsia" w:ascii="宋体" w:hAnsi="宋体" w:cs="宋体"/>
                <w:color w:val="auto"/>
                <w:szCs w:val="21"/>
                <w:highlight w:val="none"/>
                <w:u w:val="single"/>
              </w:rPr>
              <w:t>定标监督小组</w:t>
            </w:r>
            <w:r>
              <w:rPr>
                <w:rFonts w:hint="eastAsia" w:ascii="宋体" w:hAnsi="宋体" w:cs="宋体"/>
                <w:color w:val="auto"/>
                <w:szCs w:val="21"/>
                <w:highlight w:val="none"/>
                <w:u w:val="single"/>
                <w:lang w:eastAsia="zh-CN"/>
              </w:rPr>
              <w:t>由招标人组建，人数为</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lang w:eastAsia="zh-CN"/>
              </w:rPr>
              <w:t>人。</w:t>
            </w:r>
          </w:p>
        </w:tc>
      </w:tr>
      <w:tr w14:paraId="4FFC45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FC94D48">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w:t>
            </w:r>
          </w:p>
        </w:tc>
        <w:tc>
          <w:tcPr>
            <w:tcW w:w="981" w:type="dxa"/>
            <w:tcBorders>
              <w:top w:val="single" w:color="auto" w:sz="4" w:space="0"/>
              <w:left w:val="single" w:color="auto" w:sz="4" w:space="0"/>
              <w:bottom w:val="single" w:color="auto" w:sz="4" w:space="0"/>
              <w:right w:val="single" w:color="auto" w:sz="4" w:space="0"/>
            </w:tcBorders>
            <w:vAlign w:val="center"/>
          </w:tcPr>
          <w:p w14:paraId="0577AFAD">
            <w:pP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86F6461">
            <w:pPr>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u w:val="single"/>
              </w:rPr>
              <w:t>企业</w:t>
            </w:r>
            <w:r>
              <w:rPr>
                <w:rFonts w:hint="eastAsia" w:ascii="宋体" w:hAnsi="宋体" w:eastAsia="宋体" w:cs="宋体"/>
                <w:strike w:val="0"/>
                <w:color w:val="auto"/>
                <w:szCs w:val="21"/>
                <w:highlight w:val="none"/>
                <w:u w:val="single"/>
                <w:lang w:eastAsia="zh-CN"/>
              </w:rPr>
              <w:t>信用评价</w:t>
            </w:r>
            <w:r>
              <w:rPr>
                <w:rFonts w:hint="eastAsia" w:ascii="宋体" w:hAnsi="宋体" w:eastAsia="宋体" w:cs="宋体"/>
                <w:strike w:val="0"/>
                <w:color w:val="auto"/>
                <w:szCs w:val="21"/>
                <w:highlight w:val="none"/>
                <w:u w:val="single"/>
              </w:rPr>
              <w:t>分数</w:t>
            </w:r>
          </w:p>
        </w:tc>
        <w:tc>
          <w:tcPr>
            <w:tcW w:w="5934" w:type="dxa"/>
            <w:tcBorders>
              <w:top w:val="single" w:color="auto" w:sz="4" w:space="0"/>
              <w:left w:val="single" w:color="auto" w:sz="4" w:space="0"/>
              <w:bottom w:val="single" w:color="auto" w:sz="4" w:space="0"/>
              <w:right w:val="double" w:color="auto" w:sz="4" w:space="0"/>
            </w:tcBorders>
            <w:vAlign w:val="center"/>
          </w:tcPr>
          <w:p w14:paraId="282E59AF">
            <w:pPr>
              <w:rPr>
                <w:rFonts w:hint="eastAsia" w:ascii="宋体" w:hAnsi="宋体" w:eastAsia="宋体" w:cs="宋体"/>
                <w:strike w:val="0"/>
                <w:color w:val="auto"/>
                <w:szCs w:val="21"/>
                <w:highlight w:val="none"/>
                <w:u w:val="single"/>
              </w:rPr>
            </w:pPr>
            <w:r>
              <w:rPr>
                <w:rFonts w:hint="eastAsia" w:ascii="宋体" w:hAnsi="宋体" w:eastAsia="宋体" w:cs="宋体"/>
                <w:strike w:val="0"/>
                <w:color w:val="auto"/>
                <w:szCs w:val="21"/>
                <w:highlight w:val="none"/>
                <w:u w:val="single"/>
              </w:rPr>
              <w:t>本项目通过投标人的信用情况[以 “广州交易集团有限公司门户网站-信用信息-广州公共资源交易信用平台3.0-城市道路-施工”开标当天查询的</w:t>
            </w:r>
            <w:r>
              <w:rPr>
                <w:rFonts w:hint="eastAsia" w:ascii="宋体" w:hAnsi="宋体" w:eastAsia="宋体" w:cs="宋体"/>
                <w:strike w:val="0"/>
                <w:color w:val="auto"/>
                <w:szCs w:val="21"/>
                <w:highlight w:val="none"/>
                <w:u w:val="single"/>
              </w:rPr>
              <w:t>企业</w:t>
            </w:r>
            <w:r>
              <w:rPr>
                <w:rFonts w:hint="eastAsia" w:ascii="宋体" w:hAnsi="宋体" w:eastAsia="宋体" w:cs="宋体"/>
                <w:strike w:val="0"/>
                <w:color w:val="auto"/>
                <w:szCs w:val="21"/>
                <w:highlight w:val="none"/>
                <w:u w:val="single"/>
                <w:lang w:eastAsia="zh-CN"/>
              </w:rPr>
              <w:t>信用评价</w:t>
            </w:r>
            <w:r>
              <w:rPr>
                <w:rFonts w:hint="eastAsia" w:ascii="宋体" w:hAnsi="宋体" w:eastAsia="宋体" w:cs="宋体"/>
                <w:strike w:val="0"/>
                <w:color w:val="auto"/>
                <w:szCs w:val="21"/>
                <w:highlight w:val="none"/>
                <w:u w:val="single"/>
              </w:rPr>
              <w:t>分数</w:t>
            </w:r>
            <w:r>
              <w:rPr>
                <w:rFonts w:hint="eastAsia" w:ascii="宋体" w:hAnsi="宋体" w:eastAsia="宋体" w:cs="宋体"/>
                <w:strike w:val="0"/>
                <w:color w:val="auto"/>
                <w:szCs w:val="21"/>
                <w:highlight w:val="none"/>
                <w:u w:val="single"/>
              </w:rPr>
              <w:t>排名]对投标报价进行折算，以经评审的最低投标价作为推荐中标候选人的依据。</w:t>
            </w:r>
          </w:p>
          <w:p w14:paraId="3F1B6915">
            <w:pPr>
              <w:pStyle w:val="2"/>
              <w:ind w:firstLine="0"/>
              <w:rPr>
                <w:rFonts w:hint="eastAsia" w:ascii="宋体" w:hAnsi="宋体" w:eastAsia="宋体" w:cs="宋体"/>
                <w:strike w:val="0"/>
                <w:color w:val="auto"/>
                <w:szCs w:val="21"/>
                <w:highlight w:val="none"/>
                <w:lang w:val="en-US" w:eastAsia="zh-CN"/>
              </w:rPr>
            </w:pPr>
            <w:r>
              <w:rPr>
                <w:rFonts w:hint="eastAsia" w:ascii="宋体" w:hAnsi="宋体" w:eastAsia="宋体" w:cs="宋体"/>
                <w:strike w:val="0"/>
                <w:color w:val="auto"/>
                <w:szCs w:val="21"/>
                <w:highlight w:val="none"/>
                <w:lang w:val="en-US" w:eastAsia="zh-CN"/>
              </w:rPr>
              <w:t>注：</w:t>
            </w:r>
            <w:r>
              <w:rPr>
                <w:rFonts w:hint="eastAsia" w:ascii="宋体" w:hAnsi="宋体" w:eastAsia="宋体" w:cs="宋体"/>
                <w:strike w:val="0"/>
                <w:color w:val="auto"/>
                <w:szCs w:val="21"/>
                <w:highlight w:val="none"/>
                <w:lang w:eastAsia="zh-CN"/>
              </w:rPr>
              <w:t>按照广州市交通运输局城市道路、轨道交通建设行业信用评价</w:t>
            </w:r>
            <w:r>
              <w:rPr>
                <w:rFonts w:hint="eastAsia" w:ascii="宋体" w:hAnsi="宋体" w:eastAsia="宋体" w:cs="宋体"/>
                <w:strike w:val="0"/>
                <w:color w:val="auto"/>
                <w:szCs w:val="21"/>
                <w:highlight w:val="none"/>
                <w:lang w:val="en-US" w:eastAsia="zh-CN"/>
              </w:rPr>
              <w:t>计分规则</w:t>
            </w:r>
            <w:r>
              <w:rPr>
                <w:rFonts w:hint="eastAsia" w:ascii="宋体" w:hAnsi="宋体" w:eastAsia="宋体" w:cs="宋体"/>
                <w:strike w:val="0"/>
                <w:color w:val="auto"/>
                <w:szCs w:val="21"/>
                <w:highlight w:val="none"/>
                <w:lang w:eastAsia="zh-CN"/>
              </w:rPr>
              <w:t>有关规定计算。</w:t>
            </w:r>
            <w:r>
              <w:rPr>
                <w:rFonts w:hint="eastAsia" w:ascii="宋体" w:hAnsi="宋体" w:eastAsia="宋体" w:cs="宋体"/>
                <w:strike/>
                <w:color w:val="auto"/>
                <w:szCs w:val="21"/>
                <w:highlight w:val="none"/>
                <w:lang w:eastAsia="zh-CN"/>
              </w:rPr>
              <w:t>联合体投标时，</w:t>
            </w:r>
            <w:r>
              <w:rPr>
                <w:rFonts w:hint="eastAsia" w:ascii="宋体" w:hAnsi="宋体" w:eastAsia="宋体" w:cs="宋体"/>
                <w:strike/>
                <w:color w:val="auto"/>
                <w:szCs w:val="21"/>
                <w:highlight w:val="none"/>
                <w:lang w:val="en-US" w:eastAsia="zh-CN"/>
              </w:rPr>
              <w:t>由招标人自行确定</w:t>
            </w:r>
            <w:r>
              <w:rPr>
                <w:rFonts w:hint="eastAsia" w:ascii="宋体" w:hAnsi="宋体" w:eastAsia="宋体" w:cs="宋体"/>
                <w:strike/>
                <w:color w:val="auto"/>
                <w:szCs w:val="21"/>
                <w:highlight w:val="none"/>
                <w:lang w:eastAsia="zh-CN"/>
              </w:rPr>
              <w:t>信用评价得分计算</w:t>
            </w:r>
            <w:r>
              <w:rPr>
                <w:rFonts w:hint="eastAsia" w:ascii="宋体" w:hAnsi="宋体" w:eastAsia="宋体" w:cs="宋体"/>
                <w:strike/>
                <w:color w:val="auto"/>
                <w:szCs w:val="21"/>
                <w:highlight w:val="none"/>
                <w:lang w:val="en-US" w:eastAsia="zh-CN"/>
              </w:rPr>
              <w:t>方式</w:t>
            </w:r>
            <w:r>
              <w:rPr>
                <w:rFonts w:hint="eastAsia" w:ascii="宋体" w:hAnsi="宋体" w:eastAsia="宋体" w:cs="宋体"/>
                <w:strike/>
                <w:color w:val="auto"/>
                <w:szCs w:val="21"/>
                <w:highlight w:val="none"/>
                <w:lang w:eastAsia="zh-CN"/>
              </w:rPr>
              <w:t>。</w:t>
            </w:r>
            <w:r>
              <w:rPr>
                <w:rFonts w:hint="eastAsia" w:ascii="宋体" w:hAnsi="宋体" w:eastAsia="宋体" w:cs="宋体"/>
                <w:strike w:val="0"/>
                <w:color w:val="auto"/>
                <w:szCs w:val="21"/>
                <w:highlight w:val="none"/>
                <w:lang w:val="en-US" w:eastAsia="zh-CN"/>
              </w:rPr>
              <w:t>可</w:t>
            </w:r>
            <w:r>
              <w:rPr>
                <w:rFonts w:hint="eastAsia" w:ascii="宋体" w:hAnsi="宋体" w:eastAsia="宋体" w:cs="宋体"/>
                <w:strike w:val="0"/>
                <w:color w:val="auto"/>
                <w:kern w:val="2"/>
                <w:sz w:val="21"/>
                <w:szCs w:val="21"/>
                <w:highlight w:val="none"/>
                <w:lang w:val="en-US" w:eastAsia="zh-CN" w:bidi="ar-SA"/>
              </w:rPr>
              <w:t>在“广州交易集团有限公司门户网站-信用信息-广州公共资源交易信用平台3.0”查询</w:t>
            </w:r>
            <w:r>
              <w:rPr>
                <w:rFonts w:hint="eastAsia" w:ascii="宋体" w:hAnsi="宋体" w:eastAsia="宋体" w:cs="宋体"/>
                <w:strike w:val="0"/>
                <w:color w:val="auto"/>
                <w:kern w:val="2"/>
                <w:sz w:val="21"/>
                <w:szCs w:val="21"/>
                <w:highlight w:val="none"/>
                <w:lang w:val="en-US" w:eastAsia="zh-CN" w:bidi="ar-SA"/>
              </w:rPr>
              <w:t>具体得分。</w:t>
            </w:r>
          </w:p>
        </w:tc>
      </w:tr>
      <w:tr w14:paraId="36E003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A7EFD9E">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w:t>
            </w:r>
          </w:p>
        </w:tc>
        <w:tc>
          <w:tcPr>
            <w:tcW w:w="981" w:type="dxa"/>
            <w:tcBorders>
              <w:top w:val="single" w:color="auto" w:sz="4" w:space="0"/>
              <w:left w:val="single" w:color="auto" w:sz="4" w:space="0"/>
              <w:bottom w:val="single" w:color="auto" w:sz="4" w:space="0"/>
              <w:right w:val="single" w:color="auto" w:sz="4" w:space="0"/>
            </w:tcBorders>
            <w:vAlign w:val="center"/>
          </w:tcPr>
          <w:p w14:paraId="6A150FD3">
            <w:pPr>
              <w:ind w:firstLine="458"/>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7D39F94">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第二阶段投标人名次的排序方法（适用于办法一、办法二）</w:t>
            </w:r>
          </w:p>
        </w:tc>
        <w:tc>
          <w:tcPr>
            <w:tcW w:w="5934" w:type="dxa"/>
            <w:tcBorders>
              <w:top w:val="single" w:color="auto" w:sz="4" w:space="0"/>
              <w:left w:val="single" w:color="auto" w:sz="4" w:space="0"/>
              <w:bottom w:val="single" w:color="auto" w:sz="4" w:space="0"/>
              <w:right w:val="double" w:color="auto" w:sz="4" w:space="0"/>
            </w:tcBorders>
            <w:vAlign w:val="center"/>
          </w:tcPr>
          <w:p w14:paraId="030C4EA8">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选取方法</w:t>
            </w:r>
            <w:r>
              <w:rPr>
                <w:rFonts w:hint="eastAsia" w:ascii="宋体" w:hAnsi="宋体" w:eastAsia="宋体" w:cs="宋体"/>
                <w:strike/>
                <w:color w:val="auto"/>
                <w:szCs w:val="21"/>
                <w:highlight w:val="none"/>
                <w:u w:val="single"/>
              </w:rPr>
              <w:t xml:space="preserve">     </w:t>
            </w:r>
          </w:p>
          <w:p w14:paraId="35420FB7">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方法一：将进入第二阶段投标人的投标报价由低至高进行排序。报价相同的投标文件，以技术分较高的排前；报价与技术得分均相同的投标文件，以</w:t>
            </w:r>
            <w:r>
              <w:rPr>
                <w:rFonts w:hint="eastAsia" w:ascii="宋体" w:hAnsi="宋体" w:eastAsia="宋体" w:cs="宋体"/>
                <w:strike/>
                <w:color w:val="auto"/>
                <w:szCs w:val="21"/>
                <w:highlight w:val="none"/>
                <w:lang w:eastAsia="zh-CN"/>
              </w:rPr>
              <w:t>信用评价</w:t>
            </w:r>
            <w:r>
              <w:rPr>
                <w:rFonts w:hint="eastAsia" w:ascii="宋体" w:hAnsi="宋体" w:eastAsia="宋体" w:cs="宋体"/>
                <w:strike/>
                <w:color w:val="auto"/>
                <w:szCs w:val="21"/>
                <w:highlight w:val="none"/>
              </w:rPr>
              <w:t>分数高的排前；如仍存在相同情况，则对具有相同情况的投标人，由评标委员会采用</w:t>
            </w:r>
            <w:r>
              <w:rPr>
                <w:rFonts w:hint="eastAsia" w:ascii="宋体" w:hAnsi="宋体" w:eastAsia="宋体" w:cs="宋体"/>
                <w:strike/>
                <w:color w:val="auto"/>
                <w:szCs w:val="21"/>
                <w:highlight w:val="none"/>
                <w:lang w:eastAsia="zh-CN"/>
              </w:rPr>
              <w:t>记名投票</w:t>
            </w:r>
            <w:r>
              <w:rPr>
                <w:rFonts w:hint="eastAsia" w:ascii="宋体" w:hAnsi="宋体" w:eastAsia="宋体" w:cs="宋体"/>
                <w:strike/>
                <w:color w:val="auto"/>
                <w:szCs w:val="21"/>
                <w:highlight w:val="none"/>
              </w:rPr>
              <w:t xml:space="preserve">方式，确定投标人的排序。 </w:t>
            </w:r>
          </w:p>
          <w:p w14:paraId="512C7F26">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方法二：将进入第二阶段投标人的投标报价按大于或小于等于工程</w:t>
            </w:r>
            <w:r>
              <w:rPr>
                <w:rFonts w:hint="eastAsia" w:ascii="宋体" w:hAnsi="宋体" w:eastAsia="宋体" w:cs="宋体"/>
                <w:strike/>
                <w:color w:val="auto"/>
                <w:szCs w:val="21"/>
                <w:highlight w:val="none"/>
                <w:lang w:eastAsia="zh-CN"/>
              </w:rPr>
              <w:t>成本警示价</w:t>
            </w:r>
            <w:r>
              <w:rPr>
                <w:rFonts w:hint="eastAsia" w:ascii="宋体" w:hAnsi="宋体" w:eastAsia="宋体" w:cs="宋体"/>
                <w:strike/>
                <w:color w:val="auto"/>
                <w:szCs w:val="21"/>
                <w:highlight w:val="none"/>
              </w:rPr>
              <w:t>的标准分为2组。首先，对于小于或等于工程</w:t>
            </w:r>
            <w:r>
              <w:rPr>
                <w:rFonts w:hint="eastAsia" w:ascii="宋体" w:hAnsi="宋体" w:eastAsia="宋体" w:cs="宋体"/>
                <w:strike/>
                <w:color w:val="auto"/>
                <w:szCs w:val="21"/>
                <w:highlight w:val="none"/>
                <w:lang w:eastAsia="zh-CN"/>
              </w:rPr>
              <w:t>成本警示价</w:t>
            </w:r>
            <w:r>
              <w:rPr>
                <w:rFonts w:hint="eastAsia" w:ascii="宋体" w:hAnsi="宋体" w:eastAsia="宋体" w:cs="宋体"/>
                <w:strike/>
                <w:color w:val="auto"/>
                <w:szCs w:val="21"/>
                <w:highlight w:val="none"/>
              </w:rPr>
              <w:t>的，评标委员会从序号1开始随机确定投标人的排序，若仅有1名投标报价小于等于工程</w:t>
            </w:r>
            <w:r>
              <w:rPr>
                <w:rFonts w:hint="eastAsia" w:ascii="宋体" w:hAnsi="宋体" w:eastAsia="宋体" w:cs="宋体"/>
                <w:strike/>
                <w:color w:val="auto"/>
                <w:szCs w:val="21"/>
                <w:highlight w:val="none"/>
                <w:lang w:eastAsia="zh-CN"/>
              </w:rPr>
              <w:t>成本警示价</w:t>
            </w:r>
            <w:r>
              <w:rPr>
                <w:rFonts w:hint="eastAsia" w:ascii="宋体" w:hAnsi="宋体" w:eastAsia="宋体" w:cs="宋体"/>
                <w:strike/>
                <w:color w:val="auto"/>
                <w:szCs w:val="21"/>
                <w:highlight w:val="none"/>
              </w:rPr>
              <w:t>的，该投标人为第1名；其次，对于大于工程</w:t>
            </w:r>
            <w:r>
              <w:rPr>
                <w:rFonts w:hint="eastAsia" w:ascii="宋体" w:hAnsi="宋体" w:eastAsia="宋体" w:cs="宋体"/>
                <w:strike/>
                <w:color w:val="auto"/>
                <w:szCs w:val="21"/>
                <w:highlight w:val="none"/>
                <w:lang w:eastAsia="zh-CN"/>
              </w:rPr>
              <w:t>成本警示价</w:t>
            </w:r>
            <w:r>
              <w:rPr>
                <w:rFonts w:hint="eastAsia" w:ascii="宋体" w:hAnsi="宋体" w:eastAsia="宋体" w:cs="宋体"/>
                <w:strike/>
                <w:color w:val="auto"/>
                <w:szCs w:val="21"/>
                <w:highlight w:val="none"/>
              </w:rPr>
              <w:t>的投标报价由低至高进行排序，序号接上一组。</w:t>
            </w:r>
          </w:p>
          <w:p w14:paraId="54B43EF5">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 xml:space="preserve">方法三： （由招标人自行确定） </w:t>
            </w:r>
          </w:p>
        </w:tc>
      </w:tr>
      <w:tr w14:paraId="0256C2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0F5B9A9">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w:t>
            </w:r>
          </w:p>
        </w:tc>
        <w:tc>
          <w:tcPr>
            <w:tcW w:w="981" w:type="dxa"/>
            <w:tcBorders>
              <w:top w:val="single" w:color="auto" w:sz="4" w:space="0"/>
              <w:left w:val="single" w:color="auto" w:sz="4" w:space="0"/>
              <w:bottom w:val="single" w:color="auto" w:sz="4" w:space="0"/>
              <w:right w:val="single" w:color="auto" w:sz="4" w:space="0"/>
            </w:tcBorders>
            <w:vAlign w:val="center"/>
          </w:tcPr>
          <w:p w14:paraId="32B2590D">
            <w:pPr>
              <w:ind w:firstLine="458"/>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53F5B2F2">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经济分相同情况下的排序方法（适用于办法三、办法四）</w:t>
            </w:r>
          </w:p>
        </w:tc>
        <w:tc>
          <w:tcPr>
            <w:tcW w:w="5934" w:type="dxa"/>
            <w:tcBorders>
              <w:top w:val="single" w:color="auto" w:sz="4" w:space="0"/>
              <w:left w:val="single" w:color="auto" w:sz="4" w:space="0"/>
              <w:bottom w:val="single" w:color="auto" w:sz="4" w:space="0"/>
              <w:right w:val="double" w:color="auto" w:sz="4" w:space="0"/>
            </w:tcBorders>
            <w:vAlign w:val="center"/>
          </w:tcPr>
          <w:p w14:paraId="70A2CFAB">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选取方法</w:t>
            </w:r>
            <w:r>
              <w:rPr>
                <w:rFonts w:hint="eastAsia" w:ascii="宋体" w:hAnsi="宋体" w:eastAsia="宋体" w:cs="宋体"/>
                <w:strike/>
                <w:color w:val="auto"/>
                <w:szCs w:val="21"/>
                <w:highlight w:val="none"/>
                <w:u w:val="single"/>
              </w:rPr>
              <w:t xml:space="preserve">     </w:t>
            </w:r>
          </w:p>
          <w:p w14:paraId="4E791A04">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方法一：经济分相同的投标文件，以报价较低的排前；经济分与报价均相同的投标文件，以技术分较高的排前；经济分、报价与技术得分均相同或经济分、报价均相同但未评技术分的投标文件，以</w:t>
            </w:r>
            <w:r>
              <w:rPr>
                <w:rFonts w:hint="eastAsia" w:ascii="宋体" w:hAnsi="宋体" w:eastAsia="宋体" w:cs="宋体"/>
                <w:strike/>
                <w:color w:val="auto"/>
                <w:szCs w:val="21"/>
                <w:highlight w:val="none"/>
                <w:lang w:eastAsia="zh-CN"/>
              </w:rPr>
              <w:t>企业信用评价得</w:t>
            </w:r>
            <w:r>
              <w:rPr>
                <w:rFonts w:hint="eastAsia" w:ascii="宋体" w:hAnsi="宋体" w:eastAsia="宋体" w:cs="宋体"/>
                <w:strike/>
                <w:color w:val="auto"/>
                <w:szCs w:val="21"/>
                <w:highlight w:val="none"/>
              </w:rPr>
              <w:t>分高的排前</w:t>
            </w:r>
            <w:r>
              <w:rPr>
                <w:rFonts w:hint="eastAsia" w:ascii="宋体" w:hAnsi="宋体" w:eastAsia="宋体" w:cs="宋体"/>
                <w:strike/>
                <w:color w:val="auto"/>
                <w:szCs w:val="21"/>
                <w:highlight w:val="none"/>
                <w:lang w:eastAsia="zh-CN"/>
              </w:rPr>
              <w:t>（如设置了企业信用评价得分项）</w:t>
            </w:r>
            <w:r>
              <w:rPr>
                <w:rFonts w:hint="eastAsia" w:ascii="宋体" w:hAnsi="宋体" w:eastAsia="宋体" w:cs="宋体"/>
                <w:strike/>
                <w:color w:val="auto"/>
                <w:szCs w:val="21"/>
                <w:highlight w:val="none"/>
              </w:rPr>
              <w:t>；如仍存在相同情况，则对具有相同情况的投标人，由评标委员会采用</w:t>
            </w:r>
            <w:r>
              <w:rPr>
                <w:rFonts w:hint="eastAsia" w:ascii="宋体" w:hAnsi="宋体" w:eastAsia="宋体" w:cs="宋体"/>
                <w:strike/>
                <w:color w:val="auto"/>
                <w:szCs w:val="21"/>
                <w:highlight w:val="none"/>
                <w:lang w:eastAsia="zh-CN"/>
              </w:rPr>
              <w:t>记名投票</w:t>
            </w:r>
            <w:r>
              <w:rPr>
                <w:rFonts w:hint="eastAsia" w:ascii="宋体" w:hAnsi="宋体" w:eastAsia="宋体" w:cs="宋体"/>
                <w:strike/>
                <w:color w:val="auto"/>
                <w:szCs w:val="21"/>
                <w:highlight w:val="none"/>
              </w:rPr>
              <w:t>方式，确定投标人的排序。</w:t>
            </w:r>
          </w:p>
          <w:p w14:paraId="34E5C4A1">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方法二：经济分相同的投标文件，由评标委员会采用</w:t>
            </w:r>
            <w:r>
              <w:rPr>
                <w:rFonts w:hint="eastAsia" w:ascii="宋体" w:hAnsi="宋体" w:eastAsia="宋体" w:cs="宋体"/>
                <w:strike/>
                <w:color w:val="auto"/>
                <w:szCs w:val="21"/>
                <w:highlight w:val="none"/>
                <w:lang w:eastAsia="zh-CN"/>
              </w:rPr>
              <w:t>投票</w:t>
            </w:r>
            <w:r>
              <w:rPr>
                <w:rFonts w:hint="eastAsia" w:ascii="宋体" w:hAnsi="宋体" w:eastAsia="宋体" w:cs="宋体"/>
                <w:strike/>
                <w:color w:val="auto"/>
                <w:szCs w:val="21"/>
                <w:highlight w:val="none"/>
              </w:rPr>
              <w:t>方式，确定投标人的排序。</w:t>
            </w:r>
          </w:p>
          <w:p w14:paraId="070F3E02">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 xml:space="preserve">方法三：  （由招标人自行确定） </w:t>
            </w:r>
          </w:p>
        </w:tc>
      </w:tr>
      <w:tr w14:paraId="18396B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9105B84">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34</w:t>
            </w:r>
          </w:p>
        </w:tc>
        <w:tc>
          <w:tcPr>
            <w:tcW w:w="981" w:type="dxa"/>
            <w:tcBorders>
              <w:top w:val="single" w:color="auto" w:sz="4" w:space="0"/>
              <w:left w:val="single" w:color="auto" w:sz="4" w:space="0"/>
              <w:bottom w:val="single" w:color="auto" w:sz="4" w:space="0"/>
              <w:right w:val="single" w:color="auto" w:sz="4" w:space="0"/>
            </w:tcBorders>
            <w:vAlign w:val="center"/>
          </w:tcPr>
          <w:p w14:paraId="53570D5C">
            <w:pPr>
              <w:ind w:firstLine="458"/>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717A0BE6">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第二阶段投标人名次的排序方法（适用于办法五、办法六）</w:t>
            </w:r>
          </w:p>
        </w:tc>
        <w:tc>
          <w:tcPr>
            <w:tcW w:w="5934" w:type="dxa"/>
            <w:tcBorders>
              <w:top w:val="single" w:color="auto" w:sz="4" w:space="0"/>
              <w:left w:val="single" w:color="auto" w:sz="4" w:space="0"/>
              <w:bottom w:val="single" w:color="auto" w:sz="4" w:space="0"/>
              <w:right w:val="double" w:color="auto" w:sz="4" w:space="0"/>
            </w:tcBorders>
            <w:vAlign w:val="center"/>
          </w:tcPr>
          <w:p w14:paraId="5EDB03F5">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选取方法</w:t>
            </w:r>
            <w:r>
              <w:rPr>
                <w:rFonts w:hint="eastAsia" w:ascii="宋体" w:hAnsi="宋体" w:eastAsia="宋体" w:cs="宋体"/>
                <w:strike/>
                <w:color w:val="auto"/>
                <w:szCs w:val="21"/>
                <w:highlight w:val="none"/>
                <w:u w:val="single"/>
              </w:rPr>
              <w:t xml:space="preserve">     </w:t>
            </w:r>
          </w:p>
          <w:p w14:paraId="1B24FE59">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方法一：评标委员会按照“总分=</w:t>
            </w:r>
            <w:r>
              <w:rPr>
                <w:rFonts w:hint="eastAsia" w:ascii="宋体" w:hAnsi="宋体" w:eastAsia="宋体" w:cs="宋体"/>
                <w:strike/>
                <w:color w:val="auto"/>
                <w:szCs w:val="21"/>
                <w:highlight w:val="none"/>
                <w:u w:val="single"/>
              </w:rPr>
              <w:t xml:space="preserve">           </w:t>
            </w:r>
            <w:r>
              <w:rPr>
                <w:rFonts w:hint="eastAsia" w:ascii="宋体" w:hAnsi="宋体" w:eastAsia="宋体" w:cs="宋体"/>
                <w:strike/>
                <w:color w:val="auto"/>
                <w:szCs w:val="21"/>
                <w:highlight w:val="none"/>
              </w:rPr>
              <w:t>的公式，计算各有效投标文件的总分，并按照总分从高到低排序。总得分相同的投标文件，以报价较低的排前；总得分与报价均相同的投标文件，以</w:t>
            </w:r>
            <w:r>
              <w:rPr>
                <w:rFonts w:hint="eastAsia" w:ascii="宋体" w:hAnsi="宋体" w:eastAsia="宋体" w:cs="宋体"/>
                <w:strike/>
                <w:color w:val="auto"/>
                <w:szCs w:val="21"/>
                <w:highlight w:val="none"/>
                <w:u w:val="single"/>
              </w:rPr>
              <w:t xml:space="preserve">     </w:t>
            </w:r>
            <w:r>
              <w:rPr>
                <w:rFonts w:hint="eastAsia" w:ascii="宋体" w:hAnsi="宋体" w:eastAsia="宋体" w:cs="宋体"/>
                <w:strike/>
                <w:color w:val="auto"/>
                <w:szCs w:val="21"/>
                <w:highlight w:val="none"/>
              </w:rPr>
              <w:t>较高的排前；总得分、报价与</w:t>
            </w:r>
            <w:r>
              <w:rPr>
                <w:rFonts w:hint="eastAsia" w:ascii="宋体" w:hAnsi="宋体" w:eastAsia="宋体" w:cs="宋体"/>
                <w:strike/>
                <w:color w:val="auto"/>
                <w:szCs w:val="21"/>
                <w:highlight w:val="none"/>
                <w:u w:val="single"/>
              </w:rPr>
              <w:t xml:space="preserve">     </w:t>
            </w:r>
            <w:r>
              <w:rPr>
                <w:rFonts w:hint="eastAsia" w:ascii="宋体" w:hAnsi="宋体" w:eastAsia="宋体" w:cs="宋体"/>
                <w:strike/>
                <w:color w:val="auto"/>
                <w:szCs w:val="21"/>
                <w:highlight w:val="none"/>
              </w:rPr>
              <w:t>均相同的投标文件，以</w:t>
            </w:r>
            <w:r>
              <w:rPr>
                <w:rFonts w:hint="eastAsia" w:ascii="宋体" w:hAnsi="宋体" w:eastAsia="宋体" w:cs="宋体"/>
                <w:strike/>
                <w:color w:val="auto"/>
                <w:szCs w:val="21"/>
                <w:highlight w:val="none"/>
                <w:lang w:eastAsia="zh-CN"/>
              </w:rPr>
              <w:t>企业信用评价得分</w:t>
            </w:r>
            <w:r>
              <w:rPr>
                <w:rFonts w:hint="eastAsia" w:ascii="宋体" w:hAnsi="宋体" w:eastAsia="宋体" w:cs="宋体"/>
                <w:strike/>
                <w:color w:val="auto"/>
                <w:szCs w:val="21"/>
                <w:highlight w:val="none"/>
              </w:rPr>
              <w:t>高的排前</w:t>
            </w:r>
            <w:r>
              <w:rPr>
                <w:rFonts w:hint="eastAsia" w:ascii="宋体" w:hAnsi="宋体" w:eastAsia="宋体" w:cs="宋体"/>
                <w:strike/>
                <w:color w:val="auto"/>
                <w:szCs w:val="21"/>
                <w:highlight w:val="none"/>
                <w:lang w:eastAsia="zh-CN"/>
              </w:rPr>
              <w:t>（如设置了企业信用评价得分项）</w:t>
            </w:r>
            <w:r>
              <w:rPr>
                <w:rFonts w:hint="eastAsia" w:ascii="宋体" w:hAnsi="宋体" w:eastAsia="宋体" w:cs="宋体"/>
                <w:strike/>
                <w:color w:val="auto"/>
                <w:szCs w:val="21"/>
                <w:highlight w:val="none"/>
              </w:rPr>
              <w:t>；如仍存在相同情况，则对具有相同情况的投标人，由评标委员会采用</w:t>
            </w:r>
            <w:r>
              <w:rPr>
                <w:rFonts w:hint="eastAsia" w:ascii="宋体" w:hAnsi="宋体" w:eastAsia="宋体" w:cs="宋体"/>
                <w:strike/>
                <w:color w:val="auto"/>
                <w:szCs w:val="21"/>
                <w:highlight w:val="none"/>
                <w:lang w:eastAsia="zh-CN"/>
              </w:rPr>
              <w:t>投票</w:t>
            </w:r>
            <w:r>
              <w:rPr>
                <w:rFonts w:hint="eastAsia" w:ascii="宋体" w:hAnsi="宋体" w:eastAsia="宋体" w:cs="宋体"/>
                <w:strike/>
                <w:color w:val="auto"/>
                <w:szCs w:val="21"/>
                <w:highlight w:val="none"/>
              </w:rPr>
              <w:t>方式，确定投标人的排序。</w:t>
            </w:r>
          </w:p>
          <w:p w14:paraId="6DC5B588">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 xml:space="preserve">方法二：  （由招标人自行确定） </w:t>
            </w:r>
          </w:p>
        </w:tc>
      </w:tr>
      <w:tr w14:paraId="471B62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DEA84D7">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w:t>
            </w:r>
          </w:p>
        </w:tc>
        <w:tc>
          <w:tcPr>
            <w:tcW w:w="981" w:type="dxa"/>
            <w:tcBorders>
              <w:top w:val="single" w:color="auto" w:sz="4" w:space="0"/>
              <w:left w:val="single" w:color="auto" w:sz="4" w:space="0"/>
              <w:bottom w:val="single" w:color="auto" w:sz="4" w:space="0"/>
              <w:right w:val="single" w:color="auto" w:sz="4" w:space="0"/>
            </w:tcBorders>
            <w:vAlign w:val="center"/>
          </w:tcPr>
          <w:p w14:paraId="384E2DA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13.4、13.5.2</w:t>
            </w:r>
          </w:p>
        </w:tc>
        <w:tc>
          <w:tcPr>
            <w:tcW w:w="1733" w:type="dxa"/>
            <w:tcBorders>
              <w:top w:val="single" w:color="auto" w:sz="4" w:space="0"/>
              <w:left w:val="single" w:color="auto" w:sz="4" w:space="0"/>
              <w:bottom w:val="single" w:color="auto" w:sz="4" w:space="0"/>
              <w:right w:val="single" w:color="auto" w:sz="4" w:space="0"/>
            </w:tcBorders>
            <w:vAlign w:val="center"/>
          </w:tcPr>
          <w:p w14:paraId="15463D9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合同价款的调整办法</w:t>
            </w:r>
          </w:p>
        </w:tc>
        <w:tc>
          <w:tcPr>
            <w:tcW w:w="5934" w:type="dxa"/>
            <w:tcBorders>
              <w:top w:val="single" w:color="auto" w:sz="4" w:space="0"/>
              <w:left w:val="single" w:color="auto" w:sz="4" w:space="0"/>
              <w:bottom w:val="single" w:color="auto" w:sz="4" w:space="0"/>
              <w:right w:val="double" w:color="auto" w:sz="4" w:space="0"/>
            </w:tcBorders>
            <w:vAlign w:val="center"/>
          </w:tcPr>
          <w:p w14:paraId="66DCBAB1">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详见招标文件及相关合同条款。</w:t>
            </w:r>
          </w:p>
        </w:tc>
      </w:tr>
      <w:tr w14:paraId="4F3233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18925A3">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w:t>
            </w:r>
          </w:p>
        </w:tc>
        <w:tc>
          <w:tcPr>
            <w:tcW w:w="981" w:type="dxa"/>
            <w:tcBorders>
              <w:top w:val="single" w:color="auto" w:sz="4" w:space="0"/>
              <w:left w:val="single" w:color="auto" w:sz="4" w:space="0"/>
              <w:bottom w:val="single" w:color="auto" w:sz="4" w:space="0"/>
              <w:right w:val="single" w:color="auto" w:sz="4" w:space="0"/>
            </w:tcBorders>
            <w:vAlign w:val="center"/>
          </w:tcPr>
          <w:p w14:paraId="3B57DA99">
            <w:pP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11E0A16">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建设工程质量检测单位</w:t>
            </w:r>
          </w:p>
        </w:tc>
        <w:tc>
          <w:tcPr>
            <w:tcW w:w="5934" w:type="dxa"/>
            <w:tcBorders>
              <w:top w:val="single" w:color="auto" w:sz="4" w:space="0"/>
              <w:left w:val="single" w:color="auto" w:sz="4" w:space="0"/>
              <w:bottom w:val="single" w:color="auto" w:sz="4" w:space="0"/>
              <w:right w:val="double" w:color="auto" w:sz="4" w:space="0"/>
            </w:tcBorders>
            <w:vAlign w:val="center"/>
          </w:tcPr>
          <w:p w14:paraId="4F182989">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5A85BC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89233B7">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37</w:t>
            </w:r>
          </w:p>
        </w:tc>
        <w:tc>
          <w:tcPr>
            <w:tcW w:w="981" w:type="dxa"/>
            <w:tcBorders>
              <w:top w:val="single" w:color="auto" w:sz="4" w:space="0"/>
              <w:left w:val="single" w:color="auto" w:sz="4" w:space="0"/>
              <w:bottom w:val="single" w:color="auto" w:sz="4" w:space="0"/>
              <w:right w:val="single" w:color="auto" w:sz="4" w:space="0"/>
            </w:tcBorders>
            <w:vAlign w:val="center"/>
          </w:tcPr>
          <w:p w14:paraId="4B379A54">
            <w:pPr>
              <w:jc w:val="cente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B5CF09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电子招标投标解密失败及突发情况的补救</w:t>
            </w:r>
          </w:p>
        </w:tc>
        <w:tc>
          <w:tcPr>
            <w:tcW w:w="5934" w:type="dxa"/>
            <w:tcBorders>
              <w:top w:val="single" w:color="auto" w:sz="4" w:space="0"/>
              <w:left w:val="single" w:color="auto" w:sz="4" w:space="0"/>
              <w:bottom w:val="single" w:color="auto" w:sz="4" w:space="0"/>
              <w:right w:val="double" w:color="auto" w:sz="4" w:space="0"/>
            </w:tcBorders>
            <w:vAlign w:val="center"/>
          </w:tcPr>
          <w:p w14:paraId="5747842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1、按照交易平台关于全流程电子化项目的相关指南进行操作。详见：</w:t>
            </w:r>
            <w:r>
              <w:rPr>
                <w:rFonts w:hint="eastAsia" w:ascii="宋体" w:hAnsi="宋体" w:eastAsia="宋体" w:cs="宋体"/>
                <w:color w:val="auto"/>
                <w:sz w:val="21"/>
                <w:szCs w:val="21"/>
                <w:highlight w:val="none"/>
                <w:u w:val="single"/>
              </w:rPr>
              <w:t>广州交易集团有限公司（广州公共资源交易中心）网站最新指引</w:t>
            </w:r>
            <w:r>
              <w:rPr>
                <w:rFonts w:hint="eastAsia" w:ascii="宋体" w:hAnsi="宋体" w:eastAsia="宋体" w:cs="宋体"/>
                <w:color w:val="auto"/>
                <w:szCs w:val="21"/>
                <w:highlight w:val="none"/>
              </w:rPr>
              <w:t xml:space="preserve">。  </w:t>
            </w:r>
          </w:p>
          <w:p w14:paraId="3C146BA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2、提交投标文件光盘备用</w:t>
            </w:r>
          </w:p>
          <w:p w14:paraId="33A9DB6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7677C0F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3、补救方案</w:t>
            </w:r>
          </w:p>
          <w:p w14:paraId="114FDA4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（1）投标文件解密失败的补救方案：</w:t>
            </w:r>
          </w:p>
          <w:p w14:paraId="2793109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3BB2441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（2）评标时突发情况的补救方案</w:t>
            </w:r>
          </w:p>
          <w:p w14:paraId="66E33CB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若遇不可抗力发生（指网络瘫痪、服务器损坏、交易系统故障短期无法恢复等因素），由评标委员会开启投标人递交的全部投标文件光盘，并按光盘内容进行评审。</w:t>
            </w:r>
          </w:p>
          <w:p w14:paraId="2114AAC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rPr>
              <w:t>除发生上述情况外，开标评标均以投标人通过广州交易集团有限公司（广州公共资源交易中心）交易平台网上递交的电子投标文件为准。</w:t>
            </w:r>
          </w:p>
        </w:tc>
      </w:tr>
      <w:tr w14:paraId="011D3D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2BAC26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38 </w:t>
            </w:r>
          </w:p>
        </w:tc>
        <w:tc>
          <w:tcPr>
            <w:tcW w:w="981" w:type="dxa"/>
            <w:tcBorders>
              <w:top w:val="single" w:color="auto" w:sz="4" w:space="0"/>
              <w:left w:val="single" w:color="auto" w:sz="4" w:space="0"/>
              <w:bottom w:val="single" w:color="auto" w:sz="4" w:space="0"/>
              <w:right w:val="single" w:color="auto" w:sz="4" w:space="0"/>
            </w:tcBorders>
            <w:vAlign w:val="center"/>
          </w:tcPr>
          <w:p w14:paraId="79471FD9">
            <w:pPr>
              <w:jc w:val="cente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3280823">
            <w:pPr>
              <w:jc w:val="center"/>
              <w:rPr>
                <w:rFonts w:hint="eastAsia" w:ascii="宋体" w:hAnsi="宋体" w:eastAsia="宋体" w:cs="宋体"/>
                <w:strike/>
                <w:color w:val="auto"/>
                <w:szCs w:val="21"/>
                <w:highlight w:val="none"/>
              </w:rPr>
            </w:pPr>
            <w:r>
              <w:rPr>
                <w:rFonts w:hint="eastAsia" w:ascii="宋体" w:hAnsi="宋体" w:eastAsia="宋体" w:cs="宋体"/>
                <w:strike w:val="0"/>
                <w:color w:val="auto"/>
                <w:szCs w:val="21"/>
                <w:highlight w:val="none"/>
              </w:rPr>
              <w:t>招标人对中标人参与“百千万工程”的具体要求</w:t>
            </w:r>
          </w:p>
        </w:tc>
        <w:tc>
          <w:tcPr>
            <w:tcW w:w="5934" w:type="dxa"/>
            <w:tcBorders>
              <w:top w:val="single" w:color="auto" w:sz="4" w:space="0"/>
              <w:left w:val="single" w:color="auto" w:sz="4" w:space="0"/>
              <w:bottom w:val="single" w:color="auto" w:sz="4" w:space="0"/>
              <w:right w:val="double" w:color="auto" w:sz="4" w:space="0"/>
            </w:tcBorders>
            <w:vAlign w:val="center"/>
          </w:tcPr>
          <w:p w14:paraId="2F72FF22">
            <w:pPr>
              <w:rPr>
                <w:rFonts w:hint="eastAsia" w:ascii="宋体" w:hAnsi="宋体" w:eastAsia="宋体" w:cs="宋体"/>
                <w:strike/>
                <w:color w:val="auto"/>
                <w:szCs w:val="21"/>
                <w:highlight w:val="none"/>
              </w:rPr>
            </w:pPr>
            <w:r>
              <w:rPr>
                <w:rFonts w:hint="eastAsia" w:ascii="宋体" w:hAnsi="宋体" w:cs="宋体"/>
                <w:color w:val="auto"/>
                <w:szCs w:val="21"/>
                <w:highlight w:val="none"/>
                <w:u w:val="single"/>
              </w:rPr>
              <w:t>具体要求</w:t>
            </w:r>
            <w:r>
              <w:rPr>
                <w:rFonts w:hint="eastAsia" w:ascii="宋体" w:hAnsi="宋体" w:cs="宋体"/>
                <w:color w:val="auto"/>
                <w:szCs w:val="21"/>
                <w:highlight w:val="none"/>
                <w:u w:val="single"/>
                <w:lang w:eastAsia="zh-CN"/>
              </w:rPr>
              <w:t>：</w:t>
            </w:r>
            <w:r>
              <w:rPr>
                <w:rFonts w:hint="eastAsia" w:ascii="宋体" w:hAnsi="宋体" w:cs="宋体"/>
                <w:b/>
                <w:color w:val="auto"/>
                <w:szCs w:val="21"/>
                <w:highlight w:val="none"/>
                <w:u w:val="single"/>
              </w:rPr>
              <w:t>如政府部门有“百千万工程”相关要求，中标人须无条件配合。</w:t>
            </w:r>
          </w:p>
        </w:tc>
      </w:tr>
      <w:tr w14:paraId="4190CB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ABB8B97">
            <w:pPr>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39</w:t>
            </w:r>
          </w:p>
        </w:tc>
        <w:tc>
          <w:tcPr>
            <w:tcW w:w="981" w:type="dxa"/>
            <w:tcBorders>
              <w:top w:val="single" w:color="auto" w:sz="4" w:space="0"/>
              <w:left w:val="single" w:color="auto" w:sz="4" w:space="0"/>
              <w:bottom w:val="single" w:color="auto" w:sz="4" w:space="0"/>
              <w:right w:val="single" w:color="auto" w:sz="4" w:space="0"/>
            </w:tcBorders>
            <w:vAlign w:val="center"/>
          </w:tcPr>
          <w:p w14:paraId="1DB56F0D">
            <w:pPr>
              <w:jc w:val="center"/>
              <w:rPr>
                <w:rFonts w:hint="eastAsia" w:ascii="宋体" w:hAnsi="宋体" w:eastAsia="宋体" w:cs="宋体"/>
                <w:color w:val="auto"/>
                <w:szCs w:val="21"/>
                <w:highlight w:val="none"/>
                <w:u w:val="single"/>
              </w:rPr>
            </w:pPr>
          </w:p>
        </w:tc>
        <w:tc>
          <w:tcPr>
            <w:tcW w:w="1733" w:type="dxa"/>
            <w:tcBorders>
              <w:top w:val="single" w:color="auto" w:sz="4" w:space="0"/>
              <w:left w:val="single" w:color="auto" w:sz="4" w:space="0"/>
              <w:bottom w:val="single" w:color="auto" w:sz="4" w:space="0"/>
              <w:right w:val="single" w:color="auto" w:sz="4" w:space="0"/>
            </w:tcBorders>
            <w:vAlign w:val="center"/>
          </w:tcPr>
          <w:p w14:paraId="0E17CB0B">
            <w:pPr>
              <w:keepNext/>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招标人拒绝接收投标文件备用光盘的情况</w:t>
            </w:r>
          </w:p>
        </w:tc>
        <w:tc>
          <w:tcPr>
            <w:tcW w:w="5934" w:type="dxa"/>
            <w:tcBorders>
              <w:top w:val="single" w:color="auto" w:sz="4" w:space="0"/>
              <w:left w:val="single" w:color="auto" w:sz="4" w:space="0"/>
              <w:bottom w:val="single" w:color="auto" w:sz="4" w:space="0"/>
              <w:right w:val="double" w:color="auto" w:sz="4" w:space="0"/>
            </w:tcBorders>
            <w:vAlign w:val="center"/>
          </w:tcPr>
          <w:p w14:paraId="73084E5F">
            <w:pPr>
              <w:keepNext/>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1、在投标截止期后逾期或未在指定地点递交投标文件备用光盘的；</w:t>
            </w:r>
          </w:p>
          <w:p w14:paraId="0AAF9F54">
            <w:pPr>
              <w:keepNext/>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2、投标文件备用光盘未按招标文件要求密封或未在密封处盖章的；</w:t>
            </w:r>
          </w:p>
          <w:p w14:paraId="75B27EC9">
            <w:pPr>
              <w:keepNext/>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3、投标人代表未凭法定代表人证明书（原件）、授权委托书原件（仅限于非法定代表人）、本人身份证原件</w:t>
            </w:r>
            <w:r>
              <w:rPr>
                <w:rFonts w:hint="eastAsia" w:ascii="宋体" w:hAnsi="宋体" w:cs="宋体"/>
                <w:color w:val="auto"/>
                <w:szCs w:val="21"/>
                <w:highlight w:val="none"/>
                <w:u w:val="single"/>
                <w:lang w:val="en-US" w:eastAsia="zh-CN"/>
              </w:rPr>
              <w:t>及</w:t>
            </w:r>
            <w:r>
              <w:rPr>
                <w:rFonts w:hint="eastAsia" w:ascii="宋体" w:hAnsi="宋体" w:eastAsia="宋体" w:cs="宋体"/>
                <w:color w:val="auto"/>
                <w:szCs w:val="21"/>
                <w:highlight w:val="none"/>
                <w:u w:val="single"/>
              </w:rPr>
              <w:t>离投标截止时间最近的至少1个月（2025年</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eastAsia="zh-CN"/>
              </w:rPr>
              <w:t>或</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月）在本单位缴纳的社保证明文件递交投标文件备用光盘的。</w:t>
            </w:r>
          </w:p>
        </w:tc>
      </w:tr>
      <w:tr w14:paraId="14D8FA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E417679">
            <w:pPr>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40</w:t>
            </w:r>
          </w:p>
        </w:tc>
        <w:tc>
          <w:tcPr>
            <w:tcW w:w="981" w:type="dxa"/>
            <w:tcBorders>
              <w:top w:val="single" w:color="auto" w:sz="4" w:space="0"/>
              <w:left w:val="single" w:color="auto" w:sz="4" w:space="0"/>
              <w:bottom w:val="single" w:color="auto" w:sz="4" w:space="0"/>
              <w:right w:val="single" w:color="auto" w:sz="4" w:space="0"/>
            </w:tcBorders>
            <w:vAlign w:val="center"/>
          </w:tcPr>
          <w:p w14:paraId="393B1658">
            <w:pPr>
              <w:jc w:val="center"/>
              <w:rPr>
                <w:rFonts w:hint="eastAsia" w:ascii="宋体" w:hAnsi="宋体" w:eastAsia="宋体" w:cs="宋体"/>
                <w:color w:val="auto"/>
                <w:szCs w:val="21"/>
                <w:highlight w:val="none"/>
                <w:u w:val="single"/>
              </w:rPr>
            </w:pPr>
          </w:p>
        </w:tc>
        <w:tc>
          <w:tcPr>
            <w:tcW w:w="1733" w:type="dxa"/>
            <w:tcBorders>
              <w:top w:val="single" w:color="auto" w:sz="4" w:space="0"/>
              <w:left w:val="single" w:color="auto" w:sz="4" w:space="0"/>
              <w:bottom w:val="single" w:color="auto" w:sz="4" w:space="0"/>
              <w:right w:val="single" w:color="auto" w:sz="4" w:space="0"/>
            </w:tcBorders>
            <w:vAlign w:val="center"/>
          </w:tcPr>
          <w:p w14:paraId="727C7EE9">
            <w:pPr>
              <w:keepNext/>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中标公示后中标单位提交投标文件要求</w:t>
            </w:r>
          </w:p>
        </w:tc>
        <w:tc>
          <w:tcPr>
            <w:tcW w:w="5934" w:type="dxa"/>
            <w:tcBorders>
              <w:top w:val="single" w:color="auto" w:sz="4" w:space="0"/>
              <w:left w:val="single" w:color="auto" w:sz="4" w:space="0"/>
              <w:bottom w:val="single" w:color="auto" w:sz="4" w:space="0"/>
              <w:right w:val="double" w:color="auto" w:sz="4" w:space="0"/>
            </w:tcBorders>
            <w:vAlign w:val="center"/>
          </w:tcPr>
          <w:p w14:paraId="31933F40">
            <w:pPr>
              <w:keepNext/>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r>
              <w:rPr>
                <w:rFonts w:hint="eastAsia" w:ascii="宋体" w:hAnsi="宋体" w:cs="宋体"/>
                <w:color w:val="auto"/>
                <w:szCs w:val="21"/>
                <w:highlight w:val="none"/>
                <w:u w:val="single"/>
                <w:lang w:eastAsia="zh-CN"/>
              </w:rPr>
              <w:t>、无密码、无病毒</w:t>
            </w:r>
            <w:r>
              <w:rPr>
                <w:rFonts w:hint="eastAsia" w:ascii="宋体" w:hAnsi="宋体" w:eastAsia="宋体" w:cs="宋体"/>
                <w:color w:val="auto"/>
                <w:szCs w:val="21"/>
                <w:highlight w:val="none"/>
                <w:u w:val="single"/>
              </w:rPr>
              <w:t>）。</w:t>
            </w:r>
          </w:p>
        </w:tc>
      </w:tr>
      <w:tr w14:paraId="0DF517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E64B7A6">
            <w:pPr>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41</w:t>
            </w:r>
          </w:p>
        </w:tc>
        <w:tc>
          <w:tcPr>
            <w:tcW w:w="981" w:type="dxa"/>
            <w:tcBorders>
              <w:top w:val="single" w:color="auto" w:sz="4" w:space="0"/>
              <w:left w:val="single" w:color="auto" w:sz="4" w:space="0"/>
              <w:bottom w:val="single" w:color="auto" w:sz="4" w:space="0"/>
              <w:right w:val="single" w:color="auto" w:sz="4" w:space="0"/>
            </w:tcBorders>
            <w:vAlign w:val="center"/>
          </w:tcPr>
          <w:p w14:paraId="15A60ECB">
            <w:pPr>
              <w:jc w:val="center"/>
              <w:rPr>
                <w:rFonts w:hint="eastAsia" w:ascii="宋体" w:hAnsi="宋体" w:eastAsia="宋体" w:cs="宋体"/>
                <w:color w:val="auto"/>
                <w:szCs w:val="21"/>
                <w:highlight w:val="none"/>
                <w:u w:val="single"/>
              </w:rPr>
            </w:pPr>
          </w:p>
        </w:tc>
        <w:tc>
          <w:tcPr>
            <w:tcW w:w="1733" w:type="dxa"/>
            <w:tcBorders>
              <w:top w:val="single" w:color="auto" w:sz="4" w:space="0"/>
              <w:left w:val="single" w:color="auto" w:sz="4" w:space="0"/>
              <w:bottom w:val="single" w:color="auto" w:sz="4" w:space="0"/>
              <w:right w:val="single" w:color="auto" w:sz="4" w:space="0"/>
            </w:tcBorders>
            <w:vAlign w:val="center"/>
          </w:tcPr>
          <w:p w14:paraId="5D604D4F">
            <w:pPr>
              <w:keepNext/>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安全生产责任保险</w:t>
            </w:r>
          </w:p>
        </w:tc>
        <w:tc>
          <w:tcPr>
            <w:tcW w:w="5934" w:type="dxa"/>
            <w:tcBorders>
              <w:top w:val="single" w:color="auto" w:sz="4" w:space="0"/>
              <w:left w:val="single" w:color="auto" w:sz="4" w:space="0"/>
              <w:bottom w:val="single" w:color="auto" w:sz="4" w:space="0"/>
              <w:right w:val="double" w:color="auto" w:sz="4" w:space="0"/>
            </w:tcBorders>
            <w:vAlign w:val="center"/>
          </w:tcPr>
          <w:p w14:paraId="0BFAA211">
            <w:pPr>
              <w:keepNext/>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开工前中标人应当投保安全生产责任保险，且该保险保障场所应包含中标项目。投标人的投标报价视为包含该项费用。中标人未按规定购买安全生产责任保险，招标人可视严重程度拒绝该单位一定时期内参与后续工程投标，在招标公告和合同专用条款中予以明确，并在后续工程招标时随招标公告发布拒绝投标名单（注明拒绝理由）。</w:t>
            </w:r>
          </w:p>
        </w:tc>
      </w:tr>
      <w:tr w14:paraId="584CF4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AA5AE45">
            <w:pPr>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42</w:t>
            </w:r>
          </w:p>
        </w:tc>
        <w:tc>
          <w:tcPr>
            <w:tcW w:w="981" w:type="dxa"/>
            <w:tcBorders>
              <w:top w:val="single" w:color="auto" w:sz="4" w:space="0"/>
              <w:left w:val="single" w:color="auto" w:sz="4" w:space="0"/>
              <w:bottom w:val="single" w:color="auto" w:sz="4" w:space="0"/>
              <w:right w:val="single" w:color="auto" w:sz="4" w:space="0"/>
            </w:tcBorders>
            <w:vAlign w:val="center"/>
          </w:tcPr>
          <w:p w14:paraId="3F6A03B7">
            <w:pPr>
              <w:jc w:val="center"/>
              <w:rPr>
                <w:rFonts w:hint="eastAsia" w:ascii="宋体" w:hAnsi="宋体" w:eastAsia="宋体" w:cs="宋体"/>
                <w:color w:val="auto"/>
                <w:szCs w:val="21"/>
                <w:highlight w:val="none"/>
                <w:u w:val="single"/>
              </w:rPr>
            </w:pPr>
          </w:p>
        </w:tc>
        <w:tc>
          <w:tcPr>
            <w:tcW w:w="1733" w:type="dxa"/>
            <w:tcBorders>
              <w:top w:val="single" w:color="auto" w:sz="4" w:space="0"/>
              <w:left w:val="single" w:color="auto" w:sz="4" w:space="0"/>
              <w:bottom w:val="single" w:color="auto" w:sz="4" w:space="0"/>
              <w:right w:val="single" w:color="auto" w:sz="4" w:space="0"/>
            </w:tcBorders>
            <w:vAlign w:val="center"/>
          </w:tcPr>
          <w:p w14:paraId="33D9646C">
            <w:pPr>
              <w:keepNext/>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绿色发展理念</w:t>
            </w:r>
          </w:p>
        </w:tc>
        <w:tc>
          <w:tcPr>
            <w:tcW w:w="5934" w:type="dxa"/>
            <w:tcBorders>
              <w:top w:val="single" w:color="auto" w:sz="4" w:space="0"/>
              <w:left w:val="single" w:color="auto" w:sz="4" w:space="0"/>
              <w:bottom w:val="single" w:color="auto" w:sz="4" w:space="0"/>
              <w:right w:val="double" w:color="auto" w:sz="4" w:space="0"/>
            </w:tcBorders>
            <w:vAlign w:val="center"/>
          </w:tcPr>
          <w:p w14:paraId="3F13F14B">
            <w:pPr>
              <w:keepNext/>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为贯彻绿色发展理念，本项目应积极使用氢燃料电池泥头车等新能源工程车，要求投入的新能源工程车占投入的建筑垃圾自卸车（渣土车）总数比例不低于40%。一旦中标，必须全部到位，否则按合同违约处理。</w:t>
            </w:r>
          </w:p>
        </w:tc>
      </w:tr>
      <w:tr w14:paraId="4D558B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double" w:color="auto" w:sz="4" w:space="0"/>
              <w:right w:val="single" w:color="auto" w:sz="4" w:space="0"/>
            </w:tcBorders>
            <w:vAlign w:val="center"/>
          </w:tcPr>
          <w:p w14:paraId="3DB85486">
            <w:pPr>
              <w:keepNext w:val="0"/>
              <w:keepLines w:val="0"/>
              <w:pageBreakBefore w:val="0"/>
              <w:widowControl w:val="0"/>
              <w:kinsoku/>
              <w:wordWrap/>
              <w:overflowPunct/>
              <w:topLinePunct w:val="0"/>
              <w:autoSpaceDE/>
              <w:autoSpaceDN/>
              <w:bidi w:val="0"/>
              <w:adjustRightInd/>
              <w:snapToGrid w:val="0"/>
              <w:spacing w:line="288" w:lineRule="auto"/>
              <w:jc w:val="both"/>
              <w:textAlignment w:val="auto"/>
              <w:rPr>
                <w:rFonts w:hint="eastAsia"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43</w:t>
            </w:r>
          </w:p>
        </w:tc>
        <w:tc>
          <w:tcPr>
            <w:tcW w:w="981" w:type="dxa"/>
            <w:tcBorders>
              <w:top w:val="single" w:color="auto" w:sz="4" w:space="0"/>
              <w:left w:val="single" w:color="auto" w:sz="4" w:space="0"/>
              <w:bottom w:val="double" w:color="auto" w:sz="4" w:space="0"/>
              <w:right w:val="single" w:color="auto" w:sz="4" w:space="0"/>
            </w:tcBorders>
            <w:vAlign w:val="center"/>
          </w:tcPr>
          <w:p w14:paraId="4BD7287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Cs w:val="21"/>
                <w:highlight w:val="none"/>
                <w:u w:val="single"/>
              </w:rPr>
            </w:pPr>
          </w:p>
        </w:tc>
        <w:tc>
          <w:tcPr>
            <w:tcW w:w="1733" w:type="dxa"/>
            <w:tcBorders>
              <w:top w:val="single" w:color="auto" w:sz="4" w:space="0"/>
              <w:left w:val="single" w:color="auto" w:sz="4" w:space="0"/>
              <w:bottom w:val="double" w:color="auto" w:sz="4" w:space="0"/>
              <w:right w:val="single" w:color="auto" w:sz="4" w:space="0"/>
            </w:tcBorders>
            <w:vAlign w:val="center"/>
          </w:tcPr>
          <w:p w14:paraId="2DEC9DE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Cs w:val="21"/>
                <w:highlight w:val="none"/>
                <w:u w:val="single"/>
              </w:rPr>
            </w:pPr>
            <w:r>
              <w:rPr>
                <w:rFonts w:hint="eastAsia" w:ascii="宋体" w:hAnsi="宋体" w:cs="宋体"/>
                <w:b w:val="0"/>
                <w:bCs w:val="0"/>
                <w:color w:val="auto"/>
                <w:kern w:val="0"/>
                <w:sz w:val="21"/>
                <w:szCs w:val="21"/>
                <w:highlight w:val="none"/>
                <w:u w:val="single"/>
              </w:rPr>
              <w:t>是否授权评标委员会确定中标人</w:t>
            </w:r>
          </w:p>
        </w:tc>
        <w:tc>
          <w:tcPr>
            <w:tcW w:w="5934" w:type="dxa"/>
            <w:tcBorders>
              <w:top w:val="single" w:color="auto" w:sz="4" w:space="0"/>
              <w:left w:val="single" w:color="auto" w:sz="4" w:space="0"/>
              <w:bottom w:val="double" w:color="auto" w:sz="4" w:space="0"/>
              <w:right w:val="double" w:color="auto" w:sz="4" w:space="0"/>
            </w:tcBorders>
            <w:vAlign w:val="center"/>
          </w:tcPr>
          <w:p w14:paraId="0A051165">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Cs w:val="21"/>
                <w:highlight w:val="none"/>
                <w:u w:val="single"/>
              </w:rPr>
            </w:pPr>
            <w:r>
              <w:rPr>
                <w:rFonts w:hint="eastAsia" w:ascii="宋体" w:hAnsi="宋体" w:cs="宋体"/>
                <w:b w:val="0"/>
                <w:bCs/>
                <w:color w:val="auto"/>
                <w:sz w:val="21"/>
                <w:szCs w:val="21"/>
                <w:highlight w:val="none"/>
                <w:u w:val="single"/>
              </w:rPr>
              <w:t>否</w:t>
            </w:r>
          </w:p>
        </w:tc>
      </w:tr>
    </w:tbl>
    <w:p w14:paraId="61231921">
      <w:pPr>
        <w:pStyle w:val="5"/>
        <w:rPr>
          <w:color w:val="auto"/>
          <w:highlight w:val="none"/>
        </w:rPr>
      </w:pPr>
      <w:r>
        <w:rPr>
          <w:color w:val="auto"/>
          <w:highlight w:val="none"/>
        </w:rPr>
        <w:br w:type="page"/>
      </w:r>
      <w:bookmarkStart w:id="11" w:name="_Toc132"/>
      <w:bookmarkStart w:id="12" w:name="_Toc28760"/>
      <w:bookmarkStart w:id="13" w:name="_Toc21525491"/>
      <w:bookmarkStart w:id="14" w:name="_Toc25354"/>
      <w:bookmarkStart w:id="15" w:name="_Toc2272547"/>
      <w:r>
        <w:rPr>
          <w:rStyle w:val="62"/>
          <w:rFonts w:hint="eastAsia"/>
          <w:b/>
          <w:color w:val="auto"/>
          <w:highlight w:val="none"/>
        </w:rPr>
        <w:t>二、投标须知修改表</w:t>
      </w:r>
      <w:bookmarkEnd w:id="11"/>
      <w:bookmarkEnd w:id="12"/>
      <w:bookmarkEnd w:id="13"/>
      <w:bookmarkEnd w:id="14"/>
      <w:bookmarkEnd w:id="15"/>
    </w:p>
    <w:p w14:paraId="27FAE374">
      <w:pPr>
        <w:pStyle w:val="36"/>
        <w:spacing w:line="360" w:lineRule="auto"/>
        <w:rPr>
          <w:b/>
          <w:color w:val="auto"/>
          <w:szCs w:val="21"/>
          <w:highlight w:val="none"/>
        </w:rPr>
      </w:pPr>
      <w:r>
        <w:rPr>
          <w:rFonts w:hint="eastAsia"/>
          <w:b/>
          <w:color w:val="auto"/>
          <w:szCs w:val="21"/>
          <w:highlight w:val="none"/>
        </w:rPr>
        <w:t>声明：本投标须知使用招标文件范本的投标须知通用条款，与该通用条款不同之处，均在本表中列明，并以现文为准，原文不再有效。</w:t>
      </w:r>
      <w:r>
        <w:rPr>
          <w:rFonts w:hint="eastAsia" w:ascii="宋体" w:hAnsi="宋体"/>
          <w:b w:val="0"/>
          <w:bCs/>
          <w:color w:val="auto"/>
          <w:sz w:val="21"/>
          <w:szCs w:val="21"/>
          <w:highlight w:val="none"/>
          <w:lang w:eastAsia="zh-CN"/>
        </w:rPr>
        <w:t>（注：招标人按《投标须知修改表》修改的内容对应修改通用条款，属于删除的采用“</w:t>
      </w:r>
      <w:r>
        <w:rPr>
          <w:rFonts w:hint="eastAsia" w:ascii="宋体" w:hAnsi="宋体"/>
          <w:b w:val="0"/>
          <w:bCs/>
          <w:strike/>
          <w:color w:val="auto"/>
          <w:sz w:val="21"/>
          <w:szCs w:val="21"/>
          <w:highlight w:val="none"/>
          <w:lang w:val="en-US" w:eastAsia="zh-CN"/>
        </w:rPr>
        <w:t xml:space="preserve">   </w:t>
      </w:r>
      <w:r>
        <w:rPr>
          <w:rFonts w:hint="eastAsia" w:ascii="宋体" w:hAnsi="宋体"/>
          <w:b w:val="0"/>
          <w:bCs/>
          <w:color w:val="auto"/>
          <w:sz w:val="21"/>
          <w:szCs w:val="21"/>
          <w:highlight w:val="none"/>
          <w:lang w:val="en-US" w:eastAsia="zh-CN"/>
        </w:rPr>
        <w:t>”表示，</w:t>
      </w:r>
      <w:r>
        <w:rPr>
          <w:rFonts w:hint="eastAsia" w:ascii="宋体" w:hAnsi="宋体"/>
          <w:b w:val="0"/>
          <w:bCs/>
          <w:color w:val="auto"/>
          <w:sz w:val="21"/>
          <w:szCs w:val="21"/>
          <w:highlight w:val="none"/>
          <w:lang w:eastAsia="zh-CN"/>
        </w:rPr>
        <w:t>如“</w:t>
      </w:r>
      <w:r>
        <w:rPr>
          <w:rFonts w:hint="eastAsia" w:ascii="宋体" w:hAnsi="宋体"/>
          <w:b w:val="0"/>
          <w:bCs/>
          <w:strike/>
          <w:color w:val="auto"/>
          <w:sz w:val="21"/>
          <w:szCs w:val="21"/>
          <w:highlight w:val="none"/>
          <w:u w:val="none"/>
          <w:lang w:eastAsia="zh-CN"/>
        </w:rPr>
        <w:t>删除</w:t>
      </w:r>
      <w:r>
        <w:rPr>
          <w:rFonts w:hint="eastAsia" w:ascii="宋体" w:hAnsi="宋体"/>
          <w:b w:val="0"/>
          <w:bCs/>
          <w:color w:val="auto"/>
          <w:sz w:val="21"/>
          <w:szCs w:val="21"/>
          <w:highlight w:val="none"/>
          <w:lang w:eastAsia="zh-CN"/>
        </w:rPr>
        <w:t>”；属于新增、修改的内容，用</w:t>
      </w:r>
      <w:r>
        <w:rPr>
          <w:rFonts w:hint="eastAsia" w:ascii="宋体" w:hAnsi="宋体"/>
          <w:b/>
          <w:bCs w:val="0"/>
          <w:color w:val="auto"/>
          <w:sz w:val="21"/>
          <w:szCs w:val="21"/>
          <w:highlight w:val="none"/>
          <w:lang w:eastAsia="zh-CN"/>
        </w:rPr>
        <w:t>黑色加粗</w:t>
      </w:r>
      <w:r>
        <w:rPr>
          <w:rFonts w:hint="eastAsia" w:ascii="宋体" w:hAnsi="宋体"/>
          <w:b w:val="0"/>
          <w:bCs/>
          <w:color w:val="auto"/>
          <w:sz w:val="21"/>
          <w:szCs w:val="21"/>
          <w:highlight w:val="none"/>
          <w:lang w:eastAsia="zh-CN"/>
        </w:rPr>
        <w:t>字体显示</w:t>
      </w:r>
      <w:r>
        <w:rPr>
          <w:rFonts w:hint="eastAsia" w:ascii="宋体" w:hAnsi="宋体"/>
          <w:b w:val="0"/>
          <w:bCs/>
          <w:color w:val="auto"/>
          <w:sz w:val="21"/>
          <w:szCs w:val="21"/>
          <w:highlight w:val="none"/>
          <w:lang w:val="en-US" w:eastAsia="zh-CN"/>
        </w:rPr>
        <w:t>,并加注下划线，如“</w:t>
      </w:r>
      <w:r>
        <w:rPr>
          <w:rFonts w:hint="eastAsia" w:ascii="宋体" w:hAnsi="宋体"/>
          <w:b/>
          <w:bCs w:val="0"/>
          <w:color w:val="auto"/>
          <w:sz w:val="21"/>
          <w:szCs w:val="21"/>
          <w:highlight w:val="none"/>
          <w:u w:val="single"/>
          <w:lang w:val="en-US" w:eastAsia="zh-CN"/>
        </w:rPr>
        <w:t>新增修改</w:t>
      </w:r>
      <w:r>
        <w:rPr>
          <w:rFonts w:hint="eastAsia" w:ascii="宋体" w:hAnsi="宋体"/>
          <w:b w:val="0"/>
          <w:bCs/>
          <w:color w:val="auto"/>
          <w:sz w:val="21"/>
          <w:szCs w:val="21"/>
          <w:highlight w:val="none"/>
          <w:lang w:val="en-US" w:eastAsia="zh-CN"/>
        </w:rPr>
        <w:t>”</w:t>
      </w:r>
      <w:r>
        <w:rPr>
          <w:rFonts w:hint="eastAsia" w:ascii="宋体" w:hAnsi="宋体"/>
          <w:b w:val="0"/>
          <w:bCs/>
          <w:color w:val="auto"/>
          <w:sz w:val="21"/>
          <w:szCs w:val="21"/>
          <w:highlight w:val="none"/>
          <w:lang w:eastAsia="zh-CN"/>
        </w:rPr>
        <w:t>。</w:t>
      </w:r>
      <w:r>
        <w:rPr>
          <w:rFonts w:hint="eastAsia" w:ascii="宋体" w:hAnsi="宋体"/>
          <w:b w:val="0"/>
          <w:bCs/>
          <w:color w:val="auto"/>
          <w:sz w:val="24"/>
          <w:szCs w:val="24"/>
          <w:highlight w:val="none"/>
          <w:lang w:eastAsia="zh-CN"/>
        </w:rPr>
        <w:t>）</w:t>
      </w:r>
    </w:p>
    <w:p w14:paraId="48FF6B63">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2.5</w:t>
      </w:r>
      <w:r>
        <w:rPr>
          <w:rFonts w:hint="eastAsia" w:ascii="宋体" w:hAnsi="宋体" w:eastAsia="宋体" w:cs="宋体"/>
          <w:b/>
          <w:color w:val="auto"/>
          <w:szCs w:val="21"/>
          <w:highlight w:val="none"/>
        </w:rPr>
        <w:t xml:space="preserve">             修改类型：增加</w:t>
      </w:r>
    </w:p>
    <w:p w14:paraId="2753789B">
      <w:pPr>
        <w:pBdr>
          <w:bottom w:val="single" w:color="auto" w:sz="6" w:space="1"/>
        </w:pBd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2.5</w:t>
      </w:r>
      <w:r>
        <w:rPr>
          <w:rFonts w:hint="eastAsia" w:ascii="宋体" w:hAnsi="宋体" w:eastAsia="宋体" w:cs="宋体"/>
          <w:bCs/>
          <w:color w:val="auto"/>
          <w:kern w:val="0"/>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0716A42D">
      <w:pPr>
        <w:spacing w:line="360" w:lineRule="auto"/>
        <w:ind w:firstLine="472" w:firstLineChars="224"/>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5.1</w:t>
      </w:r>
      <w:r>
        <w:rPr>
          <w:rFonts w:hint="eastAsia" w:ascii="宋体" w:hAnsi="宋体" w:eastAsia="宋体" w:cs="宋体"/>
          <w:b/>
          <w:color w:val="auto"/>
          <w:szCs w:val="21"/>
          <w:highlight w:val="none"/>
        </w:rPr>
        <w:t xml:space="preserve">             修改类型：</w:t>
      </w:r>
      <w:r>
        <w:rPr>
          <w:rFonts w:hint="eastAsia" w:ascii="宋体" w:hAnsi="宋体" w:eastAsia="宋体" w:cs="宋体"/>
          <w:b/>
          <w:color w:val="auto"/>
          <w:szCs w:val="21"/>
          <w:highlight w:val="none"/>
          <w:lang w:val="en-US" w:eastAsia="zh-CN"/>
        </w:rPr>
        <w:t>修改</w:t>
      </w:r>
    </w:p>
    <w:p w14:paraId="35F25B5E">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 w:val="21"/>
          <w:szCs w:val="21"/>
          <w:highlight w:val="none"/>
        </w:rPr>
        <w:t>5.1 投标人应按本投标须知前附表第1</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项所述时间和要求</w:t>
      </w:r>
      <w:r>
        <w:rPr>
          <w:rFonts w:hint="eastAsia" w:ascii="宋体" w:hAnsi="宋体" w:eastAsia="宋体" w:cs="宋体"/>
          <w:bCs/>
          <w:color w:val="auto"/>
          <w:sz w:val="21"/>
          <w:szCs w:val="21"/>
          <w:highlight w:val="none"/>
          <w:lang w:eastAsia="zh-CN"/>
        </w:rPr>
        <w:t>自行</w:t>
      </w:r>
      <w:r>
        <w:rPr>
          <w:rFonts w:hint="eastAsia" w:ascii="宋体" w:hAnsi="宋体" w:eastAsia="宋体" w:cs="宋体"/>
          <w:bCs/>
          <w:color w:val="auto"/>
          <w:sz w:val="21"/>
          <w:szCs w:val="21"/>
          <w:highlight w:val="none"/>
        </w:rPr>
        <w:t>对工程现场及周围环境进行踏勘，</w:t>
      </w:r>
      <w:r>
        <w:rPr>
          <w:rFonts w:hint="eastAsia" w:ascii="宋体" w:hAnsi="宋体" w:eastAsia="宋体" w:cs="宋体"/>
          <w:color w:val="auto"/>
          <w:sz w:val="21"/>
          <w:szCs w:val="21"/>
          <w:highlight w:val="none"/>
        </w:rPr>
        <w:t>投标人应充分重视和仔细地进行这种考察，</w:t>
      </w:r>
      <w:r>
        <w:rPr>
          <w:rFonts w:hint="eastAsia" w:ascii="宋体" w:hAnsi="宋体" w:eastAsia="宋体" w:cs="宋体"/>
          <w:bCs/>
          <w:color w:val="auto"/>
          <w:sz w:val="21"/>
          <w:szCs w:val="21"/>
          <w:highlight w:val="none"/>
        </w:rPr>
        <w:t>以便投标人获取</w:t>
      </w:r>
      <w:r>
        <w:rPr>
          <w:rFonts w:hint="eastAsia" w:ascii="宋体" w:hAnsi="宋体" w:eastAsia="宋体" w:cs="宋体"/>
          <w:color w:val="auto"/>
          <w:sz w:val="21"/>
          <w:szCs w:val="21"/>
          <w:highlight w:val="none"/>
        </w:rPr>
        <w:t>那些须投标人自己负责的</w:t>
      </w:r>
      <w:r>
        <w:rPr>
          <w:rFonts w:hint="eastAsia" w:ascii="宋体" w:hAnsi="宋体" w:eastAsia="宋体" w:cs="宋体"/>
          <w:bCs/>
          <w:color w:val="auto"/>
          <w:sz w:val="21"/>
          <w:szCs w:val="21"/>
          <w:highlight w:val="none"/>
        </w:rPr>
        <w:t>有关编制投标文件和签署合同所涉及现场所有的资料。</w:t>
      </w:r>
      <w:r>
        <w:rPr>
          <w:rFonts w:hint="eastAsia" w:ascii="宋体" w:hAnsi="宋体" w:eastAsia="宋体" w:cs="宋体"/>
          <w:color w:val="auto"/>
          <w:sz w:val="21"/>
          <w:szCs w:val="21"/>
          <w:highlight w:val="none"/>
        </w:rPr>
        <w:t>一旦中标，这种考察即被认为其结果已在中标文件中得到充分反映。</w:t>
      </w:r>
    </w:p>
    <w:p w14:paraId="00020A56">
      <w:pPr>
        <w:pBdr>
          <w:bottom w:val="single" w:color="auto" w:sz="6" w:space="1"/>
        </w:pBd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Cs/>
          <w:color w:val="auto"/>
          <w:sz w:val="21"/>
          <w:szCs w:val="21"/>
          <w:highlight w:val="none"/>
        </w:rPr>
        <w:t>5.1 投标人应按本投标须知前附表第1</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项所述时间和要求</w:t>
      </w:r>
      <w:r>
        <w:rPr>
          <w:rFonts w:hint="eastAsia" w:ascii="宋体" w:hAnsi="宋体" w:eastAsia="宋体" w:cs="宋体"/>
          <w:bCs/>
          <w:color w:val="auto"/>
          <w:sz w:val="21"/>
          <w:szCs w:val="21"/>
          <w:highlight w:val="none"/>
          <w:lang w:eastAsia="zh-CN"/>
        </w:rPr>
        <w:t>自行</w:t>
      </w:r>
      <w:r>
        <w:rPr>
          <w:rFonts w:hint="eastAsia" w:ascii="宋体" w:hAnsi="宋体" w:eastAsia="宋体" w:cs="宋体"/>
          <w:bCs/>
          <w:color w:val="auto"/>
          <w:sz w:val="21"/>
          <w:szCs w:val="21"/>
          <w:highlight w:val="none"/>
        </w:rPr>
        <w:t>对工程现场及周围环境进行踏勘，</w:t>
      </w:r>
      <w:r>
        <w:rPr>
          <w:rFonts w:hint="eastAsia" w:ascii="宋体" w:hAnsi="宋体" w:eastAsia="宋体" w:cs="宋体"/>
          <w:color w:val="auto"/>
          <w:sz w:val="21"/>
          <w:szCs w:val="21"/>
          <w:highlight w:val="none"/>
        </w:rPr>
        <w:t>投标人应充分重视和仔细地进行这种考察，</w:t>
      </w:r>
      <w:r>
        <w:rPr>
          <w:rFonts w:hint="eastAsia" w:ascii="宋体" w:hAnsi="宋体" w:eastAsia="宋体" w:cs="宋体"/>
          <w:bCs/>
          <w:color w:val="auto"/>
          <w:sz w:val="21"/>
          <w:szCs w:val="21"/>
          <w:highlight w:val="none"/>
        </w:rPr>
        <w:t>以便投标人获取</w:t>
      </w:r>
      <w:r>
        <w:rPr>
          <w:rFonts w:hint="eastAsia" w:ascii="宋体" w:hAnsi="宋体" w:eastAsia="宋体" w:cs="宋体"/>
          <w:color w:val="auto"/>
          <w:sz w:val="21"/>
          <w:szCs w:val="21"/>
          <w:highlight w:val="none"/>
        </w:rPr>
        <w:t>那些须投标人自己负责的</w:t>
      </w:r>
      <w:r>
        <w:rPr>
          <w:rFonts w:hint="eastAsia" w:ascii="宋体" w:hAnsi="宋体" w:eastAsia="宋体" w:cs="宋体"/>
          <w:bCs/>
          <w:color w:val="auto"/>
          <w:sz w:val="21"/>
          <w:szCs w:val="21"/>
          <w:highlight w:val="none"/>
        </w:rPr>
        <w:t>有关编制投标文件和签署合同所涉及现场所有的资料</w:t>
      </w:r>
      <w:r>
        <w:rPr>
          <w:rFonts w:hint="eastAsia" w:ascii="宋体" w:hAnsi="宋体" w:eastAsia="宋体" w:cs="宋体"/>
          <w:color w:val="auto"/>
          <w:szCs w:val="21"/>
          <w:highlight w:val="none"/>
          <w:u w:val="single"/>
        </w:rPr>
        <w:t>，投标人不进行踏勘的，视为已熟知现场条件，自行承担相关风险</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一旦中标，这种考察即被认为其结果已在中标文件中得到充分反映。</w:t>
      </w:r>
      <w:r>
        <w:rPr>
          <w:rFonts w:hint="eastAsia" w:ascii="宋体" w:hAnsi="宋体" w:eastAsia="宋体" w:cs="宋体"/>
          <w:b/>
          <w:bCs/>
          <w:color w:val="auto"/>
          <w:szCs w:val="21"/>
          <w:highlight w:val="none"/>
          <w:u w:val="single"/>
        </w:rPr>
        <w:t>招标人不受理因投标人缺乏对现场条件的了解或掌握而提出的任何索赔。考察现场的费用由投标人自己承担。</w:t>
      </w:r>
    </w:p>
    <w:p w14:paraId="20CB013F">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8.1</w:t>
      </w:r>
      <w:r>
        <w:rPr>
          <w:rFonts w:hint="eastAsia" w:ascii="宋体" w:hAnsi="宋体" w:eastAsia="宋体" w:cs="宋体"/>
          <w:b/>
          <w:color w:val="auto"/>
          <w:szCs w:val="21"/>
          <w:highlight w:val="none"/>
        </w:rPr>
        <w:t xml:space="preserve">             修改类型：修改</w:t>
      </w:r>
    </w:p>
    <w:p w14:paraId="4A6A327A">
      <w:pPr>
        <w:pStyle w:val="36"/>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8.1 投标人若对招标文件（包括招标图纸）中有疑问，可以书面形式通过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交易平台提交给招标人或招标代理人，提交形式见本须知前附表第</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项。</w:t>
      </w:r>
    </w:p>
    <w:p w14:paraId="69848BF5">
      <w:pPr>
        <w:pBdr>
          <w:bottom w:val="single" w:color="auto" w:sz="6" w:space="1"/>
        </w:pBd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 w:val="0"/>
          <w:bCs/>
          <w:color w:val="auto"/>
          <w:szCs w:val="21"/>
          <w:highlight w:val="none"/>
          <w:lang w:val="en-US" w:eastAsia="zh-CN"/>
        </w:rPr>
        <w:t>8.1</w:t>
      </w:r>
      <w:r>
        <w:rPr>
          <w:rFonts w:hint="eastAsia" w:ascii="宋体" w:hAnsi="宋体" w:eastAsia="宋体" w:cs="宋体"/>
          <w:bCs/>
          <w:color w:val="auto"/>
          <w:sz w:val="21"/>
          <w:szCs w:val="21"/>
          <w:highlight w:val="none"/>
          <w:u w:val="single"/>
        </w:rPr>
        <w:t>投标人若对招标文件（包括招标图纸、清单、最高投标限价）中有疑问，采用网上答疑方式进行，详见本须知前附表第1</w:t>
      </w:r>
      <w:r>
        <w:rPr>
          <w:rFonts w:hint="eastAsia" w:ascii="宋体" w:hAnsi="宋体" w:eastAsia="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项。招标人或招标代理人将于本须知前附表第1</w:t>
      </w:r>
      <w:r>
        <w:rPr>
          <w:rFonts w:hint="eastAsia" w:ascii="宋体" w:hAnsi="宋体" w:eastAsia="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项指定的地点（交易平台）和时间对疑问进行答复</w:t>
      </w:r>
    </w:p>
    <w:p w14:paraId="5F94F319">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8.2</w:t>
      </w:r>
      <w:r>
        <w:rPr>
          <w:rFonts w:hint="eastAsia" w:ascii="宋体" w:hAnsi="宋体" w:eastAsia="宋体" w:cs="宋体"/>
          <w:b/>
          <w:color w:val="auto"/>
          <w:szCs w:val="21"/>
          <w:highlight w:val="none"/>
        </w:rPr>
        <w:t xml:space="preserve">             修改类型：修改</w:t>
      </w:r>
    </w:p>
    <w:p w14:paraId="2DEE3E0F">
      <w:pPr>
        <w:pStyle w:val="36"/>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8.2招标答疑会会议纪要将在提交投标文件截止时间15日前在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 “项目答疑纪要”专区公开发布。答疑纪要一经在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交易平台发布，视作已发放给所有投标人。</w:t>
      </w:r>
    </w:p>
    <w:p w14:paraId="5D842DEC">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8.2招标答疑会会议纪要将在提交投标文件截止时间15日前在</w:t>
      </w:r>
      <w:r>
        <w:rPr>
          <w:rFonts w:hint="eastAsia" w:ascii="宋体" w:hAnsi="宋体" w:eastAsia="宋体" w:cs="宋体"/>
          <w:color w:val="auto"/>
          <w:sz w:val="21"/>
          <w:szCs w:val="21"/>
          <w:highlight w:val="none"/>
          <w:u w:val="single"/>
        </w:rPr>
        <w:t>广州交易集团有限公司（广州公共资源交易中心）网站“项目查询(日程安排、答疑纪要)”</w:t>
      </w:r>
      <w:r>
        <w:rPr>
          <w:rFonts w:hint="eastAsia" w:ascii="宋体" w:hAnsi="宋体" w:eastAsia="宋体" w:cs="宋体"/>
          <w:color w:val="auto"/>
          <w:sz w:val="21"/>
          <w:szCs w:val="21"/>
          <w:highlight w:val="none"/>
        </w:rPr>
        <w:t>专区公开发布。答疑纪要一经在</w:t>
      </w:r>
      <w:r>
        <w:rPr>
          <w:rFonts w:hint="eastAsia" w:ascii="宋体" w:hAnsi="宋体" w:eastAsia="宋体" w:cs="宋体"/>
          <w:color w:val="auto"/>
          <w:sz w:val="21"/>
          <w:szCs w:val="21"/>
          <w:highlight w:val="none"/>
          <w:u w:val="single"/>
        </w:rPr>
        <w:t>广州交易集团有限公司（广州公共资源交易中心）网站</w:t>
      </w:r>
      <w:r>
        <w:rPr>
          <w:rFonts w:hint="eastAsia" w:ascii="宋体" w:hAnsi="宋体" w:eastAsia="宋体" w:cs="宋体"/>
          <w:color w:val="auto"/>
          <w:sz w:val="21"/>
          <w:szCs w:val="21"/>
          <w:highlight w:val="none"/>
        </w:rPr>
        <w:t>发布，视作已发放给所有投标人。</w:t>
      </w:r>
    </w:p>
    <w:p w14:paraId="39C2F37A">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8.4</w:t>
      </w:r>
      <w:r>
        <w:rPr>
          <w:rFonts w:hint="eastAsia" w:ascii="宋体" w:hAnsi="宋体" w:eastAsia="宋体" w:cs="宋体"/>
          <w:b/>
          <w:color w:val="auto"/>
          <w:szCs w:val="21"/>
          <w:highlight w:val="none"/>
        </w:rPr>
        <w:t xml:space="preserve">             修改类型：修改</w:t>
      </w:r>
    </w:p>
    <w:p w14:paraId="064B1F23">
      <w:pPr>
        <w:pStyle w:val="36"/>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8.4若招标答疑会会议纪要与招标文件有矛盾，以答疑会议纪要最后发出的书面形式的文件为准。</w:t>
      </w:r>
    </w:p>
    <w:p w14:paraId="12D0F03E">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8.4</w:t>
      </w:r>
      <w:r>
        <w:rPr>
          <w:rFonts w:hint="eastAsia" w:ascii="宋体" w:hAnsi="宋体" w:eastAsia="宋体" w:cs="宋体"/>
          <w:color w:val="auto"/>
          <w:sz w:val="21"/>
          <w:szCs w:val="21"/>
          <w:highlight w:val="none"/>
          <w:u w:val="single"/>
        </w:rPr>
        <w:t>若招标答疑纪要与招标文件有矛盾，以广州交易集团有限公司（广州公共资源交易中心）网站最后发布的答疑纪要为准</w:t>
      </w:r>
      <w:r>
        <w:rPr>
          <w:rFonts w:hint="eastAsia" w:ascii="宋体" w:hAnsi="宋体" w:eastAsia="宋体" w:cs="宋体"/>
          <w:color w:val="auto"/>
          <w:sz w:val="21"/>
          <w:szCs w:val="21"/>
          <w:highlight w:val="none"/>
        </w:rPr>
        <w:t>。</w:t>
      </w:r>
    </w:p>
    <w:p w14:paraId="5C1C8153">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条款号：9.2             修改类型：修改</w:t>
      </w:r>
    </w:p>
    <w:p w14:paraId="40BF5BD4">
      <w:pPr>
        <w:pStyle w:val="36"/>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9.2招标文件的澄清或修改将在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交易平台“项目答疑纪要”专区公开发布。答疑纪要一经在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交易平台发布，视作已发放给所有投标人，以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交易平台上网发布时间作为送达时间。</w:t>
      </w:r>
    </w:p>
    <w:p w14:paraId="4D1B279A">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9.2招标文件的澄清或修改将在</w:t>
      </w:r>
      <w:r>
        <w:rPr>
          <w:rFonts w:hint="eastAsia" w:ascii="宋体" w:hAnsi="宋体" w:eastAsia="宋体" w:cs="宋体"/>
          <w:color w:val="auto"/>
          <w:szCs w:val="21"/>
          <w:highlight w:val="none"/>
          <w:u w:val="single"/>
        </w:rPr>
        <w:t>广州交易集团有限公司（广州公共资源交易中心）交易平台“项目查询(日程安排、答疑纪要)”</w:t>
      </w:r>
      <w:r>
        <w:rPr>
          <w:rFonts w:hint="eastAsia" w:ascii="宋体" w:hAnsi="宋体" w:eastAsia="宋体" w:cs="宋体"/>
          <w:color w:val="auto"/>
          <w:sz w:val="21"/>
          <w:szCs w:val="21"/>
          <w:highlight w:val="none"/>
        </w:rPr>
        <w:t>专区公开发布。答疑纪要一经在</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交易平台发布，视作已发放给所有投标人，以</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交易平台上网发布时间作为送达时间</w:t>
      </w:r>
      <w:r>
        <w:rPr>
          <w:rFonts w:hint="eastAsia" w:ascii="宋体" w:hAnsi="宋体" w:eastAsia="宋体" w:cs="宋体"/>
          <w:color w:val="auto"/>
          <w:sz w:val="21"/>
          <w:szCs w:val="21"/>
          <w:highlight w:val="none"/>
          <w:lang w:eastAsia="zh-CN"/>
        </w:rPr>
        <w:t>。</w:t>
      </w:r>
    </w:p>
    <w:p w14:paraId="597C332F">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条款号：9.4             修改类型：修改</w:t>
      </w:r>
    </w:p>
    <w:p w14:paraId="2528403B">
      <w:pPr>
        <w:pStyle w:val="36"/>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9.4招标文件的澄清或修改均以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网站</w:t>
      </w:r>
      <w:r>
        <w:rPr>
          <w:rFonts w:hint="eastAsia" w:ascii="宋体" w:hAnsi="宋体" w:eastAsia="宋体" w:cs="宋体"/>
          <w:color w:val="auto"/>
          <w:sz w:val="21"/>
          <w:szCs w:val="21"/>
          <w:highlight w:val="none"/>
        </w:rPr>
        <w:t>发布的内容为准。当招标文件的澄清、修改、补充等在同一内容的表述不一致时，以最后发出的书面形式的文件为准。</w:t>
      </w:r>
    </w:p>
    <w:p w14:paraId="52E53946">
      <w:pPr>
        <w:pStyle w:val="36"/>
        <w:pBdr>
          <w:bottom w:val="single" w:color="auto" w:sz="4" w:space="0"/>
        </w:pBdr>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9.4招标文件的澄清或修改均以</w:t>
      </w:r>
      <w:r>
        <w:rPr>
          <w:rFonts w:hint="eastAsia" w:ascii="宋体" w:hAnsi="宋体" w:eastAsia="宋体" w:cs="宋体"/>
          <w:color w:val="auto"/>
          <w:szCs w:val="21"/>
          <w:highlight w:val="none"/>
          <w:u w:val="single"/>
        </w:rPr>
        <w:t>广州交易集团有限公司（广州公共资源交易中心）网上答疑公布</w:t>
      </w:r>
      <w:r>
        <w:rPr>
          <w:rFonts w:hint="eastAsia" w:ascii="宋体" w:hAnsi="宋体" w:eastAsia="宋体" w:cs="宋体"/>
          <w:color w:val="auto"/>
          <w:sz w:val="21"/>
          <w:szCs w:val="21"/>
          <w:highlight w:val="none"/>
        </w:rPr>
        <w:t>的内容为准。当招标文件的澄清、修改、补充等在同一内容的表述不一致时，以</w:t>
      </w:r>
      <w:r>
        <w:rPr>
          <w:rFonts w:hint="eastAsia" w:ascii="宋体" w:hAnsi="宋体" w:eastAsia="宋体" w:cs="宋体"/>
          <w:color w:val="auto"/>
          <w:szCs w:val="21"/>
          <w:highlight w:val="none"/>
          <w:u w:val="single"/>
        </w:rPr>
        <w:t>广州交易集团有限公司（广州公共资源交易中心）网站</w:t>
      </w:r>
      <w:r>
        <w:rPr>
          <w:rFonts w:hint="eastAsia" w:ascii="宋体" w:hAnsi="宋体" w:eastAsia="宋体" w:cs="宋体"/>
          <w:color w:val="auto"/>
          <w:sz w:val="21"/>
          <w:szCs w:val="21"/>
          <w:highlight w:val="none"/>
        </w:rPr>
        <w:t>最后发出的书面形式的文件为准。</w:t>
      </w:r>
    </w:p>
    <w:p w14:paraId="11118476">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条款号：11.2             修改类型：修改</w:t>
      </w:r>
    </w:p>
    <w:p w14:paraId="736ED778">
      <w:pPr>
        <w:spacing w:line="360" w:lineRule="auto"/>
        <w:ind w:firstLine="422" w:firstLineChars="200"/>
        <w:rPr>
          <w:rFonts w:hint="eastAsia" w:ascii="宋体" w:hAnsi="宋体" w:eastAsia="宋体" w:cs="宋体"/>
          <w:bCs/>
          <w:color w:val="auto"/>
          <w:sz w:val="21"/>
          <w:szCs w:val="21"/>
          <w:highlight w:val="none"/>
          <w:u w:val="single"/>
        </w:rPr>
      </w:pPr>
      <w:r>
        <w:rPr>
          <w:rFonts w:hint="eastAsia" w:ascii="宋体" w:hAnsi="宋体" w:eastAsia="宋体" w:cs="宋体"/>
          <w:b/>
          <w:color w:val="auto"/>
          <w:szCs w:val="21"/>
          <w:highlight w:val="none"/>
        </w:rPr>
        <w:t>原文：</w:t>
      </w:r>
      <w:r>
        <w:rPr>
          <w:rFonts w:hint="eastAsia" w:ascii="宋体" w:hAnsi="宋体" w:eastAsia="宋体" w:cs="宋体"/>
          <w:bCs/>
          <w:color w:val="auto"/>
          <w:sz w:val="21"/>
          <w:szCs w:val="21"/>
          <w:highlight w:val="none"/>
          <w:u w:val="single"/>
        </w:rPr>
        <w:t>11.2投标文件</w:t>
      </w:r>
      <w:r>
        <w:rPr>
          <w:rFonts w:hint="eastAsia" w:ascii="宋体" w:hAnsi="宋体" w:eastAsia="宋体" w:cs="宋体"/>
          <w:bCs/>
          <w:color w:val="auto"/>
          <w:sz w:val="21"/>
          <w:szCs w:val="21"/>
          <w:highlight w:val="none"/>
          <w:u w:val="single"/>
          <w:lang w:eastAsia="zh-CN"/>
        </w:rPr>
        <w:t>技术标</w:t>
      </w:r>
      <w:r>
        <w:rPr>
          <w:rFonts w:hint="eastAsia" w:ascii="宋体" w:hAnsi="宋体" w:eastAsia="宋体" w:cs="宋体"/>
          <w:bCs/>
          <w:color w:val="auto"/>
          <w:sz w:val="21"/>
          <w:szCs w:val="21"/>
          <w:highlight w:val="none"/>
          <w:u w:val="single"/>
        </w:rPr>
        <w:t>部分主要包括下列内容:</w:t>
      </w:r>
    </w:p>
    <w:p w14:paraId="27F9EC28">
      <w:pPr>
        <w:pStyle w:val="19"/>
        <w:spacing w:line="360" w:lineRule="auto"/>
        <w:ind w:firstLine="480"/>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u w:val="single"/>
          <w:lang w:val="en-US" w:eastAsia="zh-CN"/>
        </w:rPr>
        <w:t>11.2.1资格审查文件</w:t>
      </w:r>
    </w:p>
    <w:p w14:paraId="53F03AE2">
      <w:pPr>
        <w:numPr>
          <w:ilvl w:val="0"/>
          <w:numId w:val="4"/>
        </w:num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投标人声明</w:t>
      </w:r>
      <w:r>
        <w:rPr>
          <w:rFonts w:hint="eastAsia" w:ascii="宋体" w:hAnsi="宋体" w:eastAsia="宋体" w:cs="宋体"/>
          <w:bCs/>
          <w:color w:val="auto"/>
          <w:sz w:val="21"/>
          <w:szCs w:val="21"/>
          <w:highlight w:val="none"/>
          <w:u w:val="single"/>
          <w:lang w:val="en-US" w:eastAsia="zh-CN"/>
        </w:rPr>
        <w:t>；</w:t>
      </w:r>
    </w:p>
    <w:p w14:paraId="0D77EEF8">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（2）法定代表人证明书、法定代表人签字或盖章的本投标文件授权委托证明书</w:t>
      </w:r>
      <w:r>
        <w:rPr>
          <w:rFonts w:hint="eastAsia" w:ascii="宋体" w:hAnsi="宋体" w:eastAsia="宋体" w:cs="宋体"/>
          <w:bCs/>
          <w:color w:val="auto"/>
          <w:sz w:val="21"/>
          <w:szCs w:val="21"/>
          <w:highlight w:val="none"/>
          <w:u w:val="single"/>
          <w:lang w:eastAsia="zh-CN"/>
        </w:rPr>
        <w:t>；</w:t>
      </w:r>
    </w:p>
    <w:p w14:paraId="39CB0520">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（3）企业营业执照</w:t>
      </w:r>
      <w:r>
        <w:rPr>
          <w:rFonts w:hint="eastAsia" w:ascii="宋体" w:hAnsi="宋体" w:eastAsia="宋体" w:cs="宋体"/>
          <w:bCs/>
          <w:color w:val="auto"/>
          <w:sz w:val="21"/>
          <w:szCs w:val="21"/>
          <w:highlight w:val="none"/>
          <w:u w:val="single"/>
          <w:lang w:eastAsia="zh-CN"/>
        </w:rPr>
        <w:t>；</w:t>
      </w:r>
    </w:p>
    <w:p w14:paraId="6E51B85F">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（4）企业资质证书</w:t>
      </w:r>
      <w:r>
        <w:rPr>
          <w:rFonts w:hint="eastAsia" w:ascii="宋体" w:hAnsi="宋体" w:eastAsia="宋体" w:cs="宋体"/>
          <w:bCs/>
          <w:color w:val="auto"/>
          <w:sz w:val="21"/>
          <w:szCs w:val="21"/>
          <w:highlight w:val="none"/>
          <w:u w:val="single"/>
          <w:lang w:eastAsia="zh-CN"/>
        </w:rPr>
        <w:t>；</w:t>
      </w:r>
    </w:p>
    <w:p w14:paraId="444E1DC8">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（5）建筑施工企业安全生产许可证</w:t>
      </w:r>
      <w:r>
        <w:rPr>
          <w:rFonts w:hint="eastAsia" w:ascii="宋体" w:hAnsi="宋体" w:eastAsia="宋体" w:cs="宋体"/>
          <w:bCs/>
          <w:color w:val="auto"/>
          <w:sz w:val="21"/>
          <w:szCs w:val="21"/>
          <w:highlight w:val="none"/>
          <w:u w:val="single"/>
          <w:lang w:eastAsia="zh-CN"/>
        </w:rPr>
        <w:t>；</w:t>
      </w:r>
    </w:p>
    <w:p w14:paraId="49A8C765">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（6）项目负责人（按网上投标登记时选择拟投标的项目负责人</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color w:val="auto"/>
          <w:sz w:val="21"/>
          <w:szCs w:val="21"/>
          <w:highlight w:val="none"/>
          <w:u w:val="single"/>
        </w:rPr>
        <w:t>投标人须在广州市交通建设项目企业信息库建立企业信用信息档案，拟担任本工程项目负责人须是本企业信息档案中的在册人员</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eastAsia="zh-CN"/>
        </w:rPr>
        <w:t>；</w:t>
      </w:r>
    </w:p>
    <w:p w14:paraId="5B91E4D2">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（7）专职安全员（按网上投标登记时选择拟投标的专职安全员</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color w:val="auto"/>
          <w:sz w:val="21"/>
          <w:szCs w:val="21"/>
          <w:highlight w:val="none"/>
          <w:u w:val="single"/>
        </w:rPr>
        <w:t>投标人须在广州市交通建设项目企业信息库建立企业信用信息档案，拟担任本工程专职安全员须是本企业信息档案中的在册人员</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eastAsia="zh-CN"/>
        </w:rPr>
        <w:t>；</w:t>
      </w:r>
    </w:p>
    <w:p w14:paraId="70EB2C4C">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（8）</w:t>
      </w:r>
      <w:r>
        <w:rPr>
          <w:rFonts w:hint="eastAsia" w:ascii="宋体" w:hAnsi="宋体" w:eastAsia="宋体" w:cs="宋体"/>
          <w:bCs/>
          <w:color w:val="auto"/>
          <w:sz w:val="21"/>
          <w:szCs w:val="21"/>
          <w:highlight w:val="none"/>
          <w:u w:val="single"/>
        </w:rPr>
        <w:t>拟委派项目负责人的建造师注册证书（取自</w:t>
      </w:r>
      <w:r>
        <w:rPr>
          <w:rFonts w:hint="eastAsia" w:ascii="宋体" w:hAnsi="宋体" w:eastAsia="宋体" w:cs="宋体"/>
          <w:color w:val="auto"/>
          <w:sz w:val="21"/>
          <w:szCs w:val="21"/>
          <w:highlight w:val="none"/>
          <w:u w:val="single"/>
        </w:rPr>
        <w:t>广州市交通建设项目企业信息库</w:t>
      </w:r>
      <w:r>
        <w:rPr>
          <w:rFonts w:hint="eastAsia" w:ascii="宋体" w:hAnsi="宋体" w:eastAsia="宋体" w:cs="宋体"/>
          <w:bCs/>
          <w:color w:val="auto"/>
          <w:sz w:val="21"/>
          <w:szCs w:val="21"/>
          <w:highlight w:val="none"/>
          <w:u w:val="single"/>
        </w:rPr>
        <w:t xml:space="preserve">内上传件） </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 xml:space="preserve"> </w:t>
      </w:r>
    </w:p>
    <w:p w14:paraId="4EFA29CA">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u w:val="single"/>
        </w:rPr>
        <w:t>）项目负责人安全生产考核合格证明或在有效期内的安全考核合格证书（B类）或建筑施工企业项目负责人安全生产考核合格证书</w:t>
      </w:r>
      <w:r>
        <w:rPr>
          <w:rFonts w:hint="eastAsia" w:ascii="宋体" w:hAnsi="宋体" w:eastAsia="宋体" w:cs="宋体"/>
          <w:bCs/>
          <w:color w:val="auto"/>
          <w:sz w:val="21"/>
          <w:szCs w:val="21"/>
          <w:highlight w:val="none"/>
          <w:u w:val="single"/>
          <w:lang w:eastAsia="zh-CN"/>
        </w:rPr>
        <w:t>；</w:t>
      </w:r>
    </w:p>
    <w:p w14:paraId="174A8CAE">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10</w:t>
      </w:r>
      <w:r>
        <w:rPr>
          <w:rFonts w:hint="eastAsia" w:ascii="宋体" w:hAnsi="宋体" w:eastAsia="宋体" w:cs="宋体"/>
          <w:bCs/>
          <w:color w:val="auto"/>
          <w:sz w:val="21"/>
          <w:szCs w:val="21"/>
          <w:highlight w:val="none"/>
          <w:u w:val="single"/>
        </w:rPr>
        <w:t>）专职安全员须具有在有效期内的安全考核合格证书（C类）或建筑施工企业专职安全生产管理人员安全生产考核合格证书（C3）</w:t>
      </w:r>
      <w:r>
        <w:rPr>
          <w:rFonts w:hint="eastAsia" w:ascii="宋体" w:hAnsi="宋体" w:eastAsia="宋体" w:cs="宋体"/>
          <w:bCs/>
          <w:color w:val="auto"/>
          <w:sz w:val="21"/>
          <w:szCs w:val="21"/>
          <w:highlight w:val="none"/>
          <w:u w:val="single"/>
          <w:lang w:eastAsia="zh-CN"/>
        </w:rPr>
        <w:t>；</w:t>
      </w:r>
    </w:p>
    <w:p w14:paraId="23A5B187">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11</w:t>
      </w:r>
      <w:r>
        <w:rPr>
          <w:rFonts w:hint="eastAsia" w:ascii="宋体" w:hAnsi="宋体" w:eastAsia="宋体" w:cs="宋体"/>
          <w:bCs/>
          <w:color w:val="auto"/>
          <w:sz w:val="21"/>
          <w:szCs w:val="21"/>
          <w:highlight w:val="none"/>
          <w:u w:val="single"/>
        </w:rPr>
        <w:t>）用于资格审查的业绩（设置业绩要求时选择此项，</w:t>
      </w:r>
      <w:r>
        <w:rPr>
          <w:rFonts w:hint="eastAsia" w:ascii="宋体" w:hAnsi="宋体" w:eastAsia="宋体" w:cs="宋体"/>
          <w:color w:val="auto"/>
          <w:sz w:val="21"/>
          <w:szCs w:val="21"/>
          <w:highlight w:val="none"/>
          <w:u w:val="single"/>
        </w:rPr>
        <w:t>具体格式由招标人自定</w:t>
      </w:r>
      <w:r>
        <w:rPr>
          <w:rFonts w:hint="eastAsia" w:ascii="宋体" w:hAnsi="宋体" w:eastAsia="宋体" w:cs="宋体"/>
          <w:bCs/>
          <w:color w:val="auto"/>
          <w:sz w:val="21"/>
          <w:szCs w:val="21"/>
          <w:highlight w:val="none"/>
          <w:u w:val="single"/>
        </w:rPr>
        <w:t>）</w:t>
      </w:r>
    </w:p>
    <w:p w14:paraId="07400A58">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12</w:t>
      </w:r>
      <w:r>
        <w:rPr>
          <w:rFonts w:hint="eastAsia" w:ascii="宋体" w:hAnsi="宋体" w:eastAsia="宋体" w:cs="宋体"/>
          <w:bCs/>
          <w:color w:val="auto"/>
          <w:sz w:val="21"/>
          <w:szCs w:val="21"/>
          <w:highlight w:val="none"/>
          <w:u w:val="single"/>
        </w:rPr>
        <w:t>）列明主办单位的联合体工作协议（采用联合体投标时需递交，</w:t>
      </w:r>
      <w:r>
        <w:rPr>
          <w:rFonts w:hint="eastAsia" w:ascii="宋体" w:hAnsi="宋体" w:eastAsia="宋体" w:cs="宋体"/>
          <w:color w:val="auto"/>
          <w:sz w:val="21"/>
          <w:szCs w:val="21"/>
          <w:highlight w:val="none"/>
          <w:u w:val="single"/>
        </w:rPr>
        <w:t>联合体工作协议应明确约定各方拟承担的工作和责任</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eastAsia="zh-CN"/>
        </w:rPr>
        <w:t>；</w:t>
      </w:r>
    </w:p>
    <w:p w14:paraId="1E1F97EF">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lang w:val="en-US" w:eastAsia="zh-CN"/>
        </w:rPr>
        <w:t>13）投标人认为应提交的其他资料</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w:t>
      </w:r>
    </w:p>
    <w:p w14:paraId="5B5C0162">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w:t>
      </w:r>
      <w:r>
        <w:rPr>
          <w:rFonts w:hint="eastAsia" w:ascii="宋体" w:hAnsi="宋体" w:eastAsia="宋体" w:cs="宋体"/>
          <w:color w:val="auto"/>
          <w:sz w:val="21"/>
          <w:szCs w:val="21"/>
          <w:highlight w:val="none"/>
          <w:u w:val="single"/>
          <w:lang w:val="en-US" w:eastAsia="zh-CN"/>
        </w:rPr>
        <w:t>2.2</w:t>
      </w:r>
      <w:r>
        <w:rPr>
          <w:rFonts w:hint="eastAsia" w:ascii="宋体" w:hAnsi="宋体" w:eastAsia="宋体" w:cs="宋体"/>
          <w:color w:val="auto"/>
          <w:sz w:val="21"/>
          <w:szCs w:val="21"/>
          <w:highlight w:val="none"/>
          <w:u w:val="single"/>
        </w:rPr>
        <w:t>技术投标文件主要包括下列内容：</w:t>
      </w:r>
    </w:p>
    <w:p w14:paraId="7A278EB0">
      <w:pPr>
        <w:numPr>
          <w:ilvl w:val="0"/>
          <w:numId w:val="0"/>
        </w:num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bCs/>
          <w:color w:val="auto"/>
          <w:sz w:val="21"/>
          <w:szCs w:val="21"/>
          <w:highlight w:val="none"/>
          <w:u w:val="single"/>
          <w:lang w:eastAsia="zh-CN"/>
        </w:rPr>
        <w:t>《广州建设工程施工招标投标书》；</w:t>
      </w:r>
    </w:p>
    <w:p w14:paraId="014C59BC">
      <w:pPr>
        <w:numPr>
          <w:ilvl w:val="0"/>
          <w:numId w:val="0"/>
        </w:num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u w:val="single"/>
        </w:rPr>
        <w:t>项目管理机构配备：</w:t>
      </w:r>
    </w:p>
    <w:p w14:paraId="3A680D18">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①投标人应列出该项目工程的施工组织机构构成和画出机构框架图及其负责人；</w:t>
      </w:r>
    </w:p>
    <w:p w14:paraId="627C3000">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②投标人应详细列出该施工组织机构中主要成员的名单、简历资料、职务职称和在本项目中拟担任的职务等资料，并附上有关证明材料扫描件；</w:t>
      </w:r>
    </w:p>
    <w:p w14:paraId="09D59049">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③其他辅助说明资料。</w:t>
      </w:r>
    </w:p>
    <w:p w14:paraId="7D269C4E">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）施工组织设计或施工方案</w:t>
      </w:r>
      <w:r>
        <w:rPr>
          <w:rFonts w:hint="eastAsia" w:ascii="宋体" w:hAnsi="宋体" w:eastAsia="宋体" w:cs="宋体"/>
          <w:color w:val="auto"/>
          <w:sz w:val="21"/>
          <w:szCs w:val="21"/>
          <w:highlight w:val="none"/>
          <w:u w:val="single"/>
          <w:lang w:eastAsia="zh-CN"/>
        </w:rPr>
        <w:t>；</w:t>
      </w:r>
    </w:p>
    <w:p w14:paraId="0F94D3E2">
      <w:pPr>
        <w:pStyle w:val="2"/>
        <w:spacing w:line="360" w:lineRule="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注：建议招标人在招标文件中提出</w:t>
      </w:r>
      <w:r>
        <w:rPr>
          <w:rFonts w:hint="eastAsia" w:ascii="宋体" w:hAnsi="宋体" w:eastAsia="宋体" w:cs="宋体"/>
          <w:bCs w:val="0"/>
          <w:color w:val="auto"/>
          <w:kern w:val="2"/>
          <w:sz w:val="21"/>
          <w:szCs w:val="21"/>
          <w:highlight w:val="none"/>
          <w:u w:val="single"/>
        </w:rPr>
        <w:t>篇幅上限</w:t>
      </w:r>
      <w:r>
        <w:rPr>
          <w:rFonts w:hint="eastAsia" w:ascii="宋体" w:hAnsi="宋体" w:eastAsia="宋体" w:cs="宋体"/>
          <w:bCs w:val="0"/>
          <w:color w:val="auto"/>
          <w:kern w:val="2"/>
          <w:sz w:val="21"/>
          <w:szCs w:val="21"/>
          <w:highlight w:val="none"/>
          <w:u w:val="single"/>
          <w:lang w:eastAsia="zh-CN"/>
        </w:rPr>
        <w:t>，国家及地方现有工法规范已有的内容</w:t>
      </w:r>
      <w:r>
        <w:rPr>
          <w:rFonts w:hint="eastAsia" w:ascii="宋体" w:hAnsi="宋体" w:eastAsia="宋体" w:cs="宋体"/>
          <w:bCs w:val="0"/>
          <w:color w:val="auto"/>
          <w:kern w:val="2"/>
          <w:sz w:val="21"/>
          <w:szCs w:val="21"/>
          <w:highlight w:val="none"/>
          <w:u w:val="single"/>
          <w:lang w:val="en-US" w:eastAsia="zh-CN"/>
        </w:rPr>
        <w:t>无需重复提交</w:t>
      </w:r>
      <w:r>
        <w:rPr>
          <w:rFonts w:hint="eastAsia" w:ascii="宋体" w:hAnsi="宋体" w:eastAsia="宋体" w:cs="宋体"/>
          <w:bCs w:val="0"/>
          <w:color w:val="auto"/>
          <w:kern w:val="2"/>
          <w:sz w:val="21"/>
          <w:szCs w:val="21"/>
          <w:highlight w:val="none"/>
          <w:u w:val="single"/>
        </w:rPr>
        <w:t>。</w:t>
      </w:r>
    </w:p>
    <w:p w14:paraId="73713C8E">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4）（选择性条款）</w:t>
      </w:r>
      <w:r>
        <w:rPr>
          <w:rFonts w:hint="eastAsia" w:ascii="宋体" w:hAnsi="宋体" w:eastAsia="宋体" w:cs="宋体"/>
          <w:color w:val="auto"/>
          <w:sz w:val="21"/>
          <w:szCs w:val="21"/>
          <w:highlight w:val="none"/>
          <w:u w:val="single"/>
        </w:rPr>
        <w:t>有余泥渣土产生的项目</w:t>
      </w:r>
      <w:r>
        <w:rPr>
          <w:rFonts w:hint="eastAsia" w:ascii="宋体" w:hAnsi="宋体" w:eastAsia="宋体" w:cs="宋体"/>
          <w:color w:val="auto"/>
          <w:sz w:val="21"/>
          <w:szCs w:val="21"/>
          <w:highlight w:val="none"/>
          <w:u w:val="single"/>
          <w:lang w:eastAsia="zh-CN"/>
        </w:rPr>
        <w:t>可要求提供</w:t>
      </w:r>
      <w:r>
        <w:rPr>
          <w:rFonts w:hint="eastAsia" w:ascii="宋体" w:hAnsi="宋体" w:eastAsia="宋体" w:cs="宋体"/>
          <w:color w:val="auto"/>
          <w:sz w:val="21"/>
          <w:szCs w:val="21"/>
          <w:highlight w:val="none"/>
          <w:u w:val="single"/>
        </w:rPr>
        <w:t>余泥渣土运输与排放方案</w:t>
      </w:r>
      <w:r>
        <w:rPr>
          <w:rFonts w:hint="eastAsia" w:ascii="宋体" w:hAnsi="宋体" w:eastAsia="宋体" w:cs="宋体"/>
          <w:color w:val="auto"/>
          <w:sz w:val="21"/>
          <w:szCs w:val="21"/>
          <w:highlight w:val="none"/>
          <w:u w:val="single"/>
          <w:lang w:eastAsia="zh-CN"/>
        </w:rPr>
        <w:t>；</w:t>
      </w:r>
    </w:p>
    <w:p w14:paraId="4D2DE9BC">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（选择性条款）</w:t>
      </w:r>
      <w:r>
        <w:rPr>
          <w:rFonts w:hint="eastAsia" w:ascii="宋体" w:hAnsi="宋体" w:eastAsia="宋体" w:cs="宋体"/>
          <w:color w:val="auto"/>
          <w:sz w:val="21"/>
          <w:szCs w:val="21"/>
          <w:highlight w:val="none"/>
          <w:u w:val="single"/>
        </w:rPr>
        <w:t>投标人可使用适合本工程的机械设备</w:t>
      </w:r>
      <w:r>
        <w:rPr>
          <w:rFonts w:hint="eastAsia" w:ascii="宋体" w:hAnsi="宋体" w:eastAsia="宋体" w:cs="宋体"/>
          <w:color w:val="auto"/>
          <w:sz w:val="21"/>
          <w:szCs w:val="21"/>
          <w:highlight w:val="none"/>
          <w:u w:val="single"/>
          <w:lang w:eastAsia="zh-CN"/>
        </w:rPr>
        <w:t>；</w:t>
      </w:r>
    </w:p>
    <w:p w14:paraId="745F6A81">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（选择性条款）</w:t>
      </w:r>
      <w:r>
        <w:rPr>
          <w:rFonts w:hint="eastAsia" w:ascii="宋体" w:hAnsi="宋体" w:eastAsia="宋体" w:cs="宋体"/>
          <w:color w:val="auto"/>
          <w:sz w:val="21"/>
          <w:szCs w:val="21"/>
          <w:highlight w:val="none"/>
          <w:u w:val="single"/>
        </w:rPr>
        <w:t>类似工程业绩材料</w:t>
      </w:r>
      <w:r>
        <w:rPr>
          <w:rFonts w:hint="eastAsia" w:ascii="宋体" w:hAnsi="宋体" w:eastAsia="宋体" w:cs="宋体"/>
          <w:color w:val="auto"/>
          <w:sz w:val="21"/>
          <w:szCs w:val="21"/>
          <w:highlight w:val="none"/>
          <w:u w:val="single"/>
          <w:lang w:eastAsia="zh-CN"/>
        </w:rPr>
        <w:t>；</w:t>
      </w:r>
    </w:p>
    <w:p w14:paraId="1B74EB91">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）按本招标文件规定提交的其它所有技术资料</w:t>
      </w:r>
      <w:r>
        <w:rPr>
          <w:rFonts w:hint="eastAsia" w:ascii="宋体" w:hAnsi="宋体" w:eastAsia="宋体" w:cs="宋体"/>
          <w:color w:val="auto"/>
          <w:sz w:val="21"/>
          <w:szCs w:val="21"/>
          <w:highlight w:val="none"/>
          <w:u w:val="single"/>
          <w:lang w:eastAsia="zh-CN"/>
        </w:rPr>
        <w:t>；</w:t>
      </w:r>
    </w:p>
    <w:p w14:paraId="5B8EEA73">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）按照招标文件要求填写的《参与编制技术标投标文件人员名单》。</w:t>
      </w:r>
    </w:p>
    <w:p w14:paraId="3A121818">
      <w:pPr>
        <w:spacing w:line="360" w:lineRule="auto"/>
        <w:ind w:firstLine="422" w:firstLineChars="200"/>
        <w:rPr>
          <w:rFonts w:hint="eastAsia" w:ascii="宋体" w:hAnsi="宋体" w:eastAsia="宋体" w:cs="宋体"/>
          <w:bCs/>
          <w:color w:val="auto"/>
          <w:sz w:val="21"/>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bCs/>
          <w:color w:val="auto"/>
          <w:sz w:val="21"/>
          <w:szCs w:val="21"/>
          <w:highlight w:val="none"/>
          <w:u w:val="single"/>
        </w:rPr>
        <w:t>11.2投标文件</w:t>
      </w:r>
      <w:r>
        <w:rPr>
          <w:rFonts w:hint="eastAsia" w:ascii="宋体" w:hAnsi="宋体" w:eastAsia="宋体" w:cs="宋体"/>
          <w:bCs/>
          <w:color w:val="auto"/>
          <w:sz w:val="21"/>
          <w:szCs w:val="21"/>
          <w:highlight w:val="none"/>
          <w:u w:val="single"/>
          <w:lang w:eastAsia="zh-CN"/>
        </w:rPr>
        <w:t>技术标</w:t>
      </w:r>
      <w:r>
        <w:rPr>
          <w:rFonts w:hint="eastAsia" w:ascii="宋体" w:hAnsi="宋体" w:eastAsia="宋体" w:cs="宋体"/>
          <w:bCs/>
          <w:color w:val="auto"/>
          <w:sz w:val="21"/>
          <w:szCs w:val="21"/>
          <w:highlight w:val="none"/>
          <w:u w:val="single"/>
        </w:rPr>
        <w:t>部分（含资格审查文件）主要包括下列内容</w:t>
      </w:r>
      <w:r>
        <w:rPr>
          <w:rFonts w:hint="eastAsia" w:ascii="宋体" w:hAnsi="宋体" w:eastAsia="宋体" w:cs="宋体"/>
          <w:color w:val="auto"/>
          <w:szCs w:val="21"/>
          <w:highlight w:val="none"/>
          <w:u w:val="single"/>
        </w:rPr>
        <w:t>（除注明原件外，均为清晰扫描件（网页截图）即可）</w:t>
      </w:r>
      <w:r>
        <w:rPr>
          <w:rFonts w:hint="eastAsia" w:ascii="宋体" w:hAnsi="宋体" w:eastAsia="宋体" w:cs="宋体"/>
          <w:bCs/>
          <w:color w:val="auto"/>
          <w:sz w:val="21"/>
          <w:szCs w:val="21"/>
          <w:highlight w:val="none"/>
          <w:u w:val="single"/>
        </w:rPr>
        <w:t>:</w:t>
      </w:r>
    </w:p>
    <w:p w14:paraId="4427AE1D">
      <w:pPr>
        <w:pStyle w:val="19"/>
        <w:spacing w:line="360" w:lineRule="auto"/>
        <w:ind w:firstLine="480"/>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u w:val="single"/>
          <w:lang w:val="en-US" w:eastAsia="zh-CN"/>
        </w:rPr>
        <w:t>11.2.1资格审查文件</w:t>
      </w:r>
    </w:p>
    <w:p w14:paraId="02BD3E67">
      <w:pPr>
        <w:numPr>
          <w:ilvl w:val="0"/>
          <w:numId w:val="5"/>
        </w:num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投标人声明</w:t>
      </w:r>
      <w:r>
        <w:rPr>
          <w:rFonts w:hint="eastAsia" w:ascii="宋体" w:hAnsi="宋体" w:eastAsia="宋体" w:cs="宋体"/>
          <w:bCs/>
          <w:color w:val="auto"/>
          <w:szCs w:val="21"/>
          <w:highlight w:val="none"/>
          <w:u w:val="single"/>
        </w:rPr>
        <w:t>扫描件（须按招标公告附件内容及格式要求编制）</w:t>
      </w:r>
      <w:r>
        <w:rPr>
          <w:rFonts w:hint="eastAsia" w:ascii="宋体" w:hAnsi="宋体" w:eastAsia="宋体" w:cs="宋体"/>
          <w:bCs/>
          <w:color w:val="auto"/>
          <w:sz w:val="21"/>
          <w:szCs w:val="21"/>
          <w:highlight w:val="none"/>
          <w:u w:val="single"/>
          <w:lang w:val="en-US" w:eastAsia="zh-CN"/>
        </w:rPr>
        <w:t>；</w:t>
      </w:r>
    </w:p>
    <w:p w14:paraId="09676B4A">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（2）法定代表人证明书、法定代表人签字或盖章的本投标文件授权委托证明书</w:t>
      </w:r>
      <w:r>
        <w:rPr>
          <w:rFonts w:hint="eastAsia" w:ascii="宋体" w:hAnsi="宋体" w:eastAsia="宋体" w:cs="宋体"/>
          <w:bCs/>
          <w:color w:val="auto"/>
          <w:szCs w:val="21"/>
          <w:highlight w:val="none"/>
          <w:u w:val="single"/>
        </w:rPr>
        <w:t>扫描件；</w:t>
      </w:r>
      <w:r>
        <w:rPr>
          <w:rFonts w:hint="eastAsia" w:ascii="宋体" w:hAnsi="宋体" w:eastAsia="宋体" w:cs="宋体"/>
          <w:b w:val="0"/>
          <w:bCs/>
          <w:color w:val="auto"/>
          <w:szCs w:val="21"/>
          <w:highlight w:val="none"/>
          <w:u w:val="single"/>
        </w:rPr>
        <w:t>委托投标的还应提供授权委托人的离投标截止时间最近的至少1个月（2025年6月或</w:t>
      </w:r>
      <w:r>
        <w:rPr>
          <w:rFonts w:hint="eastAsia" w:ascii="宋体" w:hAnsi="宋体" w:eastAsia="宋体" w:cs="宋体"/>
          <w:b w:val="0"/>
          <w:bCs/>
          <w:color w:val="auto"/>
          <w:szCs w:val="21"/>
          <w:highlight w:val="none"/>
          <w:u w:val="single"/>
          <w:lang w:val="en-US" w:eastAsia="zh-CN"/>
        </w:rPr>
        <w:t>5</w:t>
      </w:r>
      <w:r>
        <w:rPr>
          <w:rFonts w:hint="eastAsia" w:ascii="宋体" w:hAnsi="宋体" w:eastAsia="宋体" w:cs="宋体"/>
          <w:b w:val="0"/>
          <w:bCs/>
          <w:color w:val="auto"/>
          <w:szCs w:val="21"/>
          <w:highlight w:val="none"/>
          <w:u w:val="single"/>
        </w:rPr>
        <w:t>月）在本单位缴纳的社保证明文件</w:t>
      </w:r>
      <w:r>
        <w:rPr>
          <w:rFonts w:hint="eastAsia" w:ascii="宋体" w:hAnsi="宋体" w:eastAsia="宋体" w:cs="宋体"/>
          <w:bCs/>
          <w:color w:val="auto"/>
          <w:szCs w:val="21"/>
          <w:highlight w:val="none"/>
          <w:u w:val="single"/>
          <w:lang w:eastAsia="zh-CN"/>
        </w:rPr>
        <w:t>；</w:t>
      </w:r>
    </w:p>
    <w:p w14:paraId="1A97F714">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（3）企业营业执照</w:t>
      </w:r>
      <w:r>
        <w:rPr>
          <w:rFonts w:hint="eastAsia" w:ascii="宋体" w:hAnsi="宋体" w:eastAsia="宋体" w:cs="宋体"/>
          <w:bCs/>
          <w:color w:val="auto"/>
          <w:sz w:val="21"/>
          <w:szCs w:val="21"/>
          <w:highlight w:val="none"/>
          <w:u w:val="single"/>
          <w:lang w:eastAsia="zh-CN"/>
        </w:rPr>
        <w:t>扫描件或电子证照；</w:t>
      </w:r>
    </w:p>
    <w:p w14:paraId="4BA8EB01">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（4）企业资质证书扫描件或电子证照，</w:t>
      </w:r>
      <w:r>
        <w:rPr>
          <w:rFonts w:hint="eastAsia" w:ascii="宋体" w:hAnsi="宋体" w:eastAsia="宋体" w:cs="宋体"/>
          <w:bCs/>
          <w:color w:val="auto"/>
          <w:szCs w:val="21"/>
          <w:highlight w:val="none"/>
          <w:u w:val="single"/>
        </w:rPr>
        <w:t>或符合招标公告规定的相关证明材料（如有）；</w:t>
      </w:r>
    </w:p>
    <w:p w14:paraId="4E3B21F3">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（5）建筑施工企业安全生产许可证扫描件或电子证照</w:t>
      </w:r>
      <w:r>
        <w:rPr>
          <w:rFonts w:hint="eastAsia" w:ascii="宋体" w:hAnsi="宋体" w:eastAsia="宋体" w:cs="宋体"/>
          <w:bCs/>
          <w:color w:val="auto"/>
          <w:sz w:val="21"/>
          <w:szCs w:val="21"/>
          <w:highlight w:val="none"/>
          <w:u w:val="single"/>
          <w:lang w:eastAsia="zh-CN"/>
        </w:rPr>
        <w:t>；</w:t>
      </w:r>
    </w:p>
    <w:p w14:paraId="3BC5E7DD">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（6）项目负责人（按网上投标登记时选择拟投标的项目负责人）</w:t>
      </w:r>
      <w:r>
        <w:rPr>
          <w:rFonts w:hint="eastAsia" w:ascii="宋体" w:hAnsi="宋体" w:eastAsia="宋体" w:cs="宋体"/>
          <w:bCs/>
          <w:color w:val="auto"/>
          <w:sz w:val="21"/>
          <w:szCs w:val="21"/>
          <w:highlight w:val="none"/>
          <w:u w:val="single"/>
          <w:lang w:eastAsia="zh-CN"/>
        </w:rPr>
        <w:t>；</w:t>
      </w:r>
    </w:p>
    <w:p w14:paraId="263DF3B5">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（7）专职安全员（按网上投标登记时选择拟投标的专职安全员）</w:t>
      </w:r>
      <w:r>
        <w:rPr>
          <w:rFonts w:hint="eastAsia" w:ascii="宋体" w:hAnsi="宋体" w:eastAsia="宋体" w:cs="宋体"/>
          <w:bCs/>
          <w:color w:val="auto"/>
          <w:sz w:val="21"/>
          <w:szCs w:val="21"/>
          <w:highlight w:val="none"/>
          <w:u w:val="single"/>
          <w:lang w:eastAsia="zh-CN"/>
        </w:rPr>
        <w:t>；</w:t>
      </w:r>
    </w:p>
    <w:p w14:paraId="76A0E593">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（8）</w:t>
      </w:r>
      <w:r>
        <w:rPr>
          <w:rFonts w:hint="eastAsia" w:ascii="宋体" w:hAnsi="宋体" w:eastAsia="宋体" w:cs="宋体"/>
          <w:bCs/>
          <w:color w:val="auto"/>
          <w:szCs w:val="21"/>
          <w:highlight w:val="none"/>
          <w:u w:val="single"/>
        </w:rPr>
        <w:t>拟委派项目负责人的有效期内的建造师证书扫描件或电子证书</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 xml:space="preserve"> </w:t>
      </w:r>
    </w:p>
    <w:p w14:paraId="39034544">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u w:val="single"/>
        </w:rPr>
        <w:t>）项目负责人安全生产考核合格证明或在有效期内的安全考核合格证书（B类）或建筑施工企业项目负责人安全生产考核合格证书</w:t>
      </w:r>
      <w:r>
        <w:rPr>
          <w:rFonts w:hint="eastAsia" w:ascii="宋体" w:hAnsi="宋体" w:eastAsia="宋体" w:cs="宋体"/>
          <w:bCs/>
          <w:color w:val="auto"/>
          <w:sz w:val="21"/>
          <w:szCs w:val="21"/>
          <w:highlight w:val="none"/>
          <w:u w:val="single"/>
          <w:lang w:eastAsia="zh-CN"/>
        </w:rPr>
        <w:t>；</w:t>
      </w:r>
    </w:p>
    <w:p w14:paraId="7031A84F">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10</w:t>
      </w:r>
      <w:r>
        <w:rPr>
          <w:rFonts w:hint="eastAsia" w:ascii="宋体" w:hAnsi="宋体" w:eastAsia="宋体" w:cs="宋体"/>
          <w:bCs/>
          <w:color w:val="auto"/>
          <w:sz w:val="21"/>
          <w:szCs w:val="21"/>
          <w:highlight w:val="none"/>
          <w:u w:val="single"/>
        </w:rPr>
        <w:t>）专职安全员须具有在有效期内的安全考核合格证书（C类）或建筑施工企业专职安全生产管理人员安全生产考核合格证书（C3）</w:t>
      </w:r>
      <w:r>
        <w:rPr>
          <w:rFonts w:hint="eastAsia" w:ascii="宋体" w:hAnsi="宋体" w:eastAsia="宋体" w:cs="宋体"/>
          <w:bCs/>
          <w:color w:val="auto"/>
          <w:sz w:val="21"/>
          <w:szCs w:val="21"/>
          <w:highlight w:val="none"/>
          <w:u w:val="single"/>
          <w:lang w:eastAsia="zh-CN"/>
        </w:rPr>
        <w:t>；</w:t>
      </w:r>
    </w:p>
    <w:p w14:paraId="6DEB7564">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1</w:t>
      </w:r>
      <w:r>
        <w:rPr>
          <w:rFonts w:hint="eastAsia" w:ascii="宋体" w:hAnsi="宋体" w:cs="宋体"/>
          <w:bCs/>
          <w:color w:val="auto"/>
          <w:sz w:val="21"/>
          <w:szCs w:val="21"/>
          <w:highlight w:val="none"/>
          <w:u w:val="single"/>
          <w:lang w:val="en-US" w:eastAsia="zh-CN"/>
        </w:rPr>
        <w:t>1</w:t>
      </w:r>
      <w:r>
        <w:rPr>
          <w:rFonts w:hint="eastAsia" w:ascii="宋体" w:hAnsi="宋体" w:eastAsia="宋体" w:cs="宋体"/>
          <w:bCs/>
          <w:color w:val="auto"/>
          <w:sz w:val="21"/>
          <w:szCs w:val="21"/>
          <w:highlight w:val="none"/>
          <w:u w:val="single"/>
        </w:rPr>
        <w:t>）</w:t>
      </w:r>
      <w:r>
        <w:rPr>
          <w:rFonts w:hint="eastAsia" w:ascii="宋体" w:hAnsi="宋体" w:cs="宋体"/>
          <w:bCs/>
          <w:color w:val="auto"/>
          <w:szCs w:val="21"/>
          <w:highlight w:val="none"/>
          <w:u w:val="single"/>
        </w:rPr>
        <w:t>资格审查前，投标人须在广州交易集团有限公司（广州公共资源交易中心）企业库办理企业信息登记及拟担任本工程项目负责人、专职安全员须是本企业信息登记中的在册人员。企业信息取自投标截止时间投标人在广州交易集团有限公司（广州公共资源交易中心）企业库内登记的信息，投标人提供网页信息完整截图，若招标人延长递交投标文件截止时间的，企业信息的评审时点也相应延长。投标人须在资格审查前及时维护、更新本企业信息，及时上传相关证件，确保拟委派的所有人员、业绩等相关信息、证件等能有效且被使用，因投标人未及时维护、更新在广州交易集团有限公司（广州公共资源交易中心）企业库内的信息，造成其资格审查不合格或不通过的，后果由投标人自行承担</w:t>
      </w:r>
      <w:r>
        <w:rPr>
          <w:rFonts w:hint="eastAsia" w:ascii="宋体" w:hAnsi="宋体" w:eastAsia="宋体" w:cs="宋体"/>
          <w:bCs/>
          <w:color w:val="auto"/>
          <w:sz w:val="21"/>
          <w:szCs w:val="21"/>
          <w:highlight w:val="none"/>
          <w:u w:val="single"/>
          <w:lang w:eastAsia="zh-CN"/>
        </w:rPr>
        <w:t>；</w:t>
      </w:r>
    </w:p>
    <w:p w14:paraId="4F492681">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lang w:val="en-US" w:eastAsia="zh-CN"/>
        </w:rPr>
        <w:t>1</w:t>
      </w:r>
      <w:r>
        <w:rPr>
          <w:rFonts w:hint="eastAsia" w:ascii="宋体" w:hAnsi="宋体" w:cs="宋体"/>
          <w:bCs/>
          <w:color w:val="auto"/>
          <w:sz w:val="21"/>
          <w:szCs w:val="21"/>
          <w:highlight w:val="none"/>
          <w:u w:val="single"/>
          <w:lang w:val="en-US" w:eastAsia="zh-CN"/>
        </w:rPr>
        <w:t>2</w:t>
      </w:r>
      <w:r>
        <w:rPr>
          <w:rFonts w:hint="eastAsia" w:ascii="宋体" w:hAnsi="宋体" w:eastAsia="宋体" w:cs="宋体"/>
          <w:bCs/>
          <w:color w:val="auto"/>
          <w:sz w:val="21"/>
          <w:szCs w:val="21"/>
          <w:highlight w:val="none"/>
          <w:u w:val="single"/>
          <w:lang w:val="en-US" w:eastAsia="zh-CN"/>
        </w:rPr>
        <w:t>）</w:t>
      </w:r>
      <w:r>
        <w:rPr>
          <w:rFonts w:hint="eastAsia" w:ascii="宋体" w:hAnsi="宋体" w:eastAsia="宋体" w:cs="宋体"/>
          <w:bCs/>
          <w:color w:val="auto"/>
          <w:sz w:val="21"/>
          <w:szCs w:val="21"/>
          <w:highlight w:val="none"/>
          <w:u w:val="singl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均按不符合投标人合格条件处理。</w:t>
      </w:r>
    </w:p>
    <w:p w14:paraId="6FA95D90">
      <w:pPr>
        <w:spacing w:line="360" w:lineRule="auto"/>
        <w:ind w:firstLine="420" w:firstLineChars="200"/>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u w:val="single"/>
          <w:lang w:val="en-US" w:eastAsia="zh-CN"/>
        </w:rPr>
        <w:t>（1</w:t>
      </w:r>
      <w:r>
        <w:rPr>
          <w:rFonts w:hint="eastAsia" w:ascii="宋体" w:hAnsi="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lang w:val="en-US" w:eastAsia="zh-CN"/>
        </w:rPr>
        <w:t>）在投标截止时间前，未被列入拖欠农民工工资失信联合惩戒对象名单。</w:t>
      </w:r>
    </w:p>
    <w:p w14:paraId="2120C5FE">
      <w:pPr>
        <w:spacing w:line="360" w:lineRule="auto"/>
        <w:ind w:firstLine="420" w:firstLineChars="200"/>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u w:val="single"/>
          <w:lang w:val="en-US" w:eastAsia="zh-CN"/>
        </w:rPr>
        <w:t>（1</w:t>
      </w:r>
      <w:r>
        <w:rPr>
          <w:rFonts w:hint="eastAsia" w:ascii="宋体" w:hAnsi="宋体" w:cs="宋体"/>
          <w:bCs/>
          <w:color w:val="auto"/>
          <w:sz w:val="21"/>
          <w:szCs w:val="21"/>
          <w:highlight w:val="none"/>
          <w:u w:val="single"/>
          <w:lang w:val="en-US" w:eastAsia="zh-CN"/>
        </w:rPr>
        <w:t>4</w:t>
      </w:r>
      <w:r>
        <w:rPr>
          <w:rFonts w:hint="eastAsia" w:ascii="宋体" w:hAnsi="宋体" w:eastAsia="宋体" w:cs="宋体"/>
          <w:bCs/>
          <w:color w:val="auto"/>
          <w:sz w:val="21"/>
          <w:szCs w:val="21"/>
          <w:highlight w:val="none"/>
          <w:u w:val="single"/>
          <w:lang w:val="en-US" w:eastAsia="zh-CN"/>
        </w:rPr>
        <w:t>）政府投资项目，</w:t>
      </w:r>
      <w:r>
        <w:rPr>
          <w:rFonts w:hint="eastAsia" w:ascii="宋体" w:hAnsi="宋体" w:eastAsia="宋体" w:cs="宋体"/>
          <w:bCs/>
          <w:color w:val="auto"/>
          <w:sz w:val="21"/>
          <w:szCs w:val="21"/>
          <w:highlight w:val="none"/>
          <w:u w:val="single"/>
        </w:rPr>
        <w:t>在投标截止时间前，</w:t>
      </w:r>
      <w:r>
        <w:rPr>
          <w:rFonts w:hint="eastAsia" w:ascii="宋体" w:hAnsi="宋体" w:eastAsia="宋体" w:cs="宋体"/>
          <w:bCs/>
          <w:color w:val="auto"/>
          <w:sz w:val="21"/>
          <w:szCs w:val="21"/>
          <w:highlight w:val="none"/>
          <w:u w:val="single"/>
          <w:lang w:val="en-US" w:eastAsia="zh-CN"/>
        </w:rPr>
        <w:t>投标人未被列入“失信被执行人”名单</w:t>
      </w:r>
      <w:r>
        <w:rPr>
          <w:rFonts w:hint="eastAsia" w:ascii="宋体" w:hAnsi="宋体" w:eastAsia="宋体" w:cs="宋体"/>
          <w:b/>
          <w:bCs w:val="0"/>
          <w:color w:val="auto"/>
          <w:szCs w:val="21"/>
          <w:highlight w:val="none"/>
          <w:u w:val="single"/>
        </w:rPr>
        <w:t>（投标人无需提供资料，按广州交易集团有限公司（广州公共资源交易中心）交易系统比对的结果进行评审）</w:t>
      </w:r>
      <w:r>
        <w:rPr>
          <w:rFonts w:hint="eastAsia" w:ascii="宋体" w:hAnsi="宋体" w:eastAsia="宋体" w:cs="宋体"/>
          <w:bCs/>
          <w:color w:val="auto"/>
          <w:sz w:val="21"/>
          <w:szCs w:val="21"/>
          <w:highlight w:val="none"/>
          <w:u w:val="single"/>
          <w:lang w:val="en-US" w:eastAsia="zh-CN"/>
        </w:rPr>
        <w:t>。</w:t>
      </w:r>
    </w:p>
    <w:p w14:paraId="3A097E7F">
      <w:pPr>
        <w:spacing w:line="360" w:lineRule="auto"/>
        <w:ind w:firstLine="420" w:firstLineChars="200"/>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u w:val="single"/>
          <w:lang w:val="en-US" w:eastAsia="zh-CN"/>
        </w:rPr>
        <w:t>(1</w:t>
      </w:r>
      <w:r>
        <w:rPr>
          <w:rFonts w:hint="eastAsia" w:ascii="宋体" w:hAnsi="宋体" w:cs="宋体"/>
          <w:bCs/>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lang w:val="en-US" w:eastAsia="zh-CN"/>
        </w:rPr>
        <w:t>）</w:t>
      </w:r>
      <w:r>
        <w:rPr>
          <w:rFonts w:hint="eastAsia" w:ascii="宋体" w:hAnsi="宋体" w:eastAsia="宋体" w:cs="宋体"/>
          <w:bCs/>
          <w:color w:val="auto"/>
          <w:sz w:val="21"/>
          <w:szCs w:val="21"/>
          <w:highlight w:val="none"/>
          <w:u w:val="single"/>
          <w:lang w:eastAsia="zh-CN"/>
        </w:rPr>
        <w:t>本</w:t>
      </w:r>
      <w:r>
        <w:rPr>
          <w:rFonts w:hint="eastAsia" w:ascii="宋体" w:hAnsi="宋体" w:eastAsia="宋体" w:cs="宋体"/>
          <w:bCs/>
          <w:color w:val="auto"/>
          <w:sz w:val="21"/>
          <w:szCs w:val="21"/>
          <w:highlight w:val="none"/>
          <w:u w:val="single"/>
        </w:rPr>
        <w:t>公告发布前，投标人未在以往工程中因不充分履约行为被本项目招标人书面拒绝投标的（在拒绝投标的期限内）。</w:t>
      </w:r>
    </w:p>
    <w:p w14:paraId="079D99C9">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lang w:val="en-US" w:eastAsia="zh-CN"/>
        </w:rPr>
        <w:t>（</w:t>
      </w:r>
      <w:r>
        <w:rPr>
          <w:rFonts w:hint="eastAsia" w:ascii="宋体" w:hAnsi="宋体" w:cs="宋体"/>
          <w:bCs/>
          <w:color w:val="auto"/>
          <w:sz w:val="21"/>
          <w:szCs w:val="21"/>
          <w:highlight w:val="none"/>
          <w:u w:val="single"/>
          <w:lang w:val="en-US" w:eastAsia="zh-CN"/>
        </w:rPr>
        <w:t>16</w:t>
      </w:r>
      <w:r>
        <w:rPr>
          <w:rFonts w:hint="eastAsia" w:ascii="宋体" w:hAnsi="宋体" w:eastAsia="宋体" w:cs="宋体"/>
          <w:bCs/>
          <w:color w:val="auto"/>
          <w:sz w:val="21"/>
          <w:szCs w:val="21"/>
          <w:highlight w:val="none"/>
          <w:u w:val="single"/>
          <w:lang w:val="en-US" w:eastAsia="zh-CN"/>
        </w:rPr>
        <w:t>）投标人认为应提交的其他资料</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w:t>
      </w:r>
    </w:p>
    <w:p w14:paraId="6219F33A">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lang w:eastAsia="zh-CN"/>
        </w:rPr>
        <w:t>注：</w:t>
      </w:r>
    </w:p>
    <w:p w14:paraId="4A388711">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lang w:eastAsia="zh-CN"/>
        </w:rPr>
        <w:t>1、上述第11.2.</w:t>
      </w:r>
      <w:r>
        <w:rPr>
          <w:rFonts w:hint="eastAsia" w:ascii="宋体" w:hAnsi="宋体" w:eastAsia="宋体" w:cs="宋体"/>
          <w:bCs/>
          <w:color w:val="auto"/>
          <w:sz w:val="21"/>
          <w:szCs w:val="21"/>
          <w:highlight w:val="none"/>
          <w:u w:val="single"/>
          <w:lang w:val="en-US" w:eastAsia="zh-CN"/>
        </w:rPr>
        <w:t>1</w:t>
      </w:r>
      <w:r>
        <w:rPr>
          <w:rFonts w:hint="eastAsia" w:ascii="宋体" w:hAnsi="宋体" w:eastAsia="宋体" w:cs="宋体"/>
          <w:bCs/>
          <w:color w:val="auto"/>
          <w:sz w:val="21"/>
          <w:szCs w:val="21"/>
          <w:highlight w:val="none"/>
          <w:u w:val="single"/>
          <w:lang w:eastAsia="zh-CN"/>
        </w:rPr>
        <w:t>（1）—（1</w:t>
      </w:r>
      <w:r>
        <w:rPr>
          <w:rFonts w:hint="eastAsia" w:ascii="宋体" w:hAnsi="宋体" w:cs="宋体"/>
          <w:bCs/>
          <w:color w:val="auto"/>
          <w:sz w:val="21"/>
          <w:szCs w:val="21"/>
          <w:highlight w:val="none"/>
          <w:u w:val="single"/>
          <w:lang w:val="en-US" w:eastAsia="zh-CN"/>
        </w:rPr>
        <w:t>2</w:t>
      </w:r>
      <w:r>
        <w:rPr>
          <w:rFonts w:hint="eastAsia" w:ascii="宋体" w:hAnsi="宋体" w:eastAsia="宋体" w:cs="宋体"/>
          <w:bCs/>
          <w:color w:val="auto"/>
          <w:sz w:val="21"/>
          <w:szCs w:val="21"/>
          <w:highlight w:val="none"/>
          <w:u w:val="single"/>
          <w:lang w:eastAsia="zh-CN"/>
        </w:rPr>
        <w:t>）条没有要求提交的资料，不作为资格审查不合格的依据。</w:t>
      </w:r>
    </w:p>
    <w:p w14:paraId="53359C6D">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lang w:eastAsia="zh-CN"/>
        </w:rPr>
        <w:t>2、上述第11.2.2（1</w:t>
      </w:r>
      <w:r>
        <w:rPr>
          <w:rFonts w:hint="eastAsia" w:ascii="宋体" w:hAnsi="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lang w:val="en-US" w:eastAsia="zh-CN"/>
        </w:rPr>
        <w:t>1</w:t>
      </w:r>
      <w:r>
        <w:rPr>
          <w:rFonts w:hint="eastAsia" w:ascii="宋体" w:hAnsi="宋体" w:cs="宋体"/>
          <w:bCs/>
          <w:color w:val="auto"/>
          <w:sz w:val="21"/>
          <w:szCs w:val="21"/>
          <w:highlight w:val="none"/>
          <w:u w:val="single"/>
          <w:lang w:val="en-US" w:eastAsia="zh-CN"/>
        </w:rPr>
        <w:t>4</w:t>
      </w:r>
      <w:r>
        <w:rPr>
          <w:rFonts w:hint="eastAsia" w:ascii="宋体" w:hAnsi="宋体" w:eastAsia="宋体" w:cs="宋体"/>
          <w:bCs/>
          <w:color w:val="auto"/>
          <w:sz w:val="21"/>
          <w:szCs w:val="21"/>
          <w:highlight w:val="none"/>
          <w:u w:val="single"/>
          <w:lang w:eastAsia="zh-CN"/>
        </w:rPr>
        <w:t>）条，投标人无需提供资料，按投标截止时间广州交易集团有限公司（广州公共资源交易中心）交易系统比对的结果进行评审。</w:t>
      </w:r>
    </w:p>
    <w:p w14:paraId="692261F5">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lang w:eastAsia="zh-CN"/>
        </w:rPr>
        <w:t>3、上述第11.2.2（1</w:t>
      </w:r>
      <w:r>
        <w:rPr>
          <w:rFonts w:hint="eastAsia" w:ascii="宋体" w:hAnsi="宋体" w:cs="宋体"/>
          <w:bCs/>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lang w:eastAsia="zh-CN"/>
        </w:rPr>
        <w:t>）条，投标人无需提供资料，按招标公告附件</w:t>
      </w:r>
      <w:r>
        <w:rPr>
          <w:rFonts w:hint="eastAsia" w:ascii="宋体" w:hAnsi="宋体" w:eastAsia="宋体" w:cs="宋体"/>
          <w:bCs/>
          <w:color w:val="auto"/>
          <w:sz w:val="21"/>
          <w:szCs w:val="21"/>
          <w:highlight w:val="none"/>
          <w:u w:val="single"/>
          <w:lang w:val="en-US" w:eastAsia="zh-CN"/>
        </w:rPr>
        <w:t>二</w:t>
      </w:r>
      <w:r>
        <w:rPr>
          <w:rFonts w:hint="eastAsia" w:ascii="宋体" w:hAnsi="宋体" w:eastAsia="宋体" w:cs="宋体"/>
          <w:bCs/>
          <w:color w:val="auto"/>
          <w:sz w:val="21"/>
          <w:szCs w:val="21"/>
          <w:highlight w:val="none"/>
          <w:u w:val="single"/>
          <w:lang w:eastAsia="zh-CN"/>
        </w:rPr>
        <w:t>《被招标人拒绝投标的企业名单》进行评审。</w:t>
      </w:r>
    </w:p>
    <w:p w14:paraId="41F50A2B">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lang w:eastAsia="zh-CN"/>
        </w:rPr>
        <w:t>4、相关电子证书按规定需打印后手写本人签名的，应按照规定手写本人签名后再扫描提交。</w:t>
      </w:r>
    </w:p>
    <w:p w14:paraId="00FE3D81">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u w:val="single"/>
        </w:rPr>
        <w:t>11.</w:t>
      </w:r>
      <w:r>
        <w:rPr>
          <w:rFonts w:hint="eastAsia" w:ascii="宋体" w:hAnsi="宋体" w:eastAsia="宋体" w:cs="宋体"/>
          <w:bCs/>
          <w:color w:val="auto"/>
          <w:sz w:val="21"/>
          <w:szCs w:val="21"/>
          <w:highlight w:val="none"/>
          <w:u w:val="single"/>
          <w:lang w:val="en-US" w:eastAsia="zh-CN"/>
        </w:rPr>
        <w:t>2.2</w:t>
      </w:r>
      <w:r>
        <w:rPr>
          <w:rFonts w:hint="eastAsia" w:ascii="宋体" w:hAnsi="宋体" w:eastAsia="宋体" w:cs="宋体"/>
          <w:bCs/>
          <w:color w:val="auto"/>
          <w:sz w:val="21"/>
          <w:szCs w:val="21"/>
          <w:highlight w:val="none"/>
          <w:u w:val="single"/>
        </w:rPr>
        <w:t>技术投标文件主要包</w:t>
      </w:r>
      <w:r>
        <w:rPr>
          <w:rFonts w:hint="eastAsia" w:ascii="宋体" w:hAnsi="宋体" w:eastAsia="宋体" w:cs="宋体"/>
          <w:color w:val="auto"/>
          <w:sz w:val="21"/>
          <w:szCs w:val="21"/>
          <w:highlight w:val="none"/>
          <w:u w:val="single"/>
        </w:rPr>
        <w:t>括下列内容：</w:t>
      </w:r>
    </w:p>
    <w:p w14:paraId="3B47F653">
      <w:pPr>
        <w:numPr>
          <w:ilvl w:val="0"/>
          <w:numId w:val="0"/>
        </w:num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bCs/>
          <w:color w:val="auto"/>
          <w:sz w:val="21"/>
          <w:szCs w:val="21"/>
          <w:highlight w:val="none"/>
          <w:u w:val="single"/>
        </w:rPr>
        <w:t>广州建设工程施工招标投标书（技术标）（格式见招标文件第四章，具体格式以《广州建设工程施工招标投标书（技术标）》为准）</w:t>
      </w:r>
    </w:p>
    <w:p w14:paraId="5A421ADD">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Cs w:val="21"/>
          <w:highlight w:val="none"/>
          <w:u w:val="single"/>
        </w:rPr>
        <w:t>《投标函》</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《标函承诺书》</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《项目负责人驻场承诺书》（格式见招标文件第四章）</w:t>
      </w:r>
      <w:r>
        <w:rPr>
          <w:rFonts w:hint="eastAsia" w:ascii="宋体" w:hAnsi="宋体" w:eastAsia="宋体" w:cs="宋体"/>
          <w:color w:val="auto"/>
          <w:sz w:val="21"/>
          <w:szCs w:val="21"/>
          <w:highlight w:val="none"/>
          <w:u w:val="single"/>
        </w:rPr>
        <w:t>；</w:t>
      </w:r>
    </w:p>
    <w:p w14:paraId="4109DE5E">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《投入主要人员汇总表》</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《主要人员简历表》（格式见招标文件第四章、投标人需按相应表格备注要求提供相关资料）</w:t>
      </w:r>
      <w:r>
        <w:rPr>
          <w:rFonts w:hint="eastAsia" w:ascii="宋体" w:hAnsi="宋体" w:eastAsia="宋体" w:cs="宋体"/>
          <w:color w:val="auto"/>
          <w:sz w:val="21"/>
          <w:szCs w:val="21"/>
          <w:highlight w:val="none"/>
          <w:u w:val="single"/>
        </w:rPr>
        <w:t>；</w:t>
      </w:r>
    </w:p>
    <w:p w14:paraId="6EEC11D1">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《响应招标文件所附施工组织设计要点的承诺书》《拟投入本工程施工的主要机械设备配备表》（格式见招标文件第四章</w:t>
      </w:r>
      <w:r>
        <w:rPr>
          <w:rFonts w:hint="eastAsia" w:ascii="宋体" w:hAnsi="宋体" w:eastAsia="宋体" w:cs="宋体"/>
          <w:color w:val="auto"/>
          <w:sz w:val="21"/>
          <w:szCs w:val="21"/>
          <w:highlight w:val="none"/>
          <w:u w:val="single"/>
          <w:lang w:eastAsia="zh-CN"/>
        </w:rPr>
        <w:t>；</w:t>
      </w:r>
    </w:p>
    <w:p w14:paraId="55B5A6DF">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《危险性较大的分部分项工程安全管理措施》（格式见招标文件第四章）</w:t>
      </w:r>
      <w:r>
        <w:rPr>
          <w:rFonts w:hint="eastAsia" w:ascii="宋体" w:hAnsi="宋体" w:eastAsia="宋体" w:cs="宋体"/>
          <w:color w:val="auto"/>
          <w:sz w:val="21"/>
          <w:szCs w:val="21"/>
          <w:highlight w:val="none"/>
          <w:u w:val="single"/>
          <w:lang w:eastAsia="zh-CN"/>
        </w:rPr>
        <w:t>；</w:t>
      </w:r>
    </w:p>
    <w:p w14:paraId="62E6C6E8">
      <w:pPr>
        <w:pBdr>
          <w:bottom w:val="single" w:color="auto" w:sz="6" w:space="1"/>
        </w:pBd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《参与编制技术标投标文件人员名单》（格式见招标文件第四章）</w:t>
      </w:r>
    </w:p>
    <w:p w14:paraId="072B117F">
      <w:pPr>
        <w:pBdr>
          <w:bottom w:val="single" w:color="auto" w:sz="6" w:space="1"/>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Cs w:val="21"/>
          <w:highlight w:val="none"/>
          <w:u w:val="single"/>
        </w:rPr>
        <w:t>投标人认为应提供的其他资料（如有）</w:t>
      </w:r>
      <w:r>
        <w:rPr>
          <w:rFonts w:hint="eastAsia" w:ascii="宋体" w:hAnsi="宋体" w:eastAsia="宋体" w:cs="宋体"/>
          <w:color w:val="auto"/>
          <w:sz w:val="21"/>
          <w:szCs w:val="21"/>
          <w:highlight w:val="none"/>
          <w:u w:val="single"/>
          <w:lang w:eastAsia="zh-CN"/>
        </w:rPr>
        <w:t>。</w:t>
      </w:r>
    </w:p>
    <w:p w14:paraId="1E617A37">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条款号：11.3.1             修改类型：修改</w:t>
      </w:r>
    </w:p>
    <w:p w14:paraId="0401DBF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u w:val="single"/>
        </w:rPr>
        <w:t>11.3.1 经济投标文件</w:t>
      </w:r>
    </w:p>
    <w:p w14:paraId="62B2680F">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u w:val="single"/>
        </w:rPr>
        <w:t>11.3.1 经济投标文件</w:t>
      </w:r>
      <w:r>
        <w:rPr>
          <w:rFonts w:hint="eastAsia" w:ascii="宋体" w:hAnsi="宋体" w:eastAsia="宋体" w:cs="宋体"/>
          <w:color w:val="auto"/>
          <w:sz w:val="21"/>
          <w:szCs w:val="21"/>
          <w:highlight w:val="none"/>
          <w:u w:val="single"/>
          <w:lang w:eastAsia="zh-CN"/>
        </w:rPr>
        <w:t>，广州建设工程施工招标投标书（经济标）（格式见招标文件第四章，具体格式以《广州建设工程施工招标投标书（经济标）》为准</w:t>
      </w:r>
      <w:r>
        <w:rPr>
          <w:rFonts w:hint="eastAsia" w:ascii="宋体" w:hAnsi="宋体" w:eastAsia="宋体" w:cs="宋体"/>
          <w:bCs/>
          <w:color w:val="auto"/>
          <w:sz w:val="21"/>
          <w:szCs w:val="21"/>
          <w:highlight w:val="none"/>
          <w:u w:val="single"/>
        </w:rPr>
        <w:t>）</w:t>
      </w:r>
    </w:p>
    <w:p w14:paraId="79FCB484">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条款号：11.3.2             修改类型：修改</w:t>
      </w:r>
    </w:p>
    <w:p w14:paraId="490E9555">
      <w:pPr>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u w:val="singl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07968E3E">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（1）投标总价封面、扉页；</w:t>
      </w:r>
    </w:p>
    <w:p w14:paraId="677922B9">
      <w:pPr>
        <w:spacing w:line="360" w:lineRule="auto"/>
        <w:ind w:firstLine="495" w:firstLineChars="236"/>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rPr>
        <w:t>（2）总说明</w:t>
      </w:r>
      <w:r>
        <w:rPr>
          <w:rFonts w:hint="eastAsia" w:ascii="宋体" w:hAnsi="宋体" w:eastAsia="宋体" w:cs="宋体"/>
          <w:color w:val="auto"/>
          <w:sz w:val="21"/>
          <w:szCs w:val="21"/>
          <w:highlight w:val="none"/>
          <w:u w:val="single"/>
          <w:lang w:eastAsia="zh-CN"/>
        </w:rPr>
        <w:t>；</w:t>
      </w:r>
    </w:p>
    <w:p w14:paraId="61414E6B">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（3）工程项目投标报价汇总表；</w:t>
      </w:r>
    </w:p>
    <w:p w14:paraId="4F2FF13D">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（4）单项工程投标报价汇总表；</w:t>
      </w:r>
    </w:p>
    <w:p w14:paraId="115A8CE0">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（5）单位工程投标报价汇总表；</w:t>
      </w:r>
    </w:p>
    <w:p w14:paraId="3900D774">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（6）分部分项工程清单与计价表；</w:t>
      </w:r>
    </w:p>
    <w:p w14:paraId="285375AA">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（7）单价措施项目清单与计价表；</w:t>
      </w:r>
    </w:p>
    <w:p w14:paraId="720E13D0">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（8）总价措施项目清单与计价表；</w:t>
      </w:r>
    </w:p>
    <w:p w14:paraId="5BF59C64">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（9）综合单价分析表；</w:t>
      </w:r>
    </w:p>
    <w:p w14:paraId="5553F873">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（10）其他项目清单与计价汇总表；</w:t>
      </w:r>
    </w:p>
    <w:p w14:paraId="055A55C6">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（11）暂列金额明细表；</w:t>
      </w:r>
    </w:p>
    <w:p w14:paraId="50ACA371">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（12）材料（工程设备）暂估价明细表；</w:t>
      </w:r>
    </w:p>
    <w:p w14:paraId="20E0350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（13）专业工程暂估价明细表；</w:t>
      </w:r>
    </w:p>
    <w:p w14:paraId="244FB4E1">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（14）计日工表；</w:t>
      </w:r>
    </w:p>
    <w:p w14:paraId="003A5EDC">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（15）总承包服务计价表；</w:t>
      </w:r>
    </w:p>
    <w:p w14:paraId="274DBB03">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（16）规费和税金项目计价表；</w:t>
      </w:r>
    </w:p>
    <w:p w14:paraId="70B32FC8">
      <w:pPr>
        <w:spacing w:line="360" w:lineRule="auto"/>
        <w:ind w:firstLine="470" w:firstLineChars="224"/>
        <w:rPr>
          <w:rFonts w:hint="eastAsia" w:ascii="宋体" w:hAnsi="宋体" w:eastAsia="宋体" w:cs="宋体"/>
          <w:b/>
          <w:color w:val="auto"/>
          <w:szCs w:val="21"/>
          <w:highlight w:val="none"/>
        </w:rPr>
      </w:pPr>
      <w:r>
        <w:rPr>
          <w:rFonts w:hint="eastAsia" w:ascii="宋体" w:hAnsi="宋体" w:eastAsia="宋体" w:cs="宋体"/>
          <w:color w:val="auto"/>
          <w:sz w:val="21"/>
          <w:szCs w:val="21"/>
          <w:highlight w:val="none"/>
          <w:u w:val="single"/>
        </w:rPr>
        <w:t>（17）人工、主要材料和设备一览表</w:t>
      </w:r>
    </w:p>
    <w:p w14:paraId="1A4D0439">
      <w:pPr>
        <w:adjustRightInd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1EF758DF">
      <w:pPr>
        <w:numPr>
          <w:ilvl w:val="0"/>
          <w:numId w:val="6"/>
        </w:numPr>
        <w:pBdr>
          <w:bottom w:val="single" w:color="auto" w:sz="6" w:space="1"/>
        </w:pBdr>
        <w:adjustRightInd w:val="0"/>
        <w:snapToGrid w:val="0"/>
        <w:spacing w:line="360" w:lineRule="auto"/>
        <w:ind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投标总价封面、扉页</w:t>
      </w:r>
    </w:p>
    <w:p w14:paraId="6BB2CEA1">
      <w:pPr>
        <w:numPr>
          <w:ilvl w:val="0"/>
          <w:numId w:val="6"/>
        </w:numPr>
        <w:pBdr>
          <w:bottom w:val="single" w:color="auto" w:sz="6" w:space="1"/>
        </w:pBdr>
        <w:adjustRightInd w:val="0"/>
        <w:snapToGrid w:val="0"/>
        <w:spacing w:line="360" w:lineRule="auto"/>
        <w:ind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总说明；</w:t>
      </w:r>
    </w:p>
    <w:p w14:paraId="64A5CCAC">
      <w:pPr>
        <w:numPr>
          <w:ilvl w:val="0"/>
          <w:numId w:val="6"/>
        </w:numPr>
        <w:pBdr>
          <w:bottom w:val="single" w:color="auto" w:sz="6" w:space="1"/>
        </w:pBdr>
        <w:adjustRightInd w:val="0"/>
        <w:snapToGrid w:val="0"/>
        <w:spacing w:line="360" w:lineRule="auto"/>
        <w:ind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工程量清单报价表及综合单价分析表的相关内容及格式要求（相关表格的内容及格式要求以招标人发出的最新版电子招标文件中的相应内容及格式为准）</w:t>
      </w:r>
      <w:r>
        <w:rPr>
          <w:rFonts w:hint="eastAsia" w:ascii="宋体" w:hAnsi="宋体" w:eastAsia="宋体" w:cs="宋体"/>
          <w:color w:val="auto"/>
          <w:szCs w:val="21"/>
          <w:highlight w:val="none"/>
        </w:rPr>
        <w:t>；</w:t>
      </w:r>
    </w:p>
    <w:p w14:paraId="020770BB">
      <w:pPr>
        <w:numPr>
          <w:ilvl w:val="0"/>
          <w:numId w:val="6"/>
        </w:numPr>
        <w:pBdr>
          <w:bottom w:val="single" w:color="auto" w:sz="6" w:space="1"/>
        </w:pBdr>
        <w:adjustRightInd w:val="0"/>
        <w:snapToGrid w:val="0"/>
        <w:spacing w:line="360" w:lineRule="auto"/>
        <w:ind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其它辅助说明资料（包括但不限于招标文件要求填写的《对投标文件编制的承诺》，格式见招标文件第四章）</w:t>
      </w:r>
      <w:r>
        <w:rPr>
          <w:rFonts w:hint="eastAsia" w:ascii="宋体" w:hAnsi="宋体" w:eastAsia="宋体" w:cs="宋体"/>
          <w:color w:val="auto"/>
          <w:szCs w:val="21"/>
          <w:highlight w:val="none"/>
        </w:rPr>
        <w:t>。</w:t>
      </w:r>
    </w:p>
    <w:p w14:paraId="3C7270E8">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条款号：11.3.3             修改类型：修改</w:t>
      </w:r>
    </w:p>
    <w:p w14:paraId="016F3FF2">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u w:val="single"/>
        </w:rPr>
        <w:t>11.3.3按照</w:t>
      </w:r>
      <w:r>
        <w:rPr>
          <w:rFonts w:hint="eastAsia" w:ascii="宋体" w:hAnsi="宋体" w:eastAsia="宋体" w:cs="宋体"/>
          <w:bCs/>
          <w:color w:val="auto"/>
          <w:sz w:val="21"/>
          <w:szCs w:val="21"/>
          <w:highlight w:val="none"/>
          <w:u w:val="single"/>
        </w:rPr>
        <w:t>招标文件要求</w:t>
      </w:r>
      <w:r>
        <w:rPr>
          <w:rFonts w:hint="eastAsia" w:ascii="宋体" w:hAnsi="宋体" w:eastAsia="宋体" w:cs="宋体"/>
          <w:color w:val="auto"/>
          <w:sz w:val="21"/>
          <w:szCs w:val="21"/>
          <w:highlight w:val="none"/>
          <w:u w:val="single"/>
        </w:rPr>
        <w:t>填写的《参与编制经济标投标文件人员名单》。</w:t>
      </w:r>
    </w:p>
    <w:p w14:paraId="1EA52525">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11.3.3按照招标文件要求填写的《参与编制经济标投标文件人员名单》</w:t>
      </w:r>
      <w:r>
        <w:rPr>
          <w:rFonts w:hint="eastAsia" w:ascii="宋体" w:hAnsi="宋体" w:eastAsia="宋体" w:cs="宋体"/>
          <w:color w:val="auto"/>
          <w:szCs w:val="21"/>
          <w:highlight w:val="none"/>
          <w:u w:val="single"/>
        </w:rPr>
        <w:t>（格式见招标文件第四章）</w:t>
      </w:r>
      <w:r>
        <w:rPr>
          <w:rFonts w:hint="eastAsia" w:ascii="宋体" w:hAnsi="宋体" w:eastAsia="宋体" w:cs="宋体"/>
          <w:color w:val="auto"/>
          <w:szCs w:val="21"/>
          <w:highlight w:val="none"/>
        </w:rPr>
        <w:t>。</w:t>
      </w:r>
    </w:p>
    <w:p w14:paraId="644EB5E6">
      <w:pPr>
        <w:spacing w:line="360" w:lineRule="auto"/>
        <w:ind w:firstLine="472" w:firstLineChars="224"/>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条款号：11.3.</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rPr>
        <w:t xml:space="preserve">             修改类型：</w:t>
      </w:r>
      <w:r>
        <w:rPr>
          <w:rFonts w:hint="eastAsia" w:ascii="宋体" w:hAnsi="宋体" w:eastAsia="宋体" w:cs="宋体"/>
          <w:b/>
          <w:color w:val="auto"/>
          <w:szCs w:val="21"/>
          <w:highlight w:val="none"/>
          <w:lang w:val="en-US" w:eastAsia="zh-CN"/>
        </w:rPr>
        <w:t>增加</w:t>
      </w:r>
    </w:p>
    <w:p w14:paraId="1CFE34C1">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u w:val="single"/>
        </w:rPr>
        <w:t>11.3.4若投标人的投标报价低于工程成本警</w:t>
      </w:r>
      <w:r>
        <w:rPr>
          <w:rFonts w:hint="eastAsia" w:ascii="宋体" w:hAnsi="宋体" w:eastAsia="宋体" w:cs="宋体"/>
          <w:color w:val="auto"/>
          <w:sz w:val="21"/>
          <w:szCs w:val="21"/>
          <w:highlight w:val="none"/>
          <w:u w:val="single"/>
          <w:lang w:eastAsia="zh-CN"/>
        </w:rPr>
        <w:t>示</w:t>
      </w:r>
      <w:r>
        <w:rPr>
          <w:rFonts w:hint="eastAsia" w:ascii="宋体" w:hAnsi="宋体" w:eastAsia="宋体" w:cs="宋体"/>
          <w:color w:val="auto"/>
          <w:sz w:val="21"/>
          <w:szCs w:val="21"/>
          <w:highlight w:val="none"/>
          <w:u w:val="single"/>
        </w:rPr>
        <w:t>价的，投标人还须提供详细的施工组织设计、单价、措施性费用、单价分析表、主要材料价格表、投标人成本分析供评标委员会评审。</w:t>
      </w:r>
    </w:p>
    <w:p w14:paraId="671B2CC8">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 w:val="0"/>
          <w:color w:val="auto"/>
          <w:sz w:val="21"/>
          <w:szCs w:val="21"/>
          <w:highlight w:val="none"/>
          <w:u w:val="single"/>
        </w:rPr>
        <w:t>11.3.5投标人认为应提供的其他经济标资料（如有）。</w:t>
      </w:r>
    </w:p>
    <w:p w14:paraId="1E99A46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w:t>
      </w:r>
      <w:r>
        <w:rPr>
          <w:rFonts w:hint="eastAsia" w:ascii="宋体" w:hAnsi="宋体" w:eastAsia="宋体" w:cs="宋体"/>
          <w:b/>
          <w:color w:val="auto"/>
          <w:szCs w:val="21"/>
          <w:highlight w:val="none"/>
        </w:rPr>
        <w:t>款号：11.4            修改类型：增加</w:t>
      </w:r>
    </w:p>
    <w:p w14:paraId="4D145488">
      <w:pPr>
        <w:pBdr>
          <w:bottom w:val="single" w:color="auto" w:sz="6" w:space="1"/>
        </w:pBdr>
        <w:shd w:val="clear" w:color="auto" w:fill="auto"/>
        <w:adjustRightInd w:val="0"/>
        <w:spacing w:line="360" w:lineRule="auto"/>
        <w:ind w:firstLine="422" w:firstLineChars="200"/>
        <w:textAlignment w:val="baseline"/>
        <w:rPr>
          <w:rFonts w:hint="eastAsia" w:ascii="宋体" w:hAnsi="宋体" w:eastAsia="宋体" w:cs="宋体"/>
          <w:b/>
          <w:bCs/>
          <w:color w:val="auto"/>
          <w:sz w:val="21"/>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b/>
          <w:bCs/>
          <w:color w:val="auto"/>
          <w:sz w:val="21"/>
          <w:szCs w:val="21"/>
          <w:highlight w:val="none"/>
          <w:u w:val="single"/>
        </w:rPr>
        <w:t>11.4定标文件主要包括下列内容：</w:t>
      </w:r>
    </w:p>
    <w:p w14:paraId="796D7A52">
      <w:pPr>
        <w:pBdr>
          <w:bottom w:val="single" w:color="auto" w:sz="6" w:space="1"/>
        </w:pBdr>
        <w:shd w:val="clear" w:color="auto" w:fill="auto"/>
        <w:adjustRightInd w:val="0"/>
        <w:spacing w:line="360" w:lineRule="auto"/>
        <w:ind w:firstLine="422" w:firstLineChars="200"/>
        <w:textAlignment w:val="baseline"/>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u w:val="single"/>
          <w:lang w:eastAsia="zh-CN"/>
        </w:rPr>
        <w:t>定标</w:t>
      </w:r>
      <w:r>
        <w:rPr>
          <w:rFonts w:hint="eastAsia" w:ascii="宋体" w:hAnsi="宋体" w:eastAsia="宋体" w:cs="宋体"/>
          <w:b/>
          <w:bCs/>
          <w:color w:val="auto"/>
          <w:sz w:val="21"/>
          <w:szCs w:val="21"/>
          <w:highlight w:val="none"/>
          <w:u w:val="single"/>
          <w:lang w:val="en-US" w:eastAsia="zh-CN"/>
        </w:rPr>
        <w:t>评审方</w:t>
      </w:r>
      <w:r>
        <w:rPr>
          <w:rFonts w:hint="eastAsia" w:ascii="宋体" w:hAnsi="宋体" w:eastAsia="宋体" w:cs="宋体"/>
          <w:b/>
          <w:bCs/>
          <w:color w:val="auto"/>
          <w:sz w:val="21"/>
          <w:szCs w:val="21"/>
          <w:highlight w:val="none"/>
          <w:u w:val="single"/>
          <w:lang w:eastAsia="zh-CN"/>
        </w:rPr>
        <w:t>案因素按投标人提交的</w:t>
      </w:r>
      <w:r>
        <w:rPr>
          <w:rFonts w:hint="eastAsia" w:ascii="宋体" w:hAnsi="宋体" w:eastAsia="宋体" w:cs="宋体"/>
          <w:b/>
          <w:bCs/>
          <w:strike w:val="0"/>
          <w:dstrike w:val="0"/>
          <w:color w:val="auto"/>
          <w:sz w:val="21"/>
          <w:szCs w:val="21"/>
          <w:highlight w:val="none"/>
          <w:u w:val="single"/>
          <w:lang w:val="en-US" w:eastAsia="zh-CN"/>
        </w:rPr>
        <w:t>定标方案进行评审，方案因素包含</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val="en-US" w:eastAsia="zh-CN"/>
        </w:rPr>
        <w:t>①</w:t>
      </w:r>
      <w:r>
        <w:rPr>
          <w:rFonts w:hint="eastAsia" w:ascii="宋体" w:hAnsi="宋体" w:eastAsia="宋体" w:cs="宋体"/>
          <w:b/>
          <w:bCs/>
          <w:color w:val="auto"/>
          <w:sz w:val="21"/>
          <w:szCs w:val="21"/>
          <w:highlight w:val="none"/>
          <w:u w:val="single"/>
        </w:rPr>
        <w:t>拟投入本项目的团队配置</w:t>
      </w:r>
      <w:r>
        <w:rPr>
          <w:rFonts w:hint="eastAsia" w:ascii="宋体" w:hAnsi="宋体" w:eastAsia="宋体" w:cs="宋体"/>
          <w:b/>
          <w:bCs/>
          <w:color w:val="auto"/>
          <w:sz w:val="21"/>
          <w:szCs w:val="21"/>
          <w:highlight w:val="none"/>
          <w:u w:val="single"/>
          <w:lang w:val="en-US" w:eastAsia="zh-CN"/>
        </w:rPr>
        <w:t>②</w:t>
      </w:r>
      <w:r>
        <w:rPr>
          <w:rFonts w:hint="eastAsia" w:ascii="宋体" w:hAnsi="宋体" w:eastAsia="宋体" w:cs="宋体"/>
          <w:b/>
          <w:bCs/>
          <w:color w:val="auto"/>
          <w:sz w:val="21"/>
          <w:szCs w:val="21"/>
          <w:highlight w:val="none"/>
          <w:u w:val="single"/>
        </w:rPr>
        <w:t>本项目施工管理措施③</w:t>
      </w:r>
      <w:r>
        <w:rPr>
          <w:rFonts w:hint="eastAsia" w:ascii="宋体" w:hAnsi="宋体" w:eastAsia="宋体" w:cs="宋体"/>
          <w:b/>
          <w:bCs/>
          <w:color w:val="auto"/>
          <w:szCs w:val="21"/>
          <w:highlight w:val="none"/>
          <w:u w:val="single"/>
        </w:rPr>
        <w:t>本项目成本控制措施</w:t>
      </w:r>
      <w:r>
        <w:rPr>
          <w:rFonts w:hint="eastAsia" w:ascii="宋体" w:hAnsi="宋体" w:eastAsia="宋体" w:cs="宋体"/>
          <w:b/>
          <w:bCs/>
          <w:color w:val="auto"/>
          <w:sz w:val="21"/>
          <w:szCs w:val="21"/>
          <w:highlight w:val="none"/>
          <w:u w:val="single"/>
        </w:rPr>
        <w:t>④本项目资金管理措施</w:t>
      </w:r>
      <w:r>
        <w:rPr>
          <w:rFonts w:hint="eastAsia" w:ascii="宋体" w:hAnsi="宋体" w:eastAsia="宋体" w:cs="宋体"/>
          <w:b/>
          <w:bCs/>
          <w:color w:val="auto"/>
          <w:sz w:val="21"/>
          <w:szCs w:val="21"/>
          <w:highlight w:val="none"/>
          <w:u w:val="single"/>
          <w:lang w:val="en-US" w:eastAsia="zh-CN"/>
        </w:rPr>
        <w:t>等内容</w:t>
      </w:r>
      <w:r>
        <w:rPr>
          <w:rFonts w:hint="eastAsia" w:ascii="宋体" w:hAnsi="宋体" w:eastAsia="宋体" w:cs="宋体"/>
          <w:b/>
          <w:bCs/>
          <w:color w:val="auto"/>
          <w:sz w:val="21"/>
          <w:szCs w:val="21"/>
          <w:highlight w:val="none"/>
          <w:u w:val="single"/>
        </w:rPr>
        <w:t>。价格因素按定标委员会对合格的中标候选人投标报价进行打分，不需要重复提交投标报价资料</w:t>
      </w:r>
      <w:r>
        <w:rPr>
          <w:rFonts w:hint="eastAsia" w:ascii="宋体" w:hAnsi="宋体" w:eastAsia="宋体" w:cs="宋体"/>
          <w:b/>
          <w:bCs/>
          <w:color w:val="auto"/>
          <w:sz w:val="21"/>
          <w:szCs w:val="21"/>
          <w:highlight w:val="none"/>
          <w:u w:val="single"/>
          <w:lang w:eastAsia="zh-CN"/>
        </w:rPr>
        <w:t>。</w:t>
      </w:r>
    </w:p>
    <w:p w14:paraId="272B444E">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条款号：12.2             修改类型：修改</w:t>
      </w:r>
    </w:p>
    <w:p w14:paraId="3033A146">
      <w:pPr>
        <w:pStyle w:val="36"/>
        <w:spacing w:after="0"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2B1FE90">
      <w:pPr>
        <w:pBdr>
          <w:bottom w:val="single" w:color="auto" w:sz="6" w:space="1"/>
        </w:pBdr>
        <w:adjustRightInd w:val="0"/>
        <w:snapToGrid w:val="0"/>
        <w:spacing w:line="360" w:lineRule="auto"/>
        <w:ind w:firstLine="422" w:firstLineChars="200"/>
        <w:textAlignment w:val="baseline"/>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12.2</w:t>
      </w:r>
      <w:r>
        <w:rPr>
          <w:rFonts w:hint="eastAsia" w:ascii="宋体" w:hAnsi="宋体" w:eastAsia="宋体" w:cs="宋体"/>
          <w:color w:val="auto"/>
          <w:szCs w:val="21"/>
          <w:highlight w:val="none"/>
          <w:u w:val="single"/>
        </w:rPr>
        <w:t>投标人应仔细阅读招标文件第四章投标文件格式的相关规定和要求。</w:t>
      </w:r>
      <w:r>
        <w:rPr>
          <w:rFonts w:hint="eastAsia" w:ascii="宋体" w:hAnsi="宋体" w:eastAsia="宋体" w:cs="宋体"/>
          <w:color w:val="auto"/>
          <w:sz w:val="21"/>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w:t>
      </w:r>
      <w:r>
        <w:rPr>
          <w:rFonts w:hint="eastAsia" w:ascii="宋体" w:hAnsi="宋体" w:eastAsia="宋体" w:cs="宋体"/>
          <w:bCs/>
          <w:color w:val="auto"/>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交易平台关于全流程电子化项目的相关指南进行操作。详见：</w:t>
      </w:r>
      <w:r>
        <w:rPr>
          <w:rFonts w:hint="eastAsia" w:ascii="宋体" w:hAnsi="宋体" w:eastAsia="宋体" w:cs="宋体"/>
          <w:color w:val="auto"/>
          <w:szCs w:val="21"/>
          <w:highlight w:val="none"/>
          <w:u w:val="single"/>
        </w:rPr>
        <w:t>广州交易集团有限公司（广州公共资源交易中心）网站最新指引</w:t>
      </w:r>
      <w:r>
        <w:rPr>
          <w:rFonts w:hint="eastAsia" w:ascii="宋体" w:hAnsi="宋体" w:eastAsia="宋体" w:cs="宋体"/>
          <w:color w:val="auto"/>
          <w:szCs w:val="21"/>
          <w:highlight w:val="none"/>
        </w:rPr>
        <w:t>。</w:t>
      </w:r>
    </w:p>
    <w:p w14:paraId="16DC1140">
      <w:pPr>
        <w:pBdr>
          <w:bottom w:val="single" w:color="auto" w:sz="6" w:space="1"/>
        </w:pBdr>
        <w:adjustRightInd w:val="0"/>
        <w:snapToGrid w:val="0"/>
        <w:spacing w:line="360" w:lineRule="auto"/>
        <w:ind w:firstLine="525" w:firstLineChars="25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注释：投标文件电子文档需要投标人单位盖章的材料，投标人加盖电子印章即可，不得将投标人未对电子文档加盖实物印章作为否决投标的情形。</w:t>
      </w:r>
    </w:p>
    <w:p w14:paraId="2559E7A3">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12.3</w:t>
      </w:r>
      <w:r>
        <w:rPr>
          <w:rFonts w:hint="eastAsia" w:ascii="宋体" w:hAnsi="宋体" w:eastAsia="宋体" w:cs="宋体"/>
          <w:b/>
          <w:color w:val="auto"/>
          <w:szCs w:val="21"/>
          <w:highlight w:val="none"/>
        </w:rPr>
        <w:t xml:space="preserve">             修改类型：修改</w:t>
      </w:r>
    </w:p>
    <w:p w14:paraId="01574E12">
      <w:pPr>
        <w:pStyle w:val="36"/>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 xml:space="preserve">12.3 </w:t>
      </w:r>
      <w:r>
        <w:rPr>
          <w:rFonts w:hint="eastAsia" w:ascii="宋体" w:hAnsi="宋体" w:eastAsia="宋体" w:cs="宋体"/>
          <w:bCs/>
          <w:color w:val="auto"/>
          <w:sz w:val="21"/>
          <w:szCs w:val="21"/>
          <w:highlight w:val="none"/>
        </w:rPr>
        <w:t>投标文件应按</w:t>
      </w:r>
      <w:r>
        <w:rPr>
          <w:rFonts w:hint="eastAsia" w:ascii="宋体" w:hAnsi="宋体" w:eastAsia="宋体" w:cs="宋体"/>
          <w:color w:val="auto"/>
          <w:sz w:val="21"/>
          <w:szCs w:val="21"/>
          <w:highlight w:val="none"/>
        </w:rPr>
        <w:t>照交易平台关于全流程电子化项目的相关指南进行编制，详见：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AF849FF">
      <w:pPr>
        <w:spacing w:line="360" w:lineRule="auto"/>
        <w:ind w:firstLine="470" w:firstLineChars="224"/>
        <w:rPr>
          <w:rFonts w:hint="eastAsia" w:ascii="宋体" w:hAnsi="宋体" w:eastAsia="宋体" w:cs="宋体"/>
          <w:b/>
          <w:color w:val="auto"/>
          <w:szCs w:val="21"/>
          <w:highlight w:val="none"/>
        </w:rPr>
      </w:pPr>
      <w:r>
        <w:rPr>
          <w:rFonts w:hint="eastAsia" w:ascii="宋体" w:hAnsi="宋体" w:eastAsia="宋体" w:cs="宋体"/>
          <w:bCs/>
          <w:color w:val="auto"/>
          <w:sz w:val="21"/>
          <w:szCs w:val="21"/>
          <w:highlight w:val="none"/>
        </w:rPr>
        <w:t>如不按上述要求编制引起系统无法检索、读取相关信息的，其后果由投标人承担。</w:t>
      </w:r>
    </w:p>
    <w:p w14:paraId="5CA86F52">
      <w:pPr>
        <w:pStyle w:val="36"/>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 xml:space="preserve">12.3 </w:t>
      </w:r>
      <w:r>
        <w:rPr>
          <w:rFonts w:hint="eastAsia" w:ascii="宋体" w:hAnsi="宋体" w:eastAsia="宋体" w:cs="宋体"/>
          <w:bCs/>
          <w:color w:val="auto"/>
          <w:sz w:val="21"/>
          <w:szCs w:val="21"/>
          <w:highlight w:val="none"/>
        </w:rPr>
        <w:t>投标文件应按</w:t>
      </w:r>
      <w:r>
        <w:rPr>
          <w:rFonts w:hint="eastAsia" w:ascii="宋体" w:hAnsi="宋体" w:eastAsia="宋体" w:cs="宋体"/>
          <w:color w:val="auto"/>
          <w:sz w:val="21"/>
          <w:szCs w:val="21"/>
          <w:highlight w:val="none"/>
        </w:rPr>
        <w:t>照</w:t>
      </w:r>
      <w:r>
        <w:rPr>
          <w:rFonts w:hint="eastAsia" w:ascii="宋体" w:hAnsi="宋体" w:eastAsia="宋体" w:cs="宋体"/>
          <w:bCs/>
          <w:color w:val="auto"/>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交易平台关于全流程电子化项目的相关指南进行编制，详见：</w:t>
      </w:r>
      <w:r>
        <w:rPr>
          <w:rFonts w:hint="eastAsia" w:ascii="宋体" w:hAnsi="宋体" w:eastAsia="宋体" w:cs="宋体"/>
          <w:color w:val="auto"/>
          <w:sz w:val="21"/>
          <w:szCs w:val="21"/>
          <w:highlight w:val="none"/>
          <w:u w:val="single"/>
        </w:rPr>
        <w:t>广州交易集团有限公司（广州公共资源交易中心）网站最新指引</w:t>
      </w:r>
      <w:r>
        <w:rPr>
          <w:rFonts w:hint="eastAsia" w:ascii="宋体" w:hAnsi="宋体" w:eastAsia="宋体" w:cs="宋体"/>
          <w:color w:val="auto"/>
          <w:sz w:val="21"/>
          <w:szCs w:val="21"/>
          <w:highlight w:val="none"/>
        </w:rPr>
        <w:t>。</w:t>
      </w:r>
    </w:p>
    <w:p w14:paraId="4EC6E901">
      <w:pPr>
        <w:pBdr>
          <w:bottom w:val="single" w:color="auto" w:sz="6" w:space="1"/>
        </w:pBd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bCs/>
          <w:color w:val="auto"/>
          <w:sz w:val="21"/>
          <w:szCs w:val="21"/>
          <w:highlight w:val="none"/>
        </w:rPr>
        <w:t>如不按上述要求编制引起系统无法检索、读取相关信息的，其后果由投标人承担。</w:t>
      </w:r>
    </w:p>
    <w:p w14:paraId="13CA1C57">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13.1</w:t>
      </w:r>
      <w:r>
        <w:rPr>
          <w:rFonts w:hint="eastAsia" w:ascii="宋体" w:hAnsi="宋体" w:eastAsia="宋体" w:cs="宋体"/>
          <w:b/>
          <w:color w:val="auto"/>
          <w:szCs w:val="21"/>
          <w:highlight w:val="none"/>
        </w:rPr>
        <w:t xml:space="preserve">             修改类型：修改</w:t>
      </w:r>
    </w:p>
    <w:p w14:paraId="603CFDF3">
      <w:pPr>
        <w:pStyle w:val="36"/>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13.1 本工程的投标报价采用投标须知前附表第1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项所规定的方式。投标报价（含单价及总价）精确到“分”。</w:t>
      </w:r>
    </w:p>
    <w:p w14:paraId="3786C151">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13.1 本工程的投标报价采用投标须知前附表第1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项所规定的方式。</w:t>
      </w:r>
      <w:r>
        <w:rPr>
          <w:rFonts w:hint="eastAsia" w:ascii="宋体" w:hAnsi="宋体" w:eastAsia="宋体" w:cs="宋体"/>
          <w:color w:val="auto"/>
          <w:szCs w:val="21"/>
          <w:highlight w:val="none"/>
          <w:u w:val="single"/>
        </w:rPr>
        <w:t>投标文件中的大写金额和小写金额不一致的，以大写金额为准。</w:t>
      </w:r>
      <w:r>
        <w:rPr>
          <w:rFonts w:hint="eastAsia" w:ascii="宋体" w:hAnsi="宋体" w:eastAsia="宋体" w:cs="宋体"/>
          <w:color w:val="auto"/>
          <w:sz w:val="21"/>
          <w:szCs w:val="21"/>
          <w:highlight w:val="none"/>
        </w:rPr>
        <w:t>投标报价（含单价及总价）精确到“分”。</w:t>
      </w:r>
    </w:p>
    <w:p w14:paraId="234EE583">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13.3</w:t>
      </w:r>
      <w:r>
        <w:rPr>
          <w:rFonts w:hint="eastAsia" w:ascii="宋体" w:hAnsi="宋体" w:eastAsia="宋体" w:cs="宋体"/>
          <w:b/>
          <w:color w:val="auto"/>
          <w:szCs w:val="21"/>
          <w:highlight w:val="none"/>
        </w:rPr>
        <w:t xml:space="preserve">             修改类型：修改</w:t>
      </w:r>
    </w:p>
    <w:p w14:paraId="51133FC0">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544237B7">
      <w:pPr>
        <w:pBdr>
          <w:bottom w:val="single" w:color="auto" w:sz="6" w:space="1"/>
        </w:pBdr>
        <w:spacing w:line="360" w:lineRule="auto"/>
        <w:ind w:firstLine="527" w:firstLineChars="25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13.3投标人的投标报价，应是按照投标须知前附表第8项的工期要求，在投标须知前附表第3项的建设地点，完成投标须知前附表第7项的招标范围内已由招标人</w:t>
      </w:r>
      <w:r>
        <w:rPr>
          <w:rFonts w:hint="eastAsia" w:ascii="宋体" w:hAnsi="宋体" w:eastAsia="宋体" w:cs="宋体"/>
          <w:color w:val="auto"/>
          <w:szCs w:val="21"/>
          <w:highlight w:val="none"/>
          <w:u w:val="single"/>
        </w:rPr>
        <w:t>提供的招标图纸（包括有关于本项目招标的相关资料）</w:t>
      </w:r>
      <w:r>
        <w:rPr>
          <w:rFonts w:hint="eastAsia" w:ascii="宋体" w:hAnsi="宋体" w:eastAsia="宋体" w:cs="宋体"/>
          <w:color w:val="auto"/>
          <w:szCs w:val="21"/>
          <w:highlight w:val="none"/>
          <w:u w:val="single"/>
          <w:lang w:val="en-US" w:eastAsia="zh-CN"/>
        </w:rPr>
        <w:t>及</w:t>
      </w:r>
      <w:r>
        <w:rPr>
          <w:rFonts w:hint="eastAsia" w:ascii="宋体" w:hAnsi="宋体" w:eastAsia="宋体" w:cs="宋体"/>
          <w:color w:val="auto"/>
          <w:sz w:val="21"/>
          <w:szCs w:val="21"/>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r>
        <w:rPr>
          <w:rFonts w:hint="eastAsia" w:ascii="宋体" w:hAnsi="宋体" w:eastAsia="宋体" w:cs="宋体"/>
          <w:color w:val="auto"/>
          <w:sz w:val="21"/>
          <w:szCs w:val="21"/>
          <w:highlight w:val="none"/>
          <w:lang w:eastAsia="zh-CN"/>
        </w:rPr>
        <w:t>。</w:t>
      </w:r>
    </w:p>
    <w:p w14:paraId="7238A36C">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13.4</w:t>
      </w:r>
      <w:r>
        <w:rPr>
          <w:rFonts w:hint="eastAsia" w:ascii="宋体" w:hAnsi="宋体" w:eastAsia="宋体" w:cs="宋体"/>
          <w:b/>
          <w:color w:val="auto"/>
          <w:szCs w:val="21"/>
          <w:highlight w:val="none"/>
        </w:rPr>
        <w:t xml:space="preserve">             修改类型：修改</w:t>
      </w:r>
    </w:p>
    <w:p w14:paraId="6F524E7D">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4FAB157C">
      <w:pPr>
        <w:pBdr>
          <w:bottom w:val="single" w:color="auto" w:sz="6" w:space="1"/>
        </w:pBdr>
        <w:spacing w:line="360" w:lineRule="auto"/>
        <w:ind w:firstLine="527" w:firstLineChars="25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13.4投标人一旦中标，投标人对招标人提供的招标工程量清单中列出的工程项目所报出的综合单价</w:t>
      </w:r>
      <w:r>
        <w:rPr>
          <w:rFonts w:hint="eastAsia" w:ascii="宋体" w:hAnsi="宋体" w:eastAsia="宋体" w:cs="宋体"/>
          <w:color w:val="auto"/>
          <w:szCs w:val="21"/>
          <w:highlight w:val="none"/>
          <w:u w:val="single"/>
        </w:rPr>
        <w:t>和措施项目费（措施项目费必须单列，没有单独列出的，视为已经包含在投标报价中），在工程结算时，按招标文件第三章合同条款相关约定调整。</w:t>
      </w:r>
    </w:p>
    <w:p w14:paraId="4B4DCE26">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13.5</w:t>
      </w:r>
      <w:r>
        <w:rPr>
          <w:rFonts w:hint="eastAsia" w:ascii="宋体" w:hAnsi="宋体" w:eastAsia="宋体" w:cs="宋体"/>
          <w:b/>
          <w:color w:val="auto"/>
          <w:szCs w:val="21"/>
          <w:highlight w:val="none"/>
        </w:rPr>
        <w:t xml:space="preserve">             修改类型：修改</w:t>
      </w:r>
    </w:p>
    <w:p w14:paraId="3B297AE8">
      <w:pPr>
        <w:pStyle w:val="36"/>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79F401C4">
      <w:pPr>
        <w:pStyle w:val="36"/>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13.5.1中标的投标文件工程量清单中已有相同项目的适用综合单价，则沿用；</w:t>
      </w:r>
    </w:p>
    <w:p w14:paraId="7ECB7296">
      <w:pPr>
        <w:pStyle w:val="36"/>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6169AF87">
      <w:pPr>
        <w:pStyle w:val="36"/>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233162E3">
      <w:pPr>
        <w:spacing w:line="360" w:lineRule="auto"/>
        <w:ind w:firstLine="470" w:firstLineChars="224"/>
        <w:rPr>
          <w:rFonts w:hint="eastAsia" w:ascii="宋体" w:hAnsi="宋体" w:eastAsia="宋体" w:cs="宋体"/>
          <w:b/>
          <w:color w:val="auto"/>
          <w:szCs w:val="21"/>
          <w:highlight w:val="none"/>
        </w:rPr>
      </w:pPr>
      <w:r>
        <w:rPr>
          <w:rFonts w:hint="eastAsia" w:ascii="宋体" w:hAnsi="宋体" w:eastAsia="宋体" w:cs="宋体"/>
          <w:color w:val="auto"/>
          <w:sz w:val="21"/>
          <w:szCs w:val="21"/>
          <w:highlight w:val="none"/>
        </w:rPr>
        <w:t>13.5.4 如相关定额没有相应子目的，其计价方式由招标人在本招标文件第三章中另行规定。未规定的，中标后双方协商约定。</w:t>
      </w:r>
    </w:p>
    <w:p w14:paraId="53FE0EB6">
      <w:pPr>
        <w:pBdr>
          <w:bottom w:val="single" w:color="auto" w:sz="6" w:space="1"/>
        </w:pBdr>
        <w:spacing w:line="360" w:lineRule="auto"/>
        <w:ind w:firstLine="527" w:firstLineChars="25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13.5</w:t>
      </w:r>
      <w:r>
        <w:rPr>
          <w:rFonts w:hint="eastAsia" w:ascii="宋体" w:hAnsi="宋体" w:eastAsia="宋体" w:cs="宋体"/>
          <w:color w:val="auto"/>
          <w:szCs w:val="21"/>
          <w:highlight w:val="none"/>
          <w:u w:val="single"/>
        </w:rPr>
        <w:t>工程项目实施期间和结算时，根据招标图纸及工程量清单计价规范在招标文件工程量清单中漏列而由监理单位和招标人现场签证确认的实体工程项目、原设计没有而由招标人批准设计变更产生的实体工程项目，视为新增项目，按合同专用条款相关约定确定价格。</w:t>
      </w:r>
    </w:p>
    <w:p w14:paraId="62AE3DF0">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13.6.2</w:t>
      </w:r>
      <w:r>
        <w:rPr>
          <w:rFonts w:hint="eastAsia" w:ascii="宋体" w:hAnsi="宋体" w:eastAsia="宋体" w:cs="宋体"/>
          <w:b/>
          <w:color w:val="auto"/>
          <w:szCs w:val="21"/>
          <w:highlight w:val="none"/>
        </w:rPr>
        <w:t xml:space="preserve">             修改类型：修改</w:t>
      </w:r>
    </w:p>
    <w:p w14:paraId="28BE15E0">
      <w:pPr>
        <w:pStyle w:val="36"/>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709A55E7">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13.6.2在工程实施中，暂列金额、暂估价所包含的工作范围和图纸、标准深化固定后，按照工程专业、设备、材料类别等分类汇总的金额，达到法定招标范围标准的</w:t>
      </w:r>
      <w:r>
        <w:rPr>
          <w:rFonts w:hint="eastAsia" w:ascii="宋体" w:hAnsi="宋体" w:eastAsia="宋体" w:cs="宋体"/>
          <w:color w:val="auto"/>
          <w:szCs w:val="21"/>
          <w:highlight w:val="none"/>
          <w:u w:val="single"/>
        </w:rPr>
        <w:t>应由招标人招标确定承包人和承包价格。</w:t>
      </w:r>
    </w:p>
    <w:p w14:paraId="65FF94B6">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13.6.4</w:t>
      </w:r>
      <w:r>
        <w:rPr>
          <w:rFonts w:hint="eastAsia" w:ascii="宋体" w:hAnsi="宋体" w:eastAsia="宋体" w:cs="宋体"/>
          <w:b/>
          <w:color w:val="auto"/>
          <w:szCs w:val="21"/>
          <w:highlight w:val="none"/>
        </w:rPr>
        <w:t xml:space="preserve">             修改类型：修改</w:t>
      </w:r>
    </w:p>
    <w:p w14:paraId="799069EF">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4173389A">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13.6.4在工程实施中，暂列金额、暂估价所包含的工作范围和图纸、标准深化固定后，按照工程专业、设备、材料类别等分类汇总的金额，未达到法定招标范围标准也不适用政府采购规定，</w:t>
      </w:r>
      <w:r>
        <w:rPr>
          <w:rFonts w:hint="eastAsia" w:ascii="宋体" w:hAnsi="宋体" w:eastAsia="宋体" w:cs="宋体"/>
          <w:color w:val="auto"/>
          <w:sz w:val="21"/>
          <w:szCs w:val="21"/>
          <w:highlight w:val="none"/>
          <w:u w:val="single"/>
        </w:rPr>
        <w:t>经发包人同意，</w:t>
      </w:r>
      <w:r>
        <w:rPr>
          <w:rFonts w:hint="eastAsia" w:ascii="宋体" w:hAnsi="宋体" w:eastAsia="宋体" w:cs="宋体"/>
          <w:color w:val="auto"/>
          <w:sz w:val="21"/>
          <w:szCs w:val="21"/>
          <w:highlight w:val="none"/>
        </w:rPr>
        <w:t>承包人有法定的承包资格的，由承包人承包，承包人无法定的承包资格但有法定的分包权的，由承包人分包，招标人同承包人结算的价格按本投标须知13.5款规定确定。</w:t>
      </w:r>
    </w:p>
    <w:p w14:paraId="775F6FD2">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13.8</w:t>
      </w:r>
      <w:r>
        <w:rPr>
          <w:rFonts w:hint="eastAsia" w:ascii="宋体" w:hAnsi="宋体" w:eastAsia="宋体" w:cs="宋体"/>
          <w:b/>
          <w:color w:val="auto"/>
          <w:szCs w:val="21"/>
          <w:highlight w:val="none"/>
        </w:rPr>
        <w:t xml:space="preserve">             修改类型：修改</w:t>
      </w:r>
    </w:p>
    <w:p w14:paraId="17BEB15A">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5ABD6731">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13.8</w:t>
      </w:r>
      <w:r>
        <w:rPr>
          <w:rFonts w:hint="eastAsia" w:ascii="宋体" w:hAnsi="宋体" w:eastAsia="宋体" w:cs="宋体"/>
          <w:color w:val="auto"/>
          <w:szCs w:val="21"/>
          <w:highlight w:val="none"/>
          <w:u w:val="single"/>
        </w:rPr>
        <w:t>投标期间，投标人不需在投标文件中明确所选用主要材料、设备的品牌、厂家以及质量等级。实施期间，所有材料品牌选择均须报发包人、监理工程师确认，所有材料及成品质量必须满足设计与规范要求，且经检验合格后方可使用。</w:t>
      </w:r>
    </w:p>
    <w:p w14:paraId="79343636">
      <w:pPr>
        <w:spacing w:line="360" w:lineRule="auto"/>
        <w:ind w:firstLine="472" w:firstLineChars="224"/>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13.10</w:t>
      </w:r>
      <w:r>
        <w:rPr>
          <w:rFonts w:hint="eastAsia" w:ascii="宋体" w:hAnsi="宋体" w:eastAsia="宋体" w:cs="宋体"/>
          <w:b/>
          <w:color w:val="auto"/>
          <w:szCs w:val="21"/>
          <w:highlight w:val="none"/>
        </w:rPr>
        <w:t xml:space="preserve">             修改类型：</w:t>
      </w:r>
      <w:r>
        <w:rPr>
          <w:rFonts w:hint="eastAsia" w:ascii="宋体" w:hAnsi="宋体" w:eastAsia="宋体" w:cs="宋体"/>
          <w:b/>
          <w:color w:val="auto"/>
          <w:szCs w:val="21"/>
          <w:highlight w:val="none"/>
          <w:lang w:val="en-US" w:eastAsia="zh-CN"/>
        </w:rPr>
        <w:t>增加</w:t>
      </w:r>
    </w:p>
    <w:p w14:paraId="5F3B3E90">
      <w:pPr>
        <w:adjustRightInd w:val="0"/>
        <w:snapToGrid w:val="0"/>
        <w:spacing w:line="360" w:lineRule="auto"/>
        <w:ind w:firstLine="413" w:firstLineChars="196"/>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bCs/>
          <w:color w:val="auto"/>
          <w:szCs w:val="21"/>
          <w:highlight w:val="none"/>
          <w:u w:val="single"/>
        </w:rPr>
        <w:t>13.10</w:t>
      </w:r>
      <w:r>
        <w:rPr>
          <w:rFonts w:hint="eastAsia" w:ascii="宋体" w:hAnsi="宋体" w:eastAsia="宋体" w:cs="宋体"/>
          <w:color w:val="auto"/>
          <w:szCs w:val="21"/>
          <w:highlight w:val="none"/>
          <w:u w:val="single"/>
        </w:rPr>
        <w:t>工程量清单报价中有关问题的说明：</w:t>
      </w:r>
    </w:p>
    <w:p w14:paraId="7CE8C719">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土方的弃运距离暂按15km内考虑，超过15km按15km计算，结算时按招标人确认的实际运距计算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实际运距超过15公里时，按15公里包干。</w:t>
      </w:r>
    </w:p>
    <w:p w14:paraId="285FEB1B">
      <w:pPr>
        <w:pBdr>
          <w:bottom w:val="single" w:color="auto" w:sz="6" w:space="1"/>
        </w:pBd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2）工程量清单中措施项目清单费计价表中的绿色施工安全防护措施费执行《广东省住房和城乡建设厅关于印发&lt;广东省建设工程计价依据（2018)&gt;的通知》（穗建市〔2019〕6号）文，绿色施工安全防护措施费按发包人公布的本工程招标控制价中的绿色施工安全防护措施费计取，作为非竞争费用，在投标报价中单列，不参与投标竞价，该费用从工程施工中标价中提取，专款专用</w:t>
      </w:r>
      <w:r>
        <w:rPr>
          <w:rFonts w:hint="eastAsia" w:ascii="宋体" w:hAnsi="宋体" w:eastAsia="宋体" w:cs="宋体"/>
          <w:color w:val="auto"/>
          <w:szCs w:val="21"/>
          <w:highlight w:val="none"/>
        </w:rPr>
        <w:t>。</w:t>
      </w:r>
    </w:p>
    <w:p w14:paraId="5B9F96D5">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13.11</w:t>
      </w:r>
      <w:r>
        <w:rPr>
          <w:rFonts w:hint="eastAsia" w:ascii="宋体" w:hAnsi="宋体" w:eastAsia="宋体" w:cs="宋体"/>
          <w:b/>
          <w:color w:val="auto"/>
          <w:szCs w:val="21"/>
          <w:highlight w:val="none"/>
        </w:rPr>
        <w:t xml:space="preserve">             修改类型：</w:t>
      </w:r>
      <w:r>
        <w:rPr>
          <w:rFonts w:hint="eastAsia" w:ascii="宋体" w:hAnsi="宋体" w:eastAsia="宋体" w:cs="宋体"/>
          <w:b/>
          <w:color w:val="auto"/>
          <w:szCs w:val="21"/>
          <w:highlight w:val="none"/>
          <w:lang w:val="en-US" w:eastAsia="zh-CN"/>
        </w:rPr>
        <w:t>增加</w:t>
      </w:r>
    </w:p>
    <w:p w14:paraId="345E5372">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13.11投标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包含在措施项目费中，结算时按发包人批准的实施方案，再按合同约定结算。如果中标人不及时按要求设置，业主可以另行委托实施，业主按实际发生的费用在工程款中扣除，中标人不得有任何异议。</w:t>
      </w:r>
    </w:p>
    <w:p w14:paraId="0BB906BD">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13.12</w:t>
      </w:r>
      <w:r>
        <w:rPr>
          <w:rFonts w:hint="eastAsia" w:ascii="宋体" w:hAnsi="宋体" w:eastAsia="宋体" w:cs="宋体"/>
          <w:b/>
          <w:color w:val="auto"/>
          <w:szCs w:val="21"/>
          <w:highlight w:val="none"/>
        </w:rPr>
        <w:t xml:space="preserve">             修改类型：</w:t>
      </w:r>
      <w:r>
        <w:rPr>
          <w:rFonts w:hint="eastAsia" w:ascii="宋体" w:hAnsi="宋体" w:eastAsia="宋体" w:cs="宋体"/>
          <w:b/>
          <w:color w:val="auto"/>
          <w:szCs w:val="21"/>
          <w:highlight w:val="none"/>
          <w:lang w:val="en-US" w:eastAsia="zh-CN"/>
        </w:rPr>
        <w:t>增加</w:t>
      </w:r>
    </w:p>
    <w:p w14:paraId="52F4114E">
      <w:pPr>
        <w:pBdr>
          <w:bottom w:val="single" w:color="auto" w:sz="6" w:space="1"/>
        </w:pBdr>
        <w:shd w:val="clear" w:color="auto" w:fill="auto"/>
        <w:spacing w:line="360" w:lineRule="auto"/>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13.12承包人应加强周边学校、居民住宅的环境保护，制定绿色施工安全防护措施（包括防尘、防噪音、施工围蔽等），施工现场严格按照《广州市建设工程文明施工管理规定》（广州市人民政府令第158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2018〕1008号）、《广州市建设工程绿色施工围蔽指导图集（V2.0版）》(穗建质〔2020〕1号）、《危险性较大的分部分项工程安全管理规定》(中华人民共和国住房和城乡建设部令第47号)、《关于进一步落实我区市政建设项目施工围蔽提升工作的通知》（穗埔建[2019]123号）及《黄埔区住房和城乡建设局 广州开发区建设和交通局关于进一步规范全区建设工程施工围蔽标准的通知》（穗埔建﹝2020﹞183号）实施。以上文件要求不一致的，以后发布文件为准，若相关部门发布有关施工围蔽新文件规定的，按新规定执行。</w:t>
      </w:r>
      <w:r>
        <w:rPr>
          <w:rFonts w:hint="eastAsia" w:ascii="宋体" w:hAnsi="宋体" w:eastAsia="宋体" w:cs="宋体"/>
          <w:b w:val="0"/>
          <w:bCs w:val="0"/>
          <w:color w:val="auto"/>
          <w:szCs w:val="21"/>
          <w:highlight w:val="none"/>
          <w:u w:val="single"/>
        </w:rPr>
        <w:t>实施相关费用已含在合同价中。如承包人未及时按要求做好围蔽等安全文明施工措施，建设业主可另行委托单位实施，建设业主按实际发生的费用在绿色施工安全防护措施费中扣除。</w:t>
      </w:r>
    </w:p>
    <w:p w14:paraId="17185F19">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13.13</w:t>
      </w:r>
      <w:r>
        <w:rPr>
          <w:rFonts w:hint="eastAsia" w:ascii="宋体" w:hAnsi="宋体" w:eastAsia="宋体" w:cs="宋体"/>
          <w:b/>
          <w:color w:val="auto"/>
          <w:szCs w:val="21"/>
          <w:highlight w:val="none"/>
        </w:rPr>
        <w:t xml:space="preserve">             修改类型：</w:t>
      </w:r>
      <w:r>
        <w:rPr>
          <w:rFonts w:hint="eastAsia" w:ascii="宋体" w:hAnsi="宋体" w:eastAsia="宋体" w:cs="宋体"/>
          <w:b/>
          <w:color w:val="auto"/>
          <w:szCs w:val="21"/>
          <w:highlight w:val="none"/>
          <w:lang w:val="en-US" w:eastAsia="zh-CN"/>
        </w:rPr>
        <w:t>增加</w:t>
      </w:r>
    </w:p>
    <w:p w14:paraId="288327AA">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13.13本工程中标人通过现场考察，提出具体施工方案，无论在工程施工期间或是在质量保修期内，若因施工而引起的一切索赔、赔偿、诉讼费用和其他开支，由中标人承担全部责任。该项费用包含在总投标报价中，不另行计费。中标人不得以任何理由要求业主另行增加该部分费用（中标人要充分考虑最不利因素影响而采用的施工方案所需的费用）。</w:t>
      </w:r>
    </w:p>
    <w:p w14:paraId="422DD897">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条款号： </w:t>
      </w:r>
      <w:r>
        <w:rPr>
          <w:rFonts w:hint="eastAsia" w:ascii="宋体" w:hAnsi="宋体" w:eastAsia="宋体" w:cs="宋体"/>
          <w:b/>
          <w:color w:val="auto"/>
          <w:szCs w:val="21"/>
          <w:highlight w:val="none"/>
          <w:lang w:val="en-US" w:eastAsia="zh-CN"/>
        </w:rPr>
        <w:t>13.14</w:t>
      </w:r>
      <w:r>
        <w:rPr>
          <w:rFonts w:hint="eastAsia" w:ascii="宋体" w:hAnsi="宋体" w:eastAsia="宋体" w:cs="宋体"/>
          <w:b/>
          <w:color w:val="auto"/>
          <w:szCs w:val="21"/>
          <w:highlight w:val="none"/>
        </w:rPr>
        <w:t xml:space="preserve">            修改类型：</w:t>
      </w:r>
      <w:r>
        <w:rPr>
          <w:rFonts w:hint="eastAsia" w:ascii="宋体" w:hAnsi="宋体" w:eastAsia="宋体" w:cs="宋体"/>
          <w:b/>
          <w:color w:val="auto"/>
          <w:szCs w:val="21"/>
          <w:highlight w:val="none"/>
          <w:lang w:val="en-US" w:eastAsia="zh-CN"/>
        </w:rPr>
        <w:t>增加</w:t>
      </w:r>
    </w:p>
    <w:p w14:paraId="0741309F">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13.14投标单位应结合本工程招标内容对现场进行充分的调查，充分考虑工程招标内容及施工组织方案，承包单位应与相关管理部门（如铁路管理部门）协商，取得同意协调，按要求完成工程招标内容，工程及相关费用包含在投标总价中，不另行计费。如果中标人不及时按要求完成，业主可以另行委托实施，业主按实际发生的费用在工程款中扣除，中标人不得有任何异议。</w:t>
      </w:r>
    </w:p>
    <w:p w14:paraId="62BA6562">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条款号：13.15             修改类型：</w:t>
      </w:r>
      <w:r>
        <w:rPr>
          <w:rFonts w:hint="eastAsia" w:ascii="宋体" w:hAnsi="宋体" w:eastAsia="宋体" w:cs="宋体"/>
          <w:b/>
          <w:color w:val="auto"/>
          <w:szCs w:val="21"/>
          <w:highlight w:val="none"/>
          <w:lang w:val="en-US" w:eastAsia="zh-CN"/>
        </w:rPr>
        <w:t>增加</w:t>
      </w:r>
    </w:p>
    <w:p w14:paraId="2136848D">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13.15投标单位应根据区相关主管部门批复的水土保持实施方案及相关规定完成本工程的水土保持工作，承担防止水土流失职责，相关费用包含在投标总价中，不另行计费。如果中标人不及时按要求完成上述工作，业主可以另行委托实施，业主按实际发生的费用在工程款中扣除，中标人不得有任何异议。</w:t>
      </w:r>
    </w:p>
    <w:p w14:paraId="4D82825A">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13.16</w:t>
      </w:r>
      <w:r>
        <w:rPr>
          <w:rFonts w:hint="eastAsia" w:ascii="宋体" w:hAnsi="宋体" w:eastAsia="宋体" w:cs="宋体"/>
          <w:b/>
          <w:color w:val="auto"/>
          <w:szCs w:val="21"/>
          <w:highlight w:val="none"/>
        </w:rPr>
        <w:t xml:space="preserve">             修改类型：</w:t>
      </w:r>
      <w:r>
        <w:rPr>
          <w:rFonts w:hint="eastAsia" w:ascii="宋体" w:hAnsi="宋体" w:eastAsia="宋体" w:cs="宋体"/>
          <w:b/>
          <w:color w:val="auto"/>
          <w:szCs w:val="21"/>
          <w:highlight w:val="none"/>
          <w:lang w:val="en-US" w:eastAsia="zh-CN"/>
        </w:rPr>
        <w:t>增加</w:t>
      </w:r>
    </w:p>
    <w:p w14:paraId="1408528F">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13.16中标人应使用绿色生产达标企业生产的混凝土，若不遵守承诺，自愿按不履行合同约定处理。</w:t>
      </w:r>
    </w:p>
    <w:p w14:paraId="7FF0F0E7">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13.17</w:t>
      </w:r>
      <w:r>
        <w:rPr>
          <w:rFonts w:hint="eastAsia" w:ascii="宋体" w:hAnsi="宋体" w:eastAsia="宋体" w:cs="宋体"/>
          <w:b/>
          <w:color w:val="auto"/>
          <w:szCs w:val="21"/>
          <w:highlight w:val="none"/>
        </w:rPr>
        <w:t xml:space="preserve">             修改类型：</w:t>
      </w:r>
      <w:r>
        <w:rPr>
          <w:rFonts w:hint="eastAsia" w:ascii="宋体" w:hAnsi="宋体" w:eastAsia="宋体" w:cs="宋体"/>
          <w:b/>
          <w:color w:val="auto"/>
          <w:szCs w:val="21"/>
          <w:highlight w:val="none"/>
          <w:lang w:val="en-US" w:eastAsia="zh-CN"/>
        </w:rPr>
        <w:t>增加</w:t>
      </w:r>
    </w:p>
    <w:p w14:paraId="0B2638EF">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13.17中标人应按有关规定协助建设业主完成公共排水设施竣工图纸备案工作。</w:t>
      </w:r>
    </w:p>
    <w:p w14:paraId="2E10D71D">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条款号：15.2              修改类型：修改</w:t>
      </w:r>
    </w:p>
    <w:p w14:paraId="3C08DA9A">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1E3DBB11">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 w:val="21"/>
          <w:szCs w:val="21"/>
          <w:highlight w:val="none"/>
        </w:rPr>
        <w:t>5.</w:t>
      </w:r>
      <w:r>
        <w:rPr>
          <w:rFonts w:hint="eastAsia" w:ascii="宋体" w:hAnsi="宋体" w:eastAsia="宋体" w:cs="宋体"/>
          <w:color w:val="auto"/>
          <w:sz w:val="21"/>
          <w:szCs w:val="21"/>
          <w:highlight w:val="none"/>
        </w:rPr>
        <w:t>2 在特殊情况下，招标人在原定投标有效期内，可以根据需要以书面形式向投标人提出延长投标有效期的要求，对此要求投标人须以书面形式予以答复。</w:t>
      </w:r>
      <w:r>
        <w:rPr>
          <w:rFonts w:hint="eastAsia" w:ascii="宋体" w:hAnsi="宋体" w:eastAsia="宋体" w:cs="宋体"/>
          <w:color w:val="auto"/>
          <w:szCs w:val="21"/>
          <w:highlight w:val="none"/>
          <w:u w:val="single"/>
        </w:rPr>
        <w:t>投标人可以拒绝招标人这种要求。同意延长投标有效期的投标人既不能要求也不允许修改其投标文件。</w:t>
      </w:r>
    </w:p>
    <w:p w14:paraId="6B3FF188">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rPr>
        <w:t>16.投标保证金</w:t>
      </w:r>
      <w:r>
        <w:rPr>
          <w:rFonts w:hint="eastAsia" w:ascii="宋体" w:hAnsi="宋体" w:eastAsia="宋体" w:cs="宋体"/>
          <w:b/>
          <w:color w:val="auto"/>
          <w:szCs w:val="21"/>
          <w:highlight w:val="none"/>
        </w:rPr>
        <w:t xml:space="preserve">             修改类型：修改</w:t>
      </w:r>
    </w:p>
    <w:p w14:paraId="7FA0467F">
      <w:pPr>
        <w:pStyle w:val="36"/>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16.1投标人应按</w:t>
      </w:r>
      <w:r>
        <w:rPr>
          <w:rFonts w:hint="eastAsia" w:ascii="宋体" w:hAnsi="宋体" w:eastAsia="宋体" w:cs="宋体"/>
          <w:color w:val="auto"/>
          <w:sz w:val="21"/>
          <w:szCs w:val="21"/>
          <w:highlight w:val="none"/>
          <w:lang w:eastAsia="zh-CN"/>
        </w:rPr>
        <w:t>国家、省、市有关规定和</w:t>
      </w:r>
      <w:r>
        <w:rPr>
          <w:rFonts w:hint="eastAsia" w:ascii="宋体" w:hAnsi="宋体" w:eastAsia="宋体" w:cs="宋体"/>
          <w:color w:val="auto"/>
          <w:sz w:val="21"/>
          <w:szCs w:val="21"/>
          <w:highlight w:val="none"/>
        </w:rPr>
        <w:t>投标须知前附表第</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项所述金额和时间递交</w:t>
      </w:r>
      <w:r>
        <w:rPr>
          <w:rFonts w:hint="eastAsia" w:ascii="宋体" w:hAnsi="宋体" w:eastAsia="宋体" w:cs="宋体"/>
          <w:bCs/>
          <w:color w:val="auto"/>
          <w:sz w:val="21"/>
          <w:szCs w:val="21"/>
          <w:highlight w:val="none"/>
        </w:rPr>
        <w:t>投标保证金</w:t>
      </w:r>
      <w:r>
        <w:rPr>
          <w:rFonts w:hint="eastAsia" w:ascii="宋体" w:hAnsi="宋体" w:eastAsia="宋体" w:cs="宋体"/>
          <w:color w:val="auto"/>
          <w:sz w:val="21"/>
          <w:szCs w:val="21"/>
          <w:highlight w:val="none"/>
        </w:rPr>
        <w:t>。招标人应当允许投标人自主选择现金、银行保函、保证保险、专业工程担保公司担保等方式缴纳投标保证金。</w:t>
      </w:r>
    </w:p>
    <w:p w14:paraId="6EEE63B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 采用现金或者支票形式提交的，投标保证金须从投标人的银行基本账户转出。</w:t>
      </w:r>
    </w:p>
    <w:p w14:paraId="7E7C2D0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16.1.2 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29283C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采用电子形式的保函、担保或保证保险提交投标保证金的，应在招标文件中明确电子递交途径。</w:t>
      </w:r>
    </w:p>
    <w:p w14:paraId="038AC29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6FBF13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16.3投标保证金应依据法律法规的相关规定退还。</w:t>
      </w:r>
    </w:p>
    <w:p w14:paraId="1AE78A0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16.4如有下列情况之一的，招标人可以不予退还投标保证金（是否退还投标保证金由招标人</w:t>
      </w:r>
      <w:r>
        <w:rPr>
          <w:rFonts w:hint="eastAsia" w:ascii="宋体" w:hAnsi="宋体" w:eastAsia="宋体" w:cs="宋体"/>
          <w:color w:val="auto"/>
          <w:sz w:val="21"/>
          <w:szCs w:val="21"/>
          <w:highlight w:val="none"/>
          <w:lang w:eastAsia="zh-CN"/>
        </w:rPr>
        <w:t>依法依规</w:t>
      </w:r>
      <w:r>
        <w:rPr>
          <w:rFonts w:hint="eastAsia" w:ascii="宋体" w:hAnsi="宋体" w:eastAsia="宋体" w:cs="宋体"/>
          <w:color w:val="auto"/>
          <w:sz w:val="21"/>
          <w:szCs w:val="21"/>
          <w:highlight w:val="none"/>
        </w:rPr>
        <w:t>在招标文件中规定）：</w:t>
      </w:r>
    </w:p>
    <w:p w14:paraId="1351FF77">
      <w:pPr>
        <w:spacing w:line="360" w:lineRule="auto"/>
        <w:ind w:firstLine="470" w:firstLineChars="224"/>
        <w:rPr>
          <w:rFonts w:hint="eastAsia" w:ascii="宋体" w:hAnsi="宋体" w:eastAsia="宋体" w:cs="宋体"/>
          <w:b/>
          <w:color w:val="auto"/>
          <w:szCs w:val="21"/>
          <w:highlight w:val="none"/>
        </w:rPr>
      </w:pPr>
      <w:r>
        <w:rPr>
          <w:rFonts w:hint="eastAsia" w:ascii="宋体" w:hAnsi="宋体" w:eastAsia="宋体" w:cs="宋体"/>
          <w:color w:val="auto"/>
          <w:sz w:val="21"/>
          <w:szCs w:val="21"/>
          <w:highlight w:val="none"/>
        </w:rPr>
        <w:t>16.5投标人如存在下列情况之一的，将被拒绝在一定时期内参与招标人后续工程投标（由招标人</w:t>
      </w:r>
      <w:r>
        <w:rPr>
          <w:rFonts w:hint="eastAsia" w:ascii="宋体" w:hAnsi="宋体" w:eastAsia="宋体" w:cs="宋体"/>
          <w:color w:val="auto"/>
          <w:sz w:val="21"/>
          <w:szCs w:val="21"/>
          <w:highlight w:val="none"/>
          <w:lang w:eastAsia="zh-CN"/>
        </w:rPr>
        <w:t>依法依规</w:t>
      </w:r>
      <w:r>
        <w:rPr>
          <w:rFonts w:hint="eastAsia" w:ascii="宋体" w:hAnsi="宋体" w:eastAsia="宋体" w:cs="宋体"/>
          <w:color w:val="auto"/>
          <w:sz w:val="21"/>
          <w:szCs w:val="21"/>
          <w:highlight w:val="none"/>
        </w:rPr>
        <w:t>在招标文件中明确）：</w:t>
      </w:r>
    </w:p>
    <w:p w14:paraId="05966E5D">
      <w:pPr>
        <w:pBdr>
          <w:bottom w:val="single" w:color="auto" w:sz="6" w:space="1"/>
        </w:pBdr>
        <w:adjustRightInd w:val="0"/>
        <w:snapToGrid w:val="0"/>
        <w:spacing w:line="360" w:lineRule="auto"/>
        <w:ind w:firstLine="422" w:firstLineChars="200"/>
        <w:rPr>
          <w:rFonts w:hint="eastAsia" w:ascii="宋体" w:hAnsi="宋体" w:eastAsia="宋体" w:cs="宋体"/>
          <w:color w:val="auto"/>
          <w:szCs w:val="21"/>
          <w:highlight w:val="none"/>
          <w:u w:val="single"/>
          <w:lang w:eastAsia="zh-CN"/>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16.1</w:t>
      </w:r>
      <w:r>
        <w:rPr>
          <w:rFonts w:hint="eastAsia" w:ascii="宋体" w:hAnsi="宋体" w:eastAsia="宋体" w:cs="宋体"/>
          <w:color w:val="auto"/>
          <w:szCs w:val="21"/>
          <w:highlight w:val="none"/>
          <w:u w:val="single"/>
        </w:rPr>
        <w:t>本项目不收投标保证金</w:t>
      </w:r>
      <w:r>
        <w:rPr>
          <w:rFonts w:hint="eastAsia" w:ascii="宋体" w:hAnsi="宋体" w:eastAsia="宋体" w:cs="宋体"/>
          <w:color w:val="auto"/>
          <w:szCs w:val="21"/>
          <w:highlight w:val="none"/>
          <w:u w:val="single"/>
          <w:lang w:eastAsia="zh-CN"/>
        </w:rPr>
        <w:t>。</w:t>
      </w:r>
    </w:p>
    <w:p w14:paraId="29DDE277">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bCs/>
          <w:color w:val="auto"/>
          <w:sz w:val="21"/>
          <w:szCs w:val="21"/>
          <w:highlight w:val="none"/>
        </w:rPr>
        <w:t>17．</w:t>
      </w:r>
      <w:r>
        <w:rPr>
          <w:rFonts w:hint="eastAsia" w:ascii="宋体" w:hAnsi="宋体" w:eastAsia="宋体" w:cs="宋体"/>
          <w:b/>
          <w:color w:val="auto"/>
          <w:sz w:val="21"/>
          <w:szCs w:val="21"/>
          <w:highlight w:val="none"/>
        </w:rPr>
        <w:t>投标文件的签署</w:t>
      </w:r>
      <w:r>
        <w:rPr>
          <w:rFonts w:hint="eastAsia" w:ascii="宋体" w:hAnsi="宋体" w:eastAsia="宋体" w:cs="宋体"/>
          <w:b/>
          <w:color w:val="auto"/>
          <w:szCs w:val="21"/>
          <w:highlight w:val="none"/>
        </w:rPr>
        <w:t xml:space="preserve">             修改类型：修改</w:t>
      </w:r>
    </w:p>
    <w:p w14:paraId="110AD972">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BDAAE94">
      <w:pPr>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17．投标文件的签署</w:t>
      </w:r>
      <w:r>
        <w:rPr>
          <w:rFonts w:hint="eastAsia" w:ascii="宋体" w:hAnsi="宋体" w:eastAsia="宋体" w:cs="宋体"/>
          <w:b/>
          <w:bCs/>
          <w:color w:val="auto"/>
          <w:szCs w:val="21"/>
          <w:highlight w:val="none"/>
          <w:u w:val="single"/>
        </w:rPr>
        <w:t>及份数</w:t>
      </w:r>
    </w:p>
    <w:p w14:paraId="485ED89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17.1投标人应采用单位数字证书，按招标文件要求在相应位置加盖电子印章。投标文件中需个人签字或盖章的，应加盖个人电子印章或在线下完成后扫描上传。按照</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交易平台关于全流程电子化项目的相关指南进行操作。详见：</w:t>
      </w:r>
      <w:r>
        <w:rPr>
          <w:rFonts w:hint="eastAsia" w:ascii="宋体" w:hAnsi="宋体" w:eastAsia="宋体" w:cs="宋体"/>
          <w:color w:val="auto"/>
          <w:szCs w:val="21"/>
          <w:highlight w:val="none"/>
          <w:u w:val="single"/>
        </w:rPr>
        <w:t>广州交易集团有限公司（广州公共资源交易中心）网站最新指引</w:t>
      </w:r>
      <w:r>
        <w:rPr>
          <w:rFonts w:hint="eastAsia" w:ascii="宋体" w:hAnsi="宋体" w:eastAsia="宋体" w:cs="宋体"/>
          <w:color w:val="auto"/>
          <w:sz w:val="21"/>
          <w:szCs w:val="21"/>
          <w:highlight w:val="none"/>
        </w:rPr>
        <w:t>。</w:t>
      </w:r>
    </w:p>
    <w:p w14:paraId="5A2B34CA">
      <w:pPr>
        <w:pBdr>
          <w:top w:val="none" w:color="auto" w:sz="0" w:space="0"/>
          <w:left w:val="none" w:color="auto" w:sz="0" w:space="0"/>
          <w:bottom w:val="single" w:color="auto" w:sz="4" w:space="0"/>
          <w:right w:val="none" w:color="auto" w:sz="0" w:space="0"/>
          <w:between w:val="none" w:color="auto" w:sz="0" w:space="0"/>
        </w:pBd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17.2投标文件份数为含电子印章的加密电子投标文件1套。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p w14:paraId="30B2DEC3">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18.</w:t>
      </w:r>
      <w:r>
        <w:rPr>
          <w:rFonts w:hint="eastAsia" w:ascii="宋体" w:hAnsi="宋体" w:eastAsia="宋体" w:cs="宋体"/>
          <w:b/>
          <w:color w:val="auto"/>
          <w:szCs w:val="21"/>
          <w:highlight w:val="none"/>
        </w:rPr>
        <w:t xml:space="preserve"> 投标文件的密封和标记            修改类型：修改</w:t>
      </w:r>
    </w:p>
    <w:p w14:paraId="417C21B8">
      <w:pPr>
        <w:pStyle w:val="36"/>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
          <w:bCs/>
          <w:color w:val="auto"/>
          <w:sz w:val="21"/>
          <w:szCs w:val="21"/>
          <w:highlight w:val="none"/>
        </w:rPr>
        <w:t>18．</w:t>
      </w:r>
      <w:r>
        <w:rPr>
          <w:rFonts w:hint="eastAsia" w:ascii="宋体" w:hAnsi="宋体" w:eastAsia="宋体" w:cs="宋体"/>
          <w:b/>
          <w:color w:val="auto"/>
          <w:sz w:val="21"/>
          <w:szCs w:val="21"/>
          <w:highlight w:val="none"/>
        </w:rPr>
        <w:t>投标文件的密封和标记</w:t>
      </w:r>
    </w:p>
    <w:p w14:paraId="0D8FCDC9">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18.1递交的电子投标文件（不含备用光盘）必须进行加密。按照交易平台关于</w:t>
      </w:r>
      <w:r>
        <w:rPr>
          <w:rFonts w:hint="eastAsia" w:ascii="宋体" w:hAnsi="宋体" w:eastAsia="宋体" w:cs="宋体"/>
          <w:color w:val="auto"/>
          <w:sz w:val="21"/>
          <w:szCs w:val="21"/>
          <w:highlight w:val="none"/>
        </w:rPr>
        <w:t>全流程电子化项目的相关指南进行操作。详见：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3EEAA52">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Cs/>
          <w:color w:val="auto"/>
          <w:sz w:val="21"/>
          <w:szCs w:val="21"/>
          <w:highlight w:val="none"/>
        </w:rPr>
        <w:t>18.2 未按要求加密的投标文件，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w:t>
      </w:r>
      <w:r>
        <w:rPr>
          <w:rFonts w:hint="eastAsia" w:ascii="宋体" w:hAnsi="宋体" w:eastAsia="宋体" w:cs="宋体"/>
          <w:bCs/>
          <w:color w:val="auto"/>
          <w:sz w:val="21"/>
          <w:szCs w:val="21"/>
          <w:highlight w:val="none"/>
        </w:rPr>
        <w:t>将予以拒收。</w:t>
      </w:r>
    </w:p>
    <w:p w14:paraId="26F6DFCA">
      <w:pPr>
        <w:pStyle w:val="36"/>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
          <w:bCs/>
          <w:color w:val="auto"/>
          <w:sz w:val="21"/>
          <w:szCs w:val="21"/>
          <w:highlight w:val="none"/>
        </w:rPr>
        <w:t>18．</w:t>
      </w:r>
      <w:r>
        <w:rPr>
          <w:rFonts w:hint="eastAsia" w:ascii="宋体" w:hAnsi="宋体" w:cs="宋体"/>
          <w:b/>
          <w:bCs/>
          <w:color w:val="auto"/>
          <w:sz w:val="21"/>
          <w:szCs w:val="21"/>
          <w:highlight w:val="none"/>
          <w:lang w:eastAsia="zh-CN"/>
        </w:rPr>
        <w:t>电子</w:t>
      </w:r>
      <w:r>
        <w:rPr>
          <w:rFonts w:hint="eastAsia" w:ascii="宋体" w:hAnsi="宋体" w:eastAsia="宋体" w:cs="宋体"/>
          <w:b/>
          <w:color w:val="auto"/>
          <w:sz w:val="21"/>
          <w:szCs w:val="21"/>
          <w:highlight w:val="none"/>
        </w:rPr>
        <w:t>投标文件的密封和标记</w:t>
      </w:r>
    </w:p>
    <w:p w14:paraId="435BCCD3">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18.1递交的电子投标文件（不含备用光盘）必须进行加密。按照交易平台关于</w:t>
      </w:r>
      <w:r>
        <w:rPr>
          <w:rFonts w:hint="eastAsia" w:ascii="宋体" w:hAnsi="宋体" w:eastAsia="宋体" w:cs="宋体"/>
          <w:color w:val="auto"/>
          <w:sz w:val="21"/>
          <w:szCs w:val="21"/>
          <w:highlight w:val="none"/>
        </w:rPr>
        <w:t>全流程电子化项目的相关指南进行操作。详见：</w:t>
      </w:r>
      <w:r>
        <w:rPr>
          <w:rFonts w:hint="eastAsia" w:ascii="宋体" w:hAnsi="宋体" w:eastAsia="宋体" w:cs="宋体"/>
          <w:color w:val="auto"/>
          <w:szCs w:val="21"/>
          <w:highlight w:val="none"/>
          <w:u w:val="single"/>
        </w:rPr>
        <w:t>广州交易集团有限公司（广州公共资源交易中心）网站最新指引</w:t>
      </w:r>
      <w:r>
        <w:rPr>
          <w:rFonts w:hint="eastAsia" w:ascii="宋体" w:hAnsi="宋体" w:eastAsia="宋体" w:cs="宋体"/>
          <w:color w:val="auto"/>
          <w:sz w:val="21"/>
          <w:szCs w:val="21"/>
          <w:highlight w:val="none"/>
        </w:rPr>
        <w:t>。</w:t>
      </w:r>
    </w:p>
    <w:p w14:paraId="38C10E91">
      <w:pPr>
        <w:pBdr>
          <w:bottom w:val="single" w:color="auto" w:sz="6" w:space="1"/>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 w:val="21"/>
          <w:szCs w:val="21"/>
          <w:highlight w:val="none"/>
        </w:rPr>
        <w:t>18.2 未按要求加密的投标文件，</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w:t>
      </w:r>
      <w:r>
        <w:rPr>
          <w:rFonts w:hint="eastAsia" w:ascii="宋体" w:hAnsi="宋体" w:eastAsia="宋体" w:cs="宋体"/>
          <w:bCs/>
          <w:color w:val="auto"/>
          <w:sz w:val="21"/>
          <w:szCs w:val="21"/>
          <w:highlight w:val="none"/>
        </w:rPr>
        <w:t>将予以拒收。</w:t>
      </w:r>
    </w:p>
    <w:p w14:paraId="66128C5F">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条款号：19．投标文件的递交和接收             修改类型：修改</w:t>
      </w:r>
    </w:p>
    <w:p w14:paraId="529384A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
          <w:bCs/>
          <w:color w:val="auto"/>
          <w:sz w:val="21"/>
          <w:szCs w:val="21"/>
          <w:highlight w:val="none"/>
        </w:rPr>
        <w:t>19．投标文件的递交和接收</w:t>
      </w:r>
    </w:p>
    <w:p w14:paraId="15A7184F">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
          <w:color w:val="auto"/>
          <w:szCs w:val="21"/>
          <w:highlight w:val="none"/>
        </w:rPr>
        <w:t>19.</w:t>
      </w:r>
      <w:r>
        <w:rPr>
          <w:rFonts w:hint="eastAsia" w:ascii="宋体" w:hAnsi="宋体" w:eastAsia="宋体" w:cs="宋体"/>
          <w:b/>
          <w:color w:val="auto"/>
          <w:szCs w:val="21"/>
          <w:highlight w:val="none"/>
          <w:u w:val="single"/>
        </w:rPr>
        <w:t>投标登记和</w:t>
      </w:r>
      <w:r>
        <w:rPr>
          <w:rFonts w:hint="eastAsia" w:ascii="宋体" w:hAnsi="宋体" w:eastAsia="宋体" w:cs="宋体"/>
          <w:b/>
          <w:color w:val="auto"/>
          <w:szCs w:val="21"/>
          <w:highlight w:val="none"/>
        </w:rPr>
        <w:t>投标文件的递交和接收</w:t>
      </w:r>
    </w:p>
    <w:p w14:paraId="4528B6E3">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rPr>
        <w:t>19.1</w:t>
      </w:r>
      <w:r>
        <w:rPr>
          <w:rFonts w:hint="eastAsia" w:ascii="宋体" w:hAnsi="宋体" w:eastAsia="宋体" w:cs="宋体"/>
          <w:b/>
          <w:color w:val="auto"/>
          <w:szCs w:val="21"/>
          <w:highlight w:val="none"/>
        </w:rPr>
        <w:t xml:space="preserve">             修改类型：修改</w:t>
      </w:r>
    </w:p>
    <w:p w14:paraId="201DB22C">
      <w:pPr>
        <w:spacing w:line="360" w:lineRule="auto"/>
        <w:ind w:firstLine="422" w:firstLineChars="200"/>
        <w:rPr>
          <w:rFonts w:hint="eastAsia" w:ascii="宋体" w:hAnsi="宋体" w:eastAsia="宋体" w:cs="宋体"/>
          <w:bCs/>
          <w:color w:val="auto"/>
          <w:sz w:val="21"/>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 w:val="21"/>
          <w:szCs w:val="21"/>
          <w:highlight w:val="none"/>
        </w:rPr>
        <w:t>19.1投标人通过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交易平台递交电子投标文件。</w:t>
      </w:r>
    </w:p>
    <w:p w14:paraId="6ADA06A6">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Cs/>
          <w:color w:val="auto"/>
          <w:sz w:val="21"/>
          <w:szCs w:val="21"/>
          <w:highlight w:val="none"/>
        </w:rPr>
        <w:t>19.1投标人通过</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交易平台递交电子投标文件。</w:t>
      </w:r>
    </w:p>
    <w:p w14:paraId="45B34889">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19.2</w:t>
      </w:r>
      <w:r>
        <w:rPr>
          <w:rFonts w:hint="eastAsia" w:ascii="宋体" w:hAnsi="宋体" w:eastAsia="宋体" w:cs="宋体"/>
          <w:b/>
          <w:color w:val="auto"/>
          <w:szCs w:val="21"/>
          <w:highlight w:val="none"/>
        </w:rPr>
        <w:t xml:space="preserve">             修改类型：修改</w:t>
      </w:r>
    </w:p>
    <w:p w14:paraId="526374E5">
      <w:pPr>
        <w:spacing w:line="360" w:lineRule="auto"/>
        <w:ind w:firstLine="422" w:firstLineChars="200"/>
        <w:rPr>
          <w:rFonts w:hint="eastAsia" w:ascii="宋体" w:hAnsi="宋体" w:eastAsia="宋体" w:cs="宋体"/>
          <w:bCs/>
          <w:color w:val="auto"/>
          <w:sz w:val="21"/>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 w:val="21"/>
          <w:szCs w:val="21"/>
          <w:highlight w:val="none"/>
        </w:rPr>
        <w:t>19.2投标人完成电子</w:t>
      </w:r>
      <w:r>
        <w:rPr>
          <w:rFonts w:hint="eastAsia" w:ascii="宋体" w:hAnsi="宋体" w:eastAsia="宋体" w:cs="宋体"/>
          <w:color w:val="auto"/>
          <w:sz w:val="21"/>
          <w:szCs w:val="21"/>
          <w:highlight w:val="none"/>
        </w:rPr>
        <w:t>投标文件</w:t>
      </w:r>
      <w:r>
        <w:rPr>
          <w:rFonts w:hint="eastAsia" w:ascii="宋体" w:hAnsi="宋体" w:eastAsia="宋体" w:cs="宋体"/>
          <w:bCs/>
          <w:color w:val="auto"/>
          <w:sz w:val="21"/>
          <w:szCs w:val="21"/>
          <w:highlight w:val="none"/>
        </w:rPr>
        <w:t>上传后，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交易平台即时向投标人发出递交回执通知。递交时间以递交回执通知载明的传输完成时间为准。</w:t>
      </w:r>
    </w:p>
    <w:p w14:paraId="0D856AEE">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Cs/>
          <w:color w:val="auto"/>
          <w:sz w:val="21"/>
          <w:szCs w:val="21"/>
          <w:highlight w:val="none"/>
        </w:rPr>
        <w:t>19.2投标人完成电子</w:t>
      </w:r>
      <w:r>
        <w:rPr>
          <w:rFonts w:hint="eastAsia" w:ascii="宋体" w:hAnsi="宋体" w:eastAsia="宋体" w:cs="宋体"/>
          <w:color w:val="auto"/>
          <w:sz w:val="21"/>
          <w:szCs w:val="21"/>
          <w:highlight w:val="none"/>
        </w:rPr>
        <w:t>投标文件</w:t>
      </w:r>
      <w:r>
        <w:rPr>
          <w:rFonts w:hint="eastAsia" w:ascii="宋体" w:hAnsi="宋体" w:eastAsia="宋体" w:cs="宋体"/>
          <w:bCs/>
          <w:color w:val="auto"/>
          <w:sz w:val="21"/>
          <w:szCs w:val="21"/>
          <w:highlight w:val="none"/>
        </w:rPr>
        <w:t>上传后，</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交易平台即时向投标人发出递交回执通知。递交时间以递交回执通知载明的传输完成时间为准。</w:t>
      </w:r>
    </w:p>
    <w:p w14:paraId="482CB9CD">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19.3</w:t>
      </w:r>
      <w:r>
        <w:rPr>
          <w:rFonts w:hint="eastAsia" w:ascii="宋体" w:hAnsi="宋体" w:eastAsia="宋体" w:cs="宋体"/>
          <w:b/>
          <w:color w:val="auto"/>
          <w:szCs w:val="21"/>
          <w:highlight w:val="none"/>
        </w:rPr>
        <w:t xml:space="preserve">            修改类型：修改</w:t>
      </w:r>
    </w:p>
    <w:p w14:paraId="1E5654B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 w:val="21"/>
          <w:szCs w:val="21"/>
          <w:highlight w:val="none"/>
        </w:rPr>
        <w:t>19.3逾期送达的电子投标文件，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交易平台将予以拒收。</w:t>
      </w:r>
    </w:p>
    <w:p w14:paraId="78F79D26">
      <w:pPr>
        <w:pBdr>
          <w:bottom w:val="single" w:color="auto" w:sz="6" w:space="1"/>
        </w:pBd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现文：</w:t>
      </w:r>
      <w:r>
        <w:rPr>
          <w:rFonts w:hint="eastAsia" w:ascii="宋体" w:hAnsi="宋体" w:eastAsia="宋体" w:cs="宋体"/>
          <w:bCs/>
          <w:color w:val="auto"/>
          <w:sz w:val="21"/>
          <w:szCs w:val="21"/>
          <w:highlight w:val="none"/>
        </w:rPr>
        <w:t>19.3逾期送达的电子投标文件，</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交易平台将予以拒收</w:t>
      </w:r>
      <w:r>
        <w:rPr>
          <w:rFonts w:hint="eastAsia" w:ascii="宋体" w:hAnsi="宋体" w:eastAsia="宋体" w:cs="宋体"/>
          <w:color w:val="auto"/>
          <w:sz w:val="21"/>
          <w:szCs w:val="21"/>
          <w:highlight w:val="none"/>
          <w:lang w:eastAsia="zh-CN"/>
        </w:rPr>
        <w:t>。</w:t>
      </w:r>
    </w:p>
    <w:p w14:paraId="119412A2">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19.5</w:t>
      </w:r>
      <w:r>
        <w:rPr>
          <w:rFonts w:hint="eastAsia" w:ascii="宋体" w:hAnsi="宋体" w:eastAsia="宋体" w:cs="宋体"/>
          <w:b/>
          <w:color w:val="auto"/>
          <w:szCs w:val="21"/>
          <w:highlight w:val="none"/>
        </w:rPr>
        <w:t xml:space="preserve">             修改类型：修改</w:t>
      </w:r>
    </w:p>
    <w:p w14:paraId="4752785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19.5如技术标和经济标先后分别开启，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交易平台将按招标文件规定的时间分别开启技术标和经济标。</w:t>
      </w:r>
    </w:p>
    <w:p w14:paraId="5BBB04FF">
      <w:pPr>
        <w:pBdr>
          <w:bottom w:val="single" w:color="auto" w:sz="6" w:space="1"/>
        </w:pBd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技术标、经济标和定标文件同时开启，广州交易集团有限公司（广州公共资源交易中心）交易平台将按招标文件规定的时间同时开启技术标</w:t>
      </w:r>
      <w:r>
        <w:rPr>
          <w:rFonts w:hint="eastAsia" w:ascii="宋体" w:hAnsi="宋体" w:eastAsia="宋体" w:cs="宋体"/>
          <w:b/>
          <w:bCs/>
          <w:color w:val="auto"/>
          <w:szCs w:val="21"/>
          <w:highlight w:val="none"/>
          <w:u w:val="single"/>
          <w:lang w:eastAsia="zh-CN"/>
        </w:rPr>
        <w:t>（含资格审查文件）</w:t>
      </w:r>
      <w:r>
        <w:rPr>
          <w:rFonts w:hint="eastAsia" w:ascii="宋体" w:hAnsi="宋体" w:eastAsia="宋体" w:cs="宋体"/>
          <w:color w:val="auto"/>
          <w:sz w:val="21"/>
          <w:szCs w:val="21"/>
          <w:highlight w:val="none"/>
        </w:rPr>
        <w:t>、经济标和定标文件。</w:t>
      </w:r>
    </w:p>
    <w:p w14:paraId="6EC80C1A">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20.3</w:t>
      </w:r>
      <w:r>
        <w:rPr>
          <w:rFonts w:hint="eastAsia" w:ascii="宋体" w:hAnsi="宋体" w:eastAsia="宋体" w:cs="宋体"/>
          <w:b/>
          <w:color w:val="auto"/>
          <w:szCs w:val="21"/>
          <w:highlight w:val="none"/>
        </w:rPr>
        <w:t xml:space="preserve">             修改类型：修改</w:t>
      </w:r>
    </w:p>
    <w:p w14:paraId="6C815B6F">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20.3 到投标截止时间止，招标人收到的投标文件少于3家的，招标人将重新组织招标（当N个标段同时招标且不允许兼中时，若有效投标人不足N+2家，则重新组织招标）。</w:t>
      </w:r>
    </w:p>
    <w:p w14:paraId="68D3277F">
      <w:pPr>
        <w:pBdr>
          <w:bottom w:val="single" w:color="auto" w:sz="6" w:space="1"/>
        </w:pBd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20.3</w:t>
      </w:r>
      <w:r>
        <w:rPr>
          <w:rFonts w:hint="eastAsia" w:ascii="宋体" w:hAnsi="宋体" w:eastAsia="宋体" w:cs="宋体"/>
          <w:color w:val="auto"/>
          <w:szCs w:val="21"/>
          <w:highlight w:val="none"/>
          <w:u w:val="single"/>
        </w:rPr>
        <w:t>到投标截止时间止，招标人收到的投标文件少于3家的，招标人将重新组织招标</w:t>
      </w:r>
      <w:r>
        <w:rPr>
          <w:rFonts w:hint="eastAsia" w:ascii="宋体" w:hAnsi="宋体" w:eastAsia="宋体" w:cs="宋体"/>
          <w:color w:val="auto"/>
          <w:szCs w:val="21"/>
          <w:highlight w:val="none"/>
          <w:u w:val="single"/>
          <w:lang w:eastAsia="zh-CN"/>
        </w:rPr>
        <w:t>。</w:t>
      </w:r>
    </w:p>
    <w:p w14:paraId="10CABE38">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21.1</w:t>
      </w:r>
      <w:r>
        <w:rPr>
          <w:rFonts w:hint="eastAsia" w:ascii="宋体" w:hAnsi="宋体" w:eastAsia="宋体" w:cs="宋体"/>
          <w:b/>
          <w:color w:val="auto"/>
          <w:szCs w:val="21"/>
          <w:highlight w:val="none"/>
        </w:rPr>
        <w:t xml:space="preserve">             修改类型：修改</w:t>
      </w:r>
    </w:p>
    <w:p w14:paraId="1B8BCF2A">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21.1 本须知前附表第</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项规定的投标截止时间</w:t>
      </w:r>
      <w:r>
        <w:rPr>
          <w:rFonts w:hint="eastAsia" w:ascii="宋体" w:hAnsi="宋体" w:eastAsia="宋体" w:cs="宋体"/>
          <w:bCs/>
          <w:color w:val="auto"/>
          <w:sz w:val="21"/>
          <w:szCs w:val="21"/>
          <w:highlight w:val="none"/>
        </w:rPr>
        <w:t>后送达的电子投标文件，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交易平台将予以拒收。</w:t>
      </w:r>
    </w:p>
    <w:p w14:paraId="5F406E08">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21.1 本须知前附表第</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项规定的投标截止时间</w:t>
      </w:r>
      <w:r>
        <w:rPr>
          <w:rFonts w:hint="eastAsia" w:ascii="宋体" w:hAnsi="宋体" w:eastAsia="宋体" w:cs="宋体"/>
          <w:bCs/>
          <w:color w:val="auto"/>
          <w:sz w:val="21"/>
          <w:szCs w:val="21"/>
          <w:highlight w:val="none"/>
        </w:rPr>
        <w:t>后送达的电子投标文件，</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交易平台将予以拒收。</w:t>
      </w:r>
    </w:p>
    <w:p w14:paraId="5B326CD9">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24.1</w:t>
      </w:r>
      <w:r>
        <w:rPr>
          <w:rFonts w:hint="eastAsia" w:ascii="宋体" w:hAnsi="宋体" w:eastAsia="宋体" w:cs="宋体"/>
          <w:b/>
          <w:color w:val="auto"/>
          <w:szCs w:val="21"/>
          <w:highlight w:val="none"/>
        </w:rPr>
        <w:t xml:space="preserve">             修改类型：修改</w:t>
      </w:r>
    </w:p>
    <w:p w14:paraId="6475E09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24.1 开标后，直至中标公示为止，凡属于对投标文件的审查、澄清、评价和比较有关的资料以及中标候选人的推荐情况，与评标有关的其他任何情况均严格保密。</w:t>
      </w:r>
    </w:p>
    <w:p w14:paraId="66E5F532">
      <w:pPr>
        <w:pBdr>
          <w:bottom w:val="single" w:color="auto" w:sz="6" w:space="1"/>
        </w:pBd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现文：</w:t>
      </w:r>
      <w:r>
        <w:rPr>
          <w:rFonts w:hint="eastAsia" w:ascii="宋体" w:hAnsi="宋体" w:eastAsia="宋体" w:cs="宋体"/>
          <w:color w:val="auto"/>
          <w:kern w:val="2"/>
          <w:sz w:val="21"/>
          <w:szCs w:val="21"/>
          <w:highlight w:val="none"/>
        </w:rPr>
        <w:t>开标后，直至</w:t>
      </w:r>
      <w:r>
        <w:rPr>
          <w:rFonts w:hint="eastAsia" w:ascii="宋体" w:hAnsi="宋体" w:eastAsia="宋体" w:cs="宋体"/>
          <w:color w:val="auto"/>
          <w:kern w:val="2"/>
          <w:sz w:val="21"/>
          <w:szCs w:val="21"/>
          <w:highlight w:val="none"/>
          <w:u w:val="single"/>
        </w:rPr>
        <w:t>合格的中标候选人</w:t>
      </w:r>
      <w:r>
        <w:rPr>
          <w:rFonts w:hint="eastAsia" w:ascii="宋体" w:hAnsi="宋体" w:eastAsia="宋体" w:cs="宋体"/>
          <w:color w:val="auto"/>
          <w:kern w:val="2"/>
          <w:sz w:val="21"/>
          <w:szCs w:val="21"/>
          <w:highlight w:val="none"/>
        </w:rPr>
        <w:t>公示为止，凡属于对投标文件的审查、澄清、评价和比较有关的资料以及</w:t>
      </w:r>
      <w:r>
        <w:rPr>
          <w:rFonts w:hint="eastAsia" w:ascii="宋体" w:hAnsi="宋体" w:eastAsia="宋体" w:cs="宋体"/>
          <w:color w:val="auto"/>
          <w:kern w:val="2"/>
          <w:sz w:val="21"/>
          <w:szCs w:val="21"/>
          <w:highlight w:val="none"/>
          <w:u w:val="single"/>
        </w:rPr>
        <w:t>合格的</w:t>
      </w:r>
      <w:r>
        <w:rPr>
          <w:rFonts w:hint="eastAsia" w:ascii="宋体" w:hAnsi="宋体" w:eastAsia="宋体" w:cs="宋体"/>
          <w:color w:val="auto"/>
          <w:kern w:val="2"/>
          <w:sz w:val="21"/>
          <w:szCs w:val="21"/>
          <w:highlight w:val="none"/>
        </w:rPr>
        <w:t>中标候选人的推荐</w:t>
      </w:r>
      <w:r>
        <w:rPr>
          <w:rFonts w:hint="eastAsia" w:ascii="宋体" w:hAnsi="宋体" w:cs="宋体"/>
          <w:b/>
          <w:bCs/>
          <w:color w:val="auto"/>
          <w:szCs w:val="21"/>
          <w:highlight w:val="none"/>
          <w:u w:val="single"/>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color w:val="auto"/>
          <w:kern w:val="2"/>
          <w:sz w:val="21"/>
          <w:szCs w:val="21"/>
          <w:highlight w:val="none"/>
        </w:rPr>
        <w:t>情况，与评标</w:t>
      </w:r>
      <w:r>
        <w:rPr>
          <w:rFonts w:hint="eastAsia" w:ascii="宋体" w:hAnsi="宋体" w:cs="宋体"/>
          <w:color w:val="auto"/>
          <w:kern w:val="2"/>
          <w:sz w:val="21"/>
          <w:szCs w:val="21"/>
          <w:highlight w:val="none"/>
          <w:lang w:eastAsia="zh-CN"/>
        </w:rPr>
        <w:t>、定标</w:t>
      </w:r>
      <w:r>
        <w:rPr>
          <w:rFonts w:hint="eastAsia" w:ascii="宋体" w:hAnsi="宋体" w:eastAsia="宋体" w:cs="宋体"/>
          <w:color w:val="auto"/>
          <w:kern w:val="2"/>
          <w:sz w:val="21"/>
          <w:szCs w:val="21"/>
          <w:highlight w:val="none"/>
        </w:rPr>
        <w:t>有关的其他任何情况均严格保密。</w:t>
      </w:r>
    </w:p>
    <w:p w14:paraId="30976D88">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24.2</w:t>
      </w:r>
      <w:r>
        <w:rPr>
          <w:rFonts w:hint="eastAsia" w:ascii="宋体" w:hAnsi="宋体" w:eastAsia="宋体" w:cs="宋体"/>
          <w:b/>
          <w:color w:val="auto"/>
          <w:szCs w:val="21"/>
          <w:highlight w:val="none"/>
        </w:rPr>
        <w:t xml:space="preserve">             修改类型：修改</w:t>
      </w:r>
    </w:p>
    <w:p w14:paraId="119A04B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24.2 在投标文件的评审和比较、中标候选人推荐以及授予合同的过程中，投标人向招标人和评标委员会施加不公正影响的任何行为，都将会导致其投标被拒绝。</w:t>
      </w:r>
    </w:p>
    <w:p w14:paraId="3694612E">
      <w:pPr>
        <w:pBdr>
          <w:bottom w:val="single" w:color="auto" w:sz="6" w:space="1"/>
        </w:pBd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现文：</w:t>
      </w:r>
      <w:r>
        <w:rPr>
          <w:rFonts w:hint="eastAsia" w:ascii="宋体" w:hAnsi="宋体" w:eastAsia="宋体" w:cs="宋体"/>
          <w:color w:val="auto"/>
          <w:kern w:val="2"/>
          <w:sz w:val="21"/>
          <w:szCs w:val="21"/>
          <w:highlight w:val="none"/>
        </w:rPr>
        <w:t>在投标文件的评审和比较、</w:t>
      </w:r>
      <w:r>
        <w:rPr>
          <w:rFonts w:hint="eastAsia" w:ascii="宋体" w:hAnsi="宋体" w:eastAsia="宋体" w:cs="宋体"/>
          <w:color w:val="auto"/>
          <w:kern w:val="2"/>
          <w:sz w:val="21"/>
          <w:szCs w:val="21"/>
          <w:highlight w:val="none"/>
          <w:u w:val="single"/>
        </w:rPr>
        <w:t>合格的</w:t>
      </w:r>
      <w:r>
        <w:rPr>
          <w:rFonts w:hint="eastAsia" w:ascii="宋体" w:hAnsi="宋体" w:eastAsia="宋体" w:cs="宋体"/>
          <w:color w:val="auto"/>
          <w:kern w:val="2"/>
          <w:sz w:val="21"/>
          <w:szCs w:val="21"/>
          <w:highlight w:val="none"/>
        </w:rPr>
        <w:t>中标候选人推荐</w:t>
      </w:r>
      <w:r>
        <w:rPr>
          <w:rFonts w:hint="eastAsia" w:ascii="宋体" w:hAnsi="宋体" w:eastAsia="宋体" w:cs="宋体"/>
          <w:color w:val="auto"/>
          <w:kern w:val="2"/>
          <w:sz w:val="21"/>
          <w:szCs w:val="21"/>
          <w:highlight w:val="none"/>
          <w:u w:val="single"/>
        </w:rPr>
        <w:t>[不排序，按统一社会信用代码后4位（除校验码外）大小排位，如统一社会信用代码后4位出现字母情况的，字母以“0”进行代替大小排位；如出现后4位（除校验码外）大小一致的，则随机排位。]定标</w:t>
      </w:r>
      <w:r>
        <w:rPr>
          <w:rFonts w:hint="eastAsia" w:ascii="宋体" w:hAnsi="宋体" w:eastAsia="宋体" w:cs="宋体"/>
          <w:color w:val="auto"/>
          <w:kern w:val="2"/>
          <w:sz w:val="21"/>
          <w:szCs w:val="21"/>
          <w:highlight w:val="none"/>
        </w:rPr>
        <w:t>以及授予合同的过程中，投标人向招标人和评标委员会</w:t>
      </w:r>
      <w:r>
        <w:rPr>
          <w:rFonts w:hint="eastAsia" w:ascii="宋体" w:hAnsi="宋体" w:eastAsia="宋体" w:cs="宋体"/>
          <w:color w:val="auto"/>
          <w:kern w:val="2"/>
          <w:sz w:val="21"/>
          <w:szCs w:val="21"/>
          <w:highlight w:val="none"/>
          <w:u w:val="single"/>
        </w:rPr>
        <w:t>和定标委员会</w:t>
      </w:r>
      <w:r>
        <w:rPr>
          <w:rFonts w:hint="eastAsia" w:ascii="宋体" w:hAnsi="宋体" w:eastAsia="宋体" w:cs="宋体"/>
          <w:color w:val="auto"/>
          <w:kern w:val="2"/>
          <w:sz w:val="21"/>
          <w:szCs w:val="21"/>
          <w:highlight w:val="none"/>
        </w:rPr>
        <w:t>施加不公正影响的任何行为，都将会导致其投标被拒绝。</w:t>
      </w:r>
    </w:p>
    <w:p w14:paraId="15CA65F2">
      <w:pPr>
        <w:keepNext w:val="0"/>
        <w:keepLines w:val="0"/>
        <w:pageBreakBefore w:val="0"/>
        <w:widowControl w:val="0"/>
        <w:shd w:val="clear" w:color="auto" w:fill="auto"/>
        <w:wordWrap/>
        <w:topLinePunct w:val="0"/>
        <w:autoSpaceDE/>
        <w:autoSpaceDN/>
        <w:bidi w:val="0"/>
        <w:spacing w:line="360" w:lineRule="auto"/>
        <w:ind w:right="0"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条款号：27 </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修改类型：修改</w:t>
      </w:r>
    </w:p>
    <w:p w14:paraId="1F88D311">
      <w:pPr>
        <w:pStyle w:val="15"/>
        <w:keepNext w:val="0"/>
        <w:keepLines w:val="0"/>
        <w:pageBreakBefore w:val="0"/>
        <w:widowControl w:val="0"/>
        <w:pBdr>
          <w:bottom w:val="single" w:color="auto" w:sz="6" w:space="1"/>
        </w:pBdr>
        <w:shd w:val="clear" w:color="auto" w:fill="auto"/>
        <w:tabs>
          <w:tab w:val="left" w:pos="3327"/>
          <w:tab w:val="left" w:pos="6137"/>
          <w:tab w:val="left" w:pos="8967"/>
        </w:tabs>
        <w:kinsoku w:val="0"/>
        <w:wordWrap/>
        <w:overflowPunct w:val="0"/>
        <w:topLinePunct w:val="0"/>
        <w:autoSpaceDE/>
        <w:autoSpaceDN/>
        <w:bidi w:val="0"/>
        <w:spacing w:after="0" w:line="360" w:lineRule="auto"/>
        <w:ind w:right="0"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color w:val="auto"/>
          <w:sz w:val="21"/>
          <w:szCs w:val="21"/>
          <w:highlight w:val="none"/>
        </w:rPr>
        <w:t>27．定标</w:t>
      </w:r>
    </w:p>
    <w:p w14:paraId="726C7199">
      <w:pPr>
        <w:pStyle w:val="15"/>
        <w:keepNext w:val="0"/>
        <w:keepLines w:val="0"/>
        <w:pageBreakBefore w:val="0"/>
        <w:widowControl w:val="0"/>
        <w:pBdr>
          <w:bottom w:val="single" w:color="auto" w:sz="6" w:space="1"/>
        </w:pBdr>
        <w:shd w:val="clear" w:color="auto" w:fill="auto"/>
        <w:tabs>
          <w:tab w:val="left" w:pos="3327"/>
          <w:tab w:val="left" w:pos="6137"/>
          <w:tab w:val="left" w:pos="8967"/>
        </w:tabs>
        <w:kinsoku w:val="0"/>
        <w:wordWrap/>
        <w:overflowPunct w:val="0"/>
        <w:topLinePunct w:val="0"/>
        <w:autoSpaceDE/>
        <w:autoSpaceDN/>
        <w:bidi w:val="0"/>
        <w:spacing w:after="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27.1按照投标人须知前附表的规定，由招标人或招标人授权的评标委员会依法确定中标人。</w:t>
      </w:r>
    </w:p>
    <w:p w14:paraId="0EEC8D6E">
      <w:pPr>
        <w:pStyle w:val="15"/>
        <w:keepNext w:val="0"/>
        <w:keepLines w:val="0"/>
        <w:pageBreakBefore w:val="0"/>
        <w:widowControl w:val="0"/>
        <w:pBdr>
          <w:bottom w:val="single" w:color="auto" w:sz="6" w:space="1"/>
        </w:pBdr>
        <w:shd w:val="clear" w:color="auto" w:fill="auto"/>
        <w:tabs>
          <w:tab w:val="left" w:pos="3327"/>
          <w:tab w:val="left" w:pos="6137"/>
          <w:tab w:val="left" w:pos="8967"/>
        </w:tabs>
        <w:kinsoku w:val="0"/>
        <w:wordWrap/>
        <w:overflowPunct w:val="0"/>
        <w:topLinePunct w:val="0"/>
        <w:autoSpaceDE/>
        <w:autoSpaceDN/>
        <w:bidi w:val="0"/>
        <w:spacing w:after="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27.2采用评定分离方式确定中标人的，从其规定。</w:t>
      </w:r>
    </w:p>
    <w:p w14:paraId="1B52E7E5">
      <w:pPr>
        <w:pStyle w:val="15"/>
        <w:keepNext w:val="0"/>
        <w:keepLines w:val="0"/>
        <w:pageBreakBefore w:val="0"/>
        <w:widowControl w:val="0"/>
        <w:pBdr>
          <w:bottom w:val="single" w:color="auto" w:sz="6" w:space="1"/>
        </w:pBdr>
        <w:shd w:val="clear" w:color="auto" w:fill="auto"/>
        <w:tabs>
          <w:tab w:val="left" w:pos="3327"/>
          <w:tab w:val="left" w:pos="6137"/>
          <w:tab w:val="left" w:pos="8967"/>
        </w:tabs>
        <w:kinsoku w:val="0"/>
        <w:wordWrap/>
        <w:overflowPunct w:val="0"/>
        <w:topLinePunct w:val="0"/>
        <w:autoSpaceDE/>
        <w:autoSpaceDN/>
        <w:bidi w:val="0"/>
        <w:spacing w:after="0" w:line="360" w:lineRule="auto"/>
        <w:ind w:right="0"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现文</w:t>
      </w:r>
      <w:r>
        <w:rPr>
          <w:rFonts w:hint="eastAsia" w:ascii="宋体" w:hAnsi="宋体" w:eastAsia="宋体" w:cs="宋体"/>
          <w:color w:val="auto"/>
          <w:sz w:val="21"/>
          <w:szCs w:val="21"/>
          <w:highlight w:val="none"/>
        </w:rPr>
        <w:t>：27．定标</w:t>
      </w:r>
    </w:p>
    <w:p w14:paraId="5AFDE8E3">
      <w:pPr>
        <w:pStyle w:val="15"/>
        <w:keepNext w:val="0"/>
        <w:keepLines w:val="0"/>
        <w:pageBreakBefore w:val="0"/>
        <w:widowControl w:val="0"/>
        <w:pBdr>
          <w:bottom w:val="single" w:color="auto" w:sz="6" w:space="1"/>
        </w:pBdr>
        <w:shd w:val="clear" w:color="auto" w:fill="auto"/>
        <w:tabs>
          <w:tab w:val="left" w:pos="3327"/>
          <w:tab w:val="left" w:pos="6137"/>
          <w:tab w:val="left" w:pos="8967"/>
        </w:tabs>
        <w:kinsoku w:val="0"/>
        <w:wordWrap/>
        <w:overflowPunct w:val="0"/>
        <w:topLinePunct w:val="0"/>
        <w:autoSpaceDE/>
        <w:autoSpaceDN/>
        <w:bidi w:val="0"/>
        <w:spacing w:after="0" w:line="360" w:lineRule="auto"/>
        <w:ind w:right="0" w:firstLine="420" w:firstLineChars="200"/>
        <w:rPr>
          <w:rFonts w:hint="eastAsia" w:ascii="宋体" w:hAnsi="宋体" w:eastAsia="宋体" w:cs="宋体"/>
          <w:b w:val="0"/>
          <w:bCs w:val="0"/>
          <w:color w:val="auto"/>
          <w:sz w:val="21"/>
          <w:szCs w:val="21"/>
          <w:highlight w:val="none"/>
          <w:u w:val="single"/>
        </w:rPr>
      </w:pPr>
      <w:r>
        <w:rPr>
          <w:rFonts w:hint="eastAsia" w:ascii="宋体" w:hAnsi="宋体" w:eastAsia="宋体" w:cs="宋体"/>
          <w:color w:val="auto"/>
          <w:sz w:val="21"/>
          <w:szCs w:val="21"/>
          <w:highlight w:val="none"/>
        </w:rPr>
        <w:t>27.1按照投标人须知前附表的规定，</w:t>
      </w:r>
      <w:r>
        <w:rPr>
          <w:rFonts w:hint="eastAsia" w:ascii="宋体" w:hAnsi="宋体" w:eastAsia="宋体" w:cs="宋体"/>
          <w:b w:val="0"/>
          <w:bCs w:val="0"/>
          <w:color w:val="auto"/>
          <w:sz w:val="21"/>
          <w:szCs w:val="21"/>
          <w:highlight w:val="none"/>
          <w:u w:val="single"/>
          <w:lang w:val="en-US" w:eastAsia="zh-CN"/>
        </w:rPr>
        <w:t>本项目采用</w:t>
      </w:r>
      <w:r>
        <w:rPr>
          <w:rFonts w:hint="eastAsia" w:ascii="宋体" w:hAnsi="宋体" w:eastAsia="宋体" w:cs="宋体"/>
          <w:b w:val="0"/>
          <w:bCs w:val="0"/>
          <w:color w:val="auto"/>
          <w:sz w:val="21"/>
          <w:szCs w:val="21"/>
          <w:highlight w:val="none"/>
          <w:u w:val="single"/>
        </w:rPr>
        <w:t>评定分离方式</w:t>
      </w:r>
      <w:r>
        <w:rPr>
          <w:rFonts w:hint="eastAsia" w:ascii="宋体" w:hAnsi="宋体" w:eastAsia="宋体" w:cs="宋体"/>
          <w:b w:val="0"/>
          <w:bCs w:val="0"/>
          <w:color w:val="auto"/>
          <w:sz w:val="21"/>
          <w:szCs w:val="21"/>
          <w:highlight w:val="none"/>
          <w:u w:val="single"/>
          <w:lang w:eastAsia="zh-CN"/>
        </w:rPr>
        <w:t>，</w:t>
      </w:r>
      <w:r>
        <w:rPr>
          <w:rFonts w:hint="eastAsia" w:ascii="宋体" w:hAnsi="宋体" w:eastAsia="宋体" w:cs="宋体"/>
          <w:b w:val="0"/>
          <w:bCs w:val="0"/>
          <w:color w:val="auto"/>
          <w:sz w:val="21"/>
          <w:szCs w:val="21"/>
          <w:highlight w:val="none"/>
          <w:u w:val="single"/>
        </w:rPr>
        <w:t>定标采用评分法，定标委员会从</w:t>
      </w:r>
      <w:r>
        <w:rPr>
          <w:rFonts w:hint="eastAsia" w:ascii="宋体" w:hAnsi="宋体" w:eastAsia="宋体" w:cs="宋体"/>
          <w:b w:val="0"/>
          <w:bCs w:val="0"/>
          <w:color w:val="auto"/>
          <w:sz w:val="21"/>
          <w:szCs w:val="21"/>
          <w:highlight w:val="none"/>
          <w:u w:val="single"/>
          <w:lang w:val="en-US" w:eastAsia="zh-CN"/>
        </w:rPr>
        <w:t>进入定标阶段的合格</w:t>
      </w:r>
      <w:r>
        <w:rPr>
          <w:rFonts w:hint="eastAsia" w:ascii="宋体" w:hAnsi="宋体" w:eastAsia="宋体" w:cs="宋体"/>
          <w:b w:val="0"/>
          <w:bCs w:val="0"/>
          <w:color w:val="auto"/>
          <w:sz w:val="21"/>
          <w:szCs w:val="21"/>
          <w:highlight w:val="none"/>
          <w:u w:val="single"/>
        </w:rPr>
        <w:t>中标候选人中，依据评分法选出得分最高的候选人，确定为中标人。</w:t>
      </w:r>
    </w:p>
    <w:p w14:paraId="31B59B9C">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28.1</w:t>
      </w:r>
      <w:r>
        <w:rPr>
          <w:rFonts w:hint="eastAsia" w:ascii="宋体" w:hAnsi="宋体" w:eastAsia="宋体" w:cs="宋体"/>
          <w:b/>
          <w:color w:val="auto"/>
          <w:szCs w:val="21"/>
          <w:highlight w:val="none"/>
        </w:rPr>
        <w:t xml:space="preserve">             修改类型：修改</w:t>
      </w:r>
    </w:p>
    <w:p w14:paraId="557A7809">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.1招标人将在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交易平台、广东省招标投标监管网和中国招标投标公共服务平台公示中标候选人，公示期为三天</w:t>
      </w:r>
      <w:r>
        <w:rPr>
          <w:rFonts w:hint="eastAsia" w:ascii="宋体" w:hAnsi="宋体" w:eastAsia="宋体" w:cs="宋体"/>
          <w:color w:val="auto"/>
          <w:sz w:val="21"/>
          <w:szCs w:val="21"/>
          <w:highlight w:val="none"/>
          <w:lang w:eastAsia="zh-CN"/>
        </w:rPr>
        <w:t>（最后一天应为工作日）</w:t>
      </w:r>
      <w:r>
        <w:rPr>
          <w:rFonts w:hint="eastAsia" w:ascii="宋体" w:hAnsi="宋体" w:eastAsia="宋体" w:cs="宋体"/>
          <w:color w:val="auto"/>
          <w:sz w:val="21"/>
          <w:szCs w:val="21"/>
          <w:highlight w:val="none"/>
        </w:rPr>
        <w:t>。投标人或其他利害关系人对评标结果有异议的，应当在中标候选人公示期间提出，通过</w:t>
      </w:r>
      <w:r>
        <w:rPr>
          <w:rFonts w:hint="eastAsia" w:ascii="宋体" w:hAnsi="宋体" w:eastAsia="宋体" w:cs="宋体"/>
          <w:color w:val="auto"/>
          <w:sz w:val="21"/>
          <w:szCs w:val="21"/>
          <w:highlight w:val="none"/>
          <w:lang w:eastAsia="zh-CN"/>
        </w:rPr>
        <w:t>电子交易系统向招标人</w:t>
      </w:r>
      <w:r>
        <w:rPr>
          <w:rFonts w:hint="eastAsia" w:ascii="宋体" w:hAnsi="宋体" w:eastAsia="宋体" w:cs="宋体"/>
          <w:color w:val="auto"/>
          <w:sz w:val="21"/>
          <w:szCs w:val="21"/>
          <w:highlight w:val="none"/>
        </w:rPr>
        <w:t>提出异议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招标人也应通过交易平台答复线上提交的异议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具体按照</w:t>
      </w:r>
      <w:r>
        <w:rPr>
          <w:rFonts w:hint="eastAsia" w:ascii="宋体" w:hAnsi="宋体" w:eastAsia="宋体" w:cs="宋体"/>
          <w:color w:val="auto"/>
          <w:sz w:val="21"/>
          <w:szCs w:val="21"/>
          <w:highlight w:val="none"/>
          <w:lang w:eastAsia="zh-CN"/>
        </w:rPr>
        <w:t>电子招标投标</w:t>
      </w:r>
      <w:r>
        <w:rPr>
          <w:rFonts w:hint="eastAsia" w:ascii="宋体" w:hAnsi="宋体" w:eastAsia="宋体" w:cs="宋体"/>
          <w:color w:val="auto"/>
          <w:sz w:val="21"/>
          <w:szCs w:val="21"/>
          <w:highlight w:val="none"/>
        </w:rPr>
        <w:t>交易平台相关指南进行操作。作出答复前，应当暂停招标投标活动。</w:t>
      </w:r>
      <w:r>
        <w:rPr>
          <w:rFonts w:hint="eastAsia" w:ascii="宋体" w:hAnsi="宋体" w:eastAsia="宋体" w:cs="宋体"/>
          <w:color w:val="auto"/>
          <w:sz w:val="21"/>
          <w:szCs w:val="21"/>
          <w:highlight w:val="none"/>
          <w:u w:val="single"/>
          <w:lang w:eastAsia="zh-CN"/>
        </w:rPr>
        <w:t>投标人提出异议时需</w:t>
      </w:r>
      <w:r>
        <w:rPr>
          <w:rFonts w:hint="eastAsia" w:ascii="宋体" w:hAnsi="宋体" w:eastAsia="宋体" w:cs="宋体"/>
          <w:color w:val="auto"/>
          <w:sz w:val="21"/>
          <w:szCs w:val="21"/>
          <w:highlight w:val="none"/>
          <w:u w:val="single"/>
          <w:lang w:val="en-US" w:eastAsia="zh-CN"/>
        </w:rPr>
        <w:t>在线提交</w:t>
      </w:r>
      <w:r>
        <w:rPr>
          <w:rFonts w:hint="eastAsia" w:ascii="宋体" w:hAnsi="宋体" w:eastAsia="宋体" w:cs="宋体"/>
          <w:color w:val="auto"/>
          <w:sz w:val="21"/>
          <w:szCs w:val="21"/>
          <w:highlight w:val="none"/>
          <w:u w:val="single"/>
          <w:lang w:eastAsia="zh-CN"/>
        </w:rPr>
        <w:t>书面的异议书（异议书应清晰表述异议事项、依据、线索、请求或主张、有效的联系方式等）并附法定代表人证明书、有效的授权委托书、被授权人的有效身份证明。</w:t>
      </w:r>
    </w:p>
    <w:p w14:paraId="4EC50A12">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.1招标人将在</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交易平台、广东省招标投标监管网和中国招标投标公共服务平台公示中标候选人，公示期为三天</w:t>
      </w:r>
      <w:r>
        <w:rPr>
          <w:rFonts w:hint="eastAsia" w:ascii="宋体" w:hAnsi="宋体" w:eastAsia="宋体" w:cs="宋体"/>
          <w:color w:val="auto"/>
          <w:sz w:val="21"/>
          <w:szCs w:val="21"/>
          <w:highlight w:val="none"/>
          <w:lang w:eastAsia="zh-CN"/>
        </w:rPr>
        <w:t>（最后一天应为工作日）</w:t>
      </w:r>
      <w:r>
        <w:rPr>
          <w:rFonts w:hint="eastAsia" w:ascii="宋体" w:hAnsi="宋体" w:eastAsia="宋体" w:cs="宋体"/>
          <w:color w:val="auto"/>
          <w:sz w:val="21"/>
          <w:szCs w:val="21"/>
          <w:highlight w:val="none"/>
        </w:rPr>
        <w:t>。投标人或其他利害关系人对评标结果有异议的，应当在中标候选人公示期间提出，通过</w:t>
      </w:r>
      <w:r>
        <w:rPr>
          <w:rFonts w:hint="eastAsia" w:ascii="宋体" w:hAnsi="宋体" w:eastAsia="宋体" w:cs="宋体"/>
          <w:color w:val="auto"/>
          <w:sz w:val="21"/>
          <w:szCs w:val="21"/>
          <w:highlight w:val="none"/>
          <w:lang w:eastAsia="zh-CN"/>
        </w:rPr>
        <w:t>电子交易系统向招标人</w:t>
      </w:r>
      <w:r>
        <w:rPr>
          <w:rFonts w:hint="eastAsia" w:ascii="宋体" w:hAnsi="宋体" w:eastAsia="宋体" w:cs="宋体"/>
          <w:color w:val="auto"/>
          <w:sz w:val="21"/>
          <w:szCs w:val="21"/>
          <w:highlight w:val="none"/>
        </w:rPr>
        <w:t>提出异议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招标人也应通过交易平台答复线上提交的异议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具体按照</w:t>
      </w:r>
      <w:r>
        <w:rPr>
          <w:rFonts w:hint="eastAsia" w:ascii="宋体" w:hAnsi="宋体" w:eastAsia="宋体" w:cs="宋体"/>
          <w:color w:val="auto"/>
          <w:sz w:val="21"/>
          <w:szCs w:val="21"/>
          <w:highlight w:val="none"/>
          <w:lang w:eastAsia="zh-CN"/>
        </w:rPr>
        <w:t>电子招标投标</w:t>
      </w:r>
      <w:r>
        <w:rPr>
          <w:rFonts w:hint="eastAsia" w:ascii="宋体" w:hAnsi="宋体" w:eastAsia="宋体" w:cs="宋体"/>
          <w:color w:val="auto"/>
          <w:sz w:val="21"/>
          <w:szCs w:val="21"/>
          <w:highlight w:val="none"/>
        </w:rPr>
        <w:t>交易平台相关指南进行操作。作出答复前，应当暂停招标投标活动。</w:t>
      </w:r>
      <w:r>
        <w:rPr>
          <w:rFonts w:hint="eastAsia" w:ascii="宋体" w:hAnsi="宋体" w:eastAsia="宋体" w:cs="宋体"/>
          <w:color w:val="auto"/>
          <w:sz w:val="21"/>
          <w:szCs w:val="21"/>
          <w:highlight w:val="none"/>
          <w:u w:val="single"/>
          <w:lang w:eastAsia="zh-CN"/>
        </w:rPr>
        <w:t>投标人提出异议时需</w:t>
      </w:r>
      <w:r>
        <w:rPr>
          <w:rFonts w:hint="eastAsia" w:ascii="宋体" w:hAnsi="宋体" w:eastAsia="宋体" w:cs="宋体"/>
          <w:color w:val="auto"/>
          <w:sz w:val="21"/>
          <w:szCs w:val="21"/>
          <w:highlight w:val="none"/>
          <w:u w:val="single"/>
          <w:lang w:val="en-US" w:eastAsia="zh-CN"/>
        </w:rPr>
        <w:t>在线提交</w:t>
      </w:r>
      <w:r>
        <w:rPr>
          <w:rFonts w:hint="eastAsia" w:ascii="宋体" w:hAnsi="宋体" w:eastAsia="宋体" w:cs="宋体"/>
          <w:color w:val="auto"/>
          <w:sz w:val="21"/>
          <w:szCs w:val="21"/>
          <w:highlight w:val="none"/>
          <w:u w:val="single"/>
          <w:lang w:eastAsia="zh-CN"/>
        </w:rPr>
        <w:t>书面的异议书（异议书应清晰表述异议事项、依据、线索、请求或主张、有效的联系方式等）并附法定代表人证明书、有效的授权委托书、被授权人的有效身份证明。</w:t>
      </w:r>
    </w:p>
    <w:p w14:paraId="54A6E3D6">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28.4</w:t>
      </w:r>
      <w:r>
        <w:rPr>
          <w:rFonts w:hint="eastAsia" w:ascii="宋体" w:hAnsi="宋体" w:eastAsia="宋体" w:cs="宋体"/>
          <w:b/>
          <w:color w:val="auto"/>
          <w:szCs w:val="21"/>
          <w:highlight w:val="none"/>
        </w:rPr>
        <w:t xml:space="preserve">             修改类型：修改</w:t>
      </w:r>
    </w:p>
    <w:p w14:paraId="522E62D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.4在产生中标候选人后，招标人将中标候选人的投标文件商务部分文件的所有内容（包括人员、业绩、奖项等资料）在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交易平台和广东省招标投标监管网公开。</w:t>
      </w:r>
    </w:p>
    <w:p w14:paraId="2973D310">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.4在产生</w:t>
      </w:r>
      <w:r>
        <w:rPr>
          <w:rFonts w:hint="eastAsia" w:ascii="宋体" w:hAnsi="宋体" w:cs="宋体"/>
          <w:color w:val="auto"/>
          <w:sz w:val="21"/>
          <w:szCs w:val="21"/>
          <w:highlight w:val="none"/>
          <w:lang w:eastAsia="zh-CN"/>
        </w:rPr>
        <w:t>合格</w:t>
      </w:r>
      <w:r>
        <w:rPr>
          <w:rFonts w:hint="eastAsia" w:ascii="宋体" w:hAnsi="宋体" w:eastAsia="宋体" w:cs="宋体"/>
          <w:color w:val="auto"/>
          <w:sz w:val="21"/>
          <w:szCs w:val="21"/>
          <w:highlight w:val="none"/>
        </w:rPr>
        <w:t>中标候选人后，招标人将中标候选人的投标文件商务部分文件的所有内容（包括人员、业绩、奖项等资料）在</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交易平台和广东省招标投标监管网公开。</w:t>
      </w:r>
    </w:p>
    <w:p w14:paraId="0B471958">
      <w:pPr>
        <w:keepNext w:val="0"/>
        <w:keepLines w:val="0"/>
        <w:pageBreakBefore w:val="0"/>
        <w:widowControl w:val="0"/>
        <w:shd w:val="clear" w:color="auto" w:fill="auto"/>
        <w:wordWrap/>
        <w:topLinePunct w:val="0"/>
        <w:autoSpaceDE/>
        <w:autoSpaceDN/>
        <w:bidi w:val="0"/>
        <w:spacing w:line="360" w:lineRule="auto"/>
        <w:ind w:right="0" w:firstLine="422" w:firstLineChars="200"/>
        <w:rPr>
          <w:rFonts w:hint="eastAsia" w:ascii="宋体" w:hAnsi="宋体" w:eastAsia="宋体" w:cs="宋体"/>
          <w:color w:val="auto"/>
          <w:spacing w:val="-1"/>
          <w:szCs w:val="21"/>
          <w:highlight w:val="none"/>
          <w:lang w:eastAsia="zh-CN"/>
        </w:rPr>
      </w:pPr>
      <w:r>
        <w:rPr>
          <w:rFonts w:hint="eastAsia" w:ascii="宋体" w:hAnsi="宋体" w:eastAsia="宋体" w:cs="宋体"/>
          <w:b/>
          <w:color w:val="auto"/>
          <w:szCs w:val="21"/>
          <w:highlight w:val="none"/>
        </w:rPr>
        <w:t>条款号：2</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5</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修改类型：</w:t>
      </w:r>
      <w:r>
        <w:rPr>
          <w:rFonts w:hint="eastAsia" w:ascii="宋体" w:hAnsi="宋体" w:eastAsia="宋体" w:cs="宋体"/>
          <w:b/>
          <w:color w:val="auto"/>
          <w:szCs w:val="21"/>
          <w:highlight w:val="none"/>
          <w:lang w:val="en-US" w:eastAsia="zh-CN"/>
        </w:rPr>
        <w:t>删除</w:t>
      </w:r>
    </w:p>
    <w:p w14:paraId="003D03CB">
      <w:pPr>
        <w:pStyle w:val="15"/>
        <w:keepNext w:val="0"/>
        <w:keepLines w:val="0"/>
        <w:pageBreakBefore w:val="0"/>
        <w:widowControl w:val="0"/>
        <w:shd w:val="clear" w:color="auto" w:fill="auto"/>
        <w:tabs>
          <w:tab w:val="left" w:pos="6329"/>
        </w:tabs>
        <w:kinsoku w:val="0"/>
        <w:wordWrap/>
        <w:overflowPunct w:val="0"/>
        <w:topLinePunct w:val="0"/>
        <w:autoSpaceDE/>
        <w:autoSpaceDN/>
        <w:bidi w:val="0"/>
        <w:spacing w:after="0" w:line="360" w:lineRule="auto"/>
        <w:ind w:right="0" w:firstLine="418" w:firstLineChars="200"/>
        <w:rPr>
          <w:rFonts w:hint="eastAsia" w:ascii="宋体" w:hAnsi="宋体" w:eastAsia="宋体" w:cs="宋体"/>
          <w:color w:val="auto"/>
          <w:sz w:val="21"/>
          <w:szCs w:val="21"/>
          <w:highlight w:val="none"/>
        </w:rPr>
      </w:pPr>
      <w:r>
        <w:rPr>
          <w:rFonts w:hint="eastAsia" w:ascii="宋体" w:hAnsi="宋体" w:eastAsia="宋体" w:cs="宋体"/>
          <w:b/>
          <w:bCs/>
          <w:color w:val="auto"/>
          <w:spacing w:val="-1"/>
          <w:sz w:val="21"/>
          <w:szCs w:val="21"/>
          <w:highlight w:val="none"/>
        </w:rPr>
        <w:t>原文：</w:t>
      </w:r>
      <w:r>
        <w:rPr>
          <w:rFonts w:hint="eastAsia" w:ascii="宋体" w:hAnsi="宋体" w:eastAsia="宋体" w:cs="宋体"/>
          <w:b w:val="0"/>
          <w:bCs w:val="0"/>
          <w:color w:val="auto"/>
          <w:spacing w:val="-1"/>
          <w:sz w:val="21"/>
          <w:szCs w:val="21"/>
          <w:highlight w:val="none"/>
          <w:u w:val="none"/>
        </w:rPr>
        <w:t>28.5（适用于轨道交通建设项目）如项目采用整体发包的形式开展施工总承包招标，且后续需分段办理监督手续，确定中标单位后，招标人在向中标单位发出的中标通知书中一并标注施工总承包项目经理和各段项目经理。</w:t>
      </w:r>
    </w:p>
    <w:p w14:paraId="68D262BB">
      <w:pPr>
        <w:pStyle w:val="15"/>
        <w:keepNext w:val="0"/>
        <w:keepLines w:val="0"/>
        <w:pageBreakBefore w:val="0"/>
        <w:widowControl w:val="0"/>
        <w:pBdr>
          <w:bottom w:val="single" w:color="auto" w:sz="6" w:space="1"/>
        </w:pBdr>
        <w:shd w:val="clear" w:color="auto" w:fill="auto"/>
        <w:tabs>
          <w:tab w:val="left" w:pos="6329"/>
        </w:tabs>
        <w:kinsoku w:val="0"/>
        <w:wordWrap/>
        <w:overflowPunct w:val="0"/>
        <w:topLinePunct w:val="0"/>
        <w:autoSpaceDE/>
        <w:autoSpaceDN/>
        <w:bidi w:val="0"/>
        <w:spacing w:after="0" w:line="360" w:lineRule="auto"/>
        <w:ind w:right="0"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现文</w:t>
      </w:r>
      <w:r>
        <w:rPr>
          <w:rFonts w:hint="eastAsia" w:ascii="宋体" w:hAnsi="宋体" w:eastAsia="宋体" w:cs="宋体"/>
          <w:color w:val="auto"/>
          <w:sz w:val="21"/>
          <w:szCs w:val="21"/>
          <w:highlight w:val="none"/>
        </w:rPr>
        <w:t>：</w:t>
      </w:r>
      <w:r>
        <w:rPr>
          <w:rFonts w:hint="eastAsia" w:ascii="宋体" w:hAnsi="宋体" w:eastAsia="宋体" w:cs="宋体"/>
          <w:b w:val="0"/>
          <w:bCs w:val="0"/>
          <w:strike/>
          <w:dstrike w:val="0"/>
          <w:color w:val="auto"/>
          <w:spacing w:val="-1"/>
          <w:sz w:val="21"/>
          <w:szCs w:val="21"/>
          <w:highlight w:val="none"/>
          <w:u w:val="none"/>
        </w:rPr>
        <w:t>28.5（适用于轨道交通建设项目）如项目采用整体发包的形式开展施工总承包招标，且后续需分段办理监督手续，确定中标单位后，招标人在向中标单位发出的中标通知书中一并标注施工总承包项目经理和各段项目经理。</w:t>
      </w:r>
    </w:p>
    <w:p w14:paraId="6651000A">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29.2</w:t>
      </w:r>
      <w:r>
        <w:rPr>
          <w:rFonts w:hint="eastAsia" w:ascii="宋体" w:hAnsi="宋体" w:eastAsia="宋体" w:cs="宋体"/>
          <w:b/>
          <w:color w:val="auto"/>
          <w:szCs w:val="21"/>
          <w:highlight w:val="none"/>
        </w:rPr>
        <w:t xml:space="preserve">             修改类型：修改</w:t>
      </w:r>
    </w:p>
    <w:p w14:paraId="31971F2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3299451">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.2中标通知书发出之日起30日后，中标人未按上款的规定与招标人订立合同，招标人将解除中标通知书，</w:t>
      </w:r>
      <w:r>
        <w:rPr>
          <w:rFonts w:hint="eastAsia" w:ascii="宋体" w:hAnsi="宋体" w:eastAsia="宋体" w:cs="宋体"/>
          <w:color w:val="auto"/>
          <w:szCs w:val="21"/>
          <w:highlight w:val="none"/>
          <w:u w:val="single"/>
        </w:rPr>
        <w:t>原中标人依法承担相应法律责任。原中标人给招标人造成的损失，应当对其予以赔偿。</w:t>
      </w:r>
      <w:r>
        <w:rPr>
          <w:rFonts w:hint="eastAsia" w:ascii="宋体" w:hAnsi="宋体" w:eastAsia="宋体" w:cs="宋体"/>
          <w:color w:val="auto"/>
          <w:szCs w:val="21"/>
          <w:highlight w:val="none"/>
        </w:rPr>
        <w:t>原中标人有异议的，可以向人民法院起诉。</w:t>
      </w:r>
    </w:p>
    <w:p w14:paraId="2AA56DE4">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29.3</w:t>
      </w:r>
      <w:r>
        <w:rPr>
          <w:rFonts w:hint="eastAsia" w:ascii="宋体" w:hAnsi="宋体" w:eastAsia="宋体" w:cs="宋体"/>
          <w:b/>
          <w:color w:val="auto"/>
          <w:szCs w:val="21"/>
          <w:highlight w:val="none"/>
        </w:rPr>
        <w:t xml:space="preserve">             修改类型：修改</w:t>
      </w:r>
    </w:p>
    <w:p w14:paraId="1864001D">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.3非经招标人同意，中标人在投标过程中使用的银行名称及帐号至完成竣工结算不得变更，否则招标人有权停止工程款项的拔付及至解除合同，由此造成的一切责任由中标人承担。</w:t>
      </w:r>
    </w:p>
    <w:p w14:paraId="61DFE33C">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.3非经招标人同意，中标人在投标过程中使用的银行名称及帐号至完成竣工结算不得变更，否则招标人有权停止工程款项的</w:t>
      </w:r>
      <w:r>
        <w:rPr>
          <w:rFonts w:hint="eastAsia" w:ascii="宋体" w:hAnsi="宋体" w:eastAsia="宋体" w:cs="宋体"/>
          <w:color w:val="auto"/>
          <w:szCs w:val="21"/>
          <w:highlight w:val="none"/>
          <w:u w:val="single"/>
        </w:rPr>
        <w:t>拨付</w:t>
      </w:r>
      <w:r>
        <w:rPr>
          <w:rFonts w:hint="eastAsia" w:ascii="宋体" w:hAnsi="宋体" w:eastAsia="宋体" w:cs="宋体"/>
          <w:color w:val="auto"/>
          <w:sz w:val="21"/>
          <w:szCs w:val="21"/>
          <w:highlight w:val="none"/>
        </w:rPr>
        <w:t>及至解除合同，由此造成的一切责任由中标人承担。</w:t>
      </w:r>
    </w:p>
    <w:p w14:paraId="29E3CB6B">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29.5</w:t>
      </w:r>
      <w:r>
        <w:rPr>
          <w:rFonts w:hint="eastAsia" w:ascii="宋体" w:hAnsi="宋体" w:eastAsia="宋体" w:cs="宋体"/>
          <w:b/>
          <w:color w:val="auto"/>
          <w:szCs w:val="21"/>
          <w:highlight w:val="none"/>
        </w:rPr>
        <w:t xml:space="preserve">             修改类型：增加</w:t>
      </w:r>
    </w:p>
    <w:p w14:paraId="59013E0E">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u w:val="single"/>
          <w:lang w:val="en-US" w:eastAsia="zh-CN"/>
        </w:rPr>
        <w:t>9</w:t>
      </w:r>
      <w:r>
        <w:rPr>
          <w:rFonts w:hint="eastAsia" w:ascii="宋体" w:hAnsi="宋体" w:eastAsia="宋体" w:cs="宋体"/>
          <w:color w:val="auto"/>
          <w:szCs w:val="21"/>
          <w:highlight w:val="none"/>
          <w:u w:val="single"/>
        </w:rPr>
        <w:t>.5如本工程委托代建单位（项目建设管理单位），则可由代建单位作为发包人与中标人签订合同。</w:t>
      </w:r>
    </w:p>
    <w:p w14:paraId="64274A9C">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条款号： </w:t>
      </w:r>
      <w:r>
        <w:rPr>
          <w:rFonts w:hint="eastAsia" w:ascii="宋体" w:hAnsi="宋体" w:eastAsia="宋体" w:cs="宋体"/>
          <w:b/>
          <w:color w:val="auto"/>
          <w:szCs w:val="21"/>
          <w:highlight w:val="none"/>
          <w:lang w:val="en-US" w:eastAsia="zh-CN"/>
        </w:rPr>
        <w:t>30.1</w:t>
      </w:r>
      <w:r>
        <w:rPr>
          <w:rFonts w:hint="eastAsia" w:ascii="宋体" w:hAnsi="宋体" w:eastAsia="宋体" w:cs="宋体"/>
          <w:b/>
          <w:color w:val="auto"/>
          <w:szCs w:val="21"/>
          <w:highlight w:val="none"/>
        </w:rPr>
        <w:t xml:space="preserve">            修改类型：修改</w:t>
      </w:r>
    </w:p>
    <w:p w14:paraId="0186E976">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.1 在收到中标通知书后的</w:t>
      </w:r>
      <w:r>
        <w:rPr>
          <w:rFonts w:hint="eastAsia" w:ascii="宋体" w:hAnsi="宋体" w:eastAsia="宋体" w:cs="宋体"/>
          <w:b w:val="0"/>
          <w:bCs/>
          <w:color w:val="auto"/>
          <w:sz w:val="21"/>
          <w:szCs w:val="21"/>
          <w:highlight w:val="none"/>
        </w:rPr>
        <w:t>15日内</w:t>
      </w:r>
      <w:r>
        <w:rPr>
          <w:rFonts w:hint="eastAsia" w:ascii="宋体" w:hAnsi="宋体" w:eastAsia="宋体" w:cs="宋体"/>
          <w:color w:val="auto"/>
          <w:sz w:val="21"/>
          <w:szCs w:val="21"/>
          <w:highlight w:val="none"/>
        </w:rPr>
        <w:t>，中标人应按本须知前附表第20项的规定向招标人提交履约担保。</w:t>
      </w:r>
    </w:p>
    <w:p w14:paraId="06418AD1">
      <w:pPr>
        <w:pBdr>
          <w:bottom w:val="single" w:color="auto" w:sz="6" w:space="1"/>
        </w:pBdr>
        <w:spacing w:line="360" w:lineRule="auto"/>
        <w:ind w:firstLine="527" w:firstLineChars="25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u w:val="single"/>
        </w:rPr>
        <w:t>合同正式签订之日后的30日内</w:t>
      </w:r>
      <w:r>
        <w:rPr>
          <w:rFonts w:hint="eastAsia" w:ascii="宋体" w:hAnsi="宋体" w:eastAsia="宋体" w:cs="宋体"/>
          <w:color w:val="auto"/>
          <w:sz w:val="21"/>
          <w:szCs w:val="21"/>
          <w:highlight w:val="none"/>
        </w:rPr>
        <w:t>，中标人应按本须知前附表第20项的规定向招标人提交履约担保</w:t>
      </w:r>
      <w:r>
        <w:rPr>
          <w:rFonts w:hint="eastAsia" w:ascii="宋体" w:hAnsi="宋体" w:eastAsia="宋体" w:cs="宋体"/>
          <w:color w:val="auto"/>
          <w:sz w:val="21"/>
          <w:szCs w:val="21"/>
          <w:highlight w:val="none"/>
          <w:lang w:eastAsia="zh-CN"/>
        </w:rPr>
        <w:t>。</w:t>
      </w:r>
    </w:p>
    <w:p w14:paraId="17DF52AB">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30.2</w:t>
      </w:r>
      <w:r>
        <w:rPr>
          <w:rFonts w:hint="eastAsia" w:ascii="宋体" w:hAnsi="宋体" w:eastAsia="宋体" w:cs="宋体"/>
          <w:b/>
          <w:color w:val="auto"/>
          <w:szCs w:val="21"/>
          <w:highlight w:val="none"/>
        </w:rPr>
        <w:t xml:space="preserve">             修改类型：修改</w:t>
      </w:r>
    </w:p>
    <w:p w14:paraId="5260305C">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2636922">
      <w:pPr>
        <w:pBdr>
          <w:bottom w:val="single" w:color="auto" w:sz="6" w:space="1"/>
        </w:pBd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u w:val="single"/>
        </w:rPr>
        <w:t>合同正式签订之日后的30日内</w:t>
      </w:r>
      <w:r>
        <w:rPr>
          <w:rFonts w:hint="eastAsia" w:ascii="宋体" w:hAnsi="宋体" w:eastAsia="宋体" w:cs="宋体"/>
          <w:color w:val="auto"/>
          <w:sz w:val="21"/>
          <w:szCs w:val="21"/>
          <w:highlight w:val="none"/>
        </w:rPr>
        <w:t>，中标人未按上款的规定提交履约担保，招标人将解除中标通知书，</w:t>
      </w:r>
      <w:r>
        <w:rPr>
          <w:rFonts w:hint="eastAsia" w:ascii="宋体" w:hAnsi="宋体" w:eastAsia="宋体" w:cs="宋体"/>
          <w:color w:val="auto"/>
          <w:szCs w:val="21"/>
          <w:highlight w:val="none"/>
          <w:u w:val="single"/>
        </w:rPr>
        <w:t>原中标人依法承担相应法律责任。原中标人给招标人造成的损失，还应当予以赔偿</w:t>
      </w:r>
      <w:r>
        <w:rPr>
          <w:rFonts w:hint="eastAsia" w:ascii="宋体" w:hAnsi="宋体" w:eastAsia="宋体" w:cs="宋体"/>
          <w:color w:val="auto"/>
          <w:sz w:val="21"/>
          <w:szCs w:val="21"/>
          <w:highlight w:val="none"/>
        </w:rPr>
        <w:t>。原中标人有异议的，可以向人民法院起诉</w:t>
      </w:r>
      <w:r>
        <w:rPr>
          <w:rFonts w:hint="eastAsia" w:ascii="宋体" w:hAnsi="宋体" w:eastAsia="宋体" w:cs="宋体"/>
          <w:color w:val="auto"/>
          <w:sz w:val="21"/>
          <w:szCs w:val="21"/>
          <w:highlight w:val="none"/>
          <w:lang w:eastAsia="zh-CN"/>
        </w:rPr>
        <w:t>。</w:t>
      </w:r>
    </w:p>
    <w:p w14:paraId="007D43CC">
      <w:pPr>
        <w:keepNext w:val="0"/>
        <w:keepLines w:val="0"/>
        <w:pageBreakBefore w:val="0"/>
        <w:widowControl w:val="0"/>
        <w:shd w:val="clear" w:color="auto" w:fill="auto"/>
        <w:wordWrap/>
        <w:topLinePunct w:val="0"/>
        <w:autoSpaceDE/>
        <w:autoSpaceDN/>
        <w:bidi w:val="0"/>
        <w:spacing w:line="360" w:lineRule="auto"/>
        <w:ind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条款号：3</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rPr>
        <w:t>.1                                    修改类型：修改</w:t>
      </w:r>
    </w:p>
    <w:p w14:paraId="5367BCD3">
      <w:pPr>
        <w:keepNext w:val="0"/>
        <w:keepLines w:val="0"/>
        <w:pageBreakBefore w:val="0"/>
        <w:widowControl w:val="0"/>
        <w:shd w:val="clear" w:color="auto" w:fill="auto"/>
        <w:wordWrap/>
        <w:topLinePunct w:val="0"/>
        <w:autoSpaceDE/>
        <w:autoSpaceDN/>
        <w:bidi w:val="0"/>
        <w:spacing w:line="360" w:lineRule="auto"/>
        <w:ind w:right="0"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.1在合同双方全权代表在合同协议书上签字，并分别加盖双方单位的公章后，合同正式生效。</w:t>
      </w:r>
    </w:p>
    <w:p w14:paraId="06BD3814">
      <w:pPr>
        <w:keepNext w:val="0"/>
        <w:keepLines w:val="0"/>
        <w:pageBreakBefore w:val="0"/>
        <w:widowControl w:val="0"/>
        <w:pBdr>
          <w:bottom w:val="single" w:color="auto" w:sz="6" w:space="1"/>
        </w:pBdr>
        <w:shd w:val="clear" w:color="auto" w:fill="auto"/>
        <w:wordWrap/>
        <w:topLinePunct w:val="0"/>
        <w:autoSpaceDE/>
        <w:autoSpaceDN/>
        <w:bidi w:val="0"/>
        <w:spacing w:line="360" w:lineRule="auto"/>
        <w:ind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.1在合同双方全权代表在合同协议书上签字，并分别加盖双方单位的公章</w:t>
      </w:r>
      <w:r>
        <w:rPr>
          <w:rFonts w:hint="eastAsia" w:ascii="宋体" w:hAnsi="宋体" w:eastAsia="宋体" w:cs="宋体"/>
          <w:b/>
          <w:bCs/>
          <w:color w:val="auto"/>
          <w:szCs w:val="21"/>
          <w:highlight w:val="none"/>
          <w:u w:val="single"/>
        </w:rPr>
        <w:t>且承包人提交履约担保后，合同正式生效。</w:t>
      </w:r>
    </w:p>
    <w:p w14:paraId="6BE1805D">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条款号：34.其它费用             修改类型：修改</w:t>
      </w:r>
    </w:p>
    <w:p w14:paraId="013C7513">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
          <w:bCs/>
          <w:color w:val="auto"/>
          <w:sz w:val="21"/>
          <w:szCs w:val="21"/>
          <w:highlight w:val="none"/>
          <w:lang w:val="en-US" w:eastAsia="zh-CN"/>
        </w:rPr>
        <w:t>34.</w:t>
      </w:r>
      <w:r>
        <w:rPr>
          <w:rFonts w:hint="eastAsia" w:ascii="宋体" w:hAnsi="宋体" w:eastAsia="宋体" w:cs="宋体"/>
          <w:b/>
          <w:bCs/>
          <w:color w:val="auto"/>
          <w:sz w:val="21"/>
          <w:szCs w:val="21"/>
          <w:highlight w:val="none"/>
        </w:rPr>
        <w:t>其它费用</w:t>
      </w:r>
    </w:p>
    <w:p w14:paraId="0F70282D">
      <w:pPr>
        <w:spacing w:line="360" w:lineRule="auto"/>
        <w:ind w:firstLine="472" w:firstLineChars="224"/>
        <w:rPr>
          <w:rFonts w:hint="eastAsia" w:ascii="宋体" w:hAnsi="宋体" w:eastAsia="宋体" w:cs="宋体"/>
          <w:b/>
          <w:bCs/>
          <w:color w:val="auto"/>
          <w:sz w:val="21"/>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
          <w:bCs/>
          <w:color w:val="auto"/>
          <w:sz w:val="21"/>
          <w:szCs w:val="21"/>
          <w:highlight w:val="none"/>
          <w:lang w:val="en-US" w:eastAsia="zh-CN"/>
        </w:rPr>
        <w:t>34.</w:t>
      </w:r>
      <w:r>
        <w:rPr>
          <w:rFonts w:hint="eastAsia" w:ascii="宋体" w:hAnsi="宋体" w:eastAsia="宋体" w:cs="宋体"/>
          <w:b/>
          <w:bCs/>
          <w:color w:val="auto"/>
          <w:sz w:val="21"/>
          <w:szCs w:val="21"/>
          <w:highlight w:val="none"/>
        </w:rPr>
        <w:t>其它费用</w:t>
      </w:r>
    </w:p>
    <w:p w14:paraId="590F72A2">
      <w:pPr>
        <w:pBdr>
          <w:bottom w:val="single" w:color="auto" w:sz="4" w:space="0"/>
        </w:pBdr>
        <w:spacing w:line="360" w:lineRule="auto"/>
        <w:ind w:firstLine="470"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中标人应交纳交易服务费，该费用包含在投标价中</w:t>
      </w:r>
      <w:r>
        <w:rPr>
          <w:rFonts w:hint="eastAsia" w:ascii="宋体" w:hAnsi="宋体" w:eastAsia="宋体" w:cs="宋体"/>
          <w:color w:val="auto"/>
          <w:szCs w:val="21"/>
          <w:highlight w:val="none"/>
        </w:rPr>
        <w:t>。</w:t>
      </w:r>
    </w:p>
    <w:p w14:paraId="6F00E022">
      <w:pPr>
        <w:spacing w:line="360" w:lineRule="auto"/>
        <w:ind w:firstLine="211" w:firstLineChars="100"/>
        <w:rPr>
          <w:rFonts w:hint="eastAsia" w:ascii="宋体" w:hAnsi="宋体" w:eastAsia="宋体" w:cs="宋体"/>
          <w:b/>
          <w:color w:val="auto"/>
          <w:szCs w:val="21"/>
          <w:highlight w:val="none"/>
        </w:rPr>
      </w:pPr>
      <w:r>
        <w:rPr>
          <w:rFonts w:hint="eastAsia" w:ascii="宋体" w:hAnsi="宋体" w:eastAsia="宋体" w:cs="宋体"/>
          <w:b/>
          <w:strike/>
          <w:color w:val="auto"/>
          <w:szCs w:val="21"/>
          <w:highlight w:val="none"/>
        </w:rPr>
        <w:t>注：以上修改，仅限于本范本中有可供选择条款的情形。</w:t>
      </w:r>
    </w:p>
    <w:p w14:paraId="1ADD3A5E">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（以下无正文）</w:t>
      </w:r>
    </w:p>
    <w:p w14:paraId="16D09C75">
      <w:pPr>
        <w:pStyle w:val="5"/>
        <w:rPr>
          <w:color w:val="auto"/>
          <w:highlight w:val="none"/>
        </w:rPr>
      </w:pPr>
      <w:r>
        <w:rPr>
          <w:color w:val="auto"/>
          <w:highlight w:val="none"/>
        </w:rPr>
        <w:br w:type="page"/>
      </w:r>
      <w:bookmarkStart w:id="16" w:name="_Toc2272548"/>
      <w:bookmarkStart w:id="17" w:name="_Toc4540"/>
      <w:bookmarkStart w:id="18" w:name="_Toc12778"/>
      <w:bookmarkStart w:id="19" w:name="_Toc19765"/>
      <w:bookmarkStart w:id="20" w:name="_Toc21525492"/>
      <w:r>
        <w:rPr>
          <w:rFonts w:hint="eastAsia"/>
          <w:color w:val="auto"/>
          <w:highlight w:val="none"/>
        </w:rPr>
        <w:t>三、投标须知通用条款</w:t>
      </w:r>
      <w:bookmarkEnd w:id="16"/>
      <w:bookmarkEnd w:id="17"/>
      <w:bookmarkEnd w:id="18"/>
      <w:bookmarkEnd w:id="19"/>
      <w:bookmarkEnd w:id="20"/>
    </w:p>
    <w:p w14:paraId="16B836BA">
      <w:pPr>
        <w:pStyle w:val="6"/>
        <w:bidi w:val="0"/>
        <w:rPr>
          <w:color w:val="auto"/>
          <w:highlight w:val="none"/>
        </w:rPr>
      </w:pPr>
      <w:bookmarkStart w:id="21" w:name="_Toc2272549"/>
      <w:bookmarkStart w:id="22" w:name="_Toc25066"/>
      <w:bookmarkStart w:id="23" w:name="_Toc21525493"/>
      <w:bookmarkStart w:id="24" w:name="_Toc821"/>
      <w:bookmarkStart w:id="25" w:name="_Toc752"/>
      <w:r>
        <w:rPr>
          <w:rFonts w:hint="eastAsia"/>
          <w:color w:val="auto"/>
          <w:highlight w:val="none"/>
        </w:rPr>
        <w:t>（一）总则</w:t>
      </w:r>
      <w:bookmarkEnd w:id="21"/>
      <w:bookmarkEnd w:id="22"/>
      <w:bookmarkEnd w:id="23"/>
      <w:bookmarkEnd w:id="24"/>
      <w:bookmarkEnd w:id="25"/>
    </w:p>
    <w:p w14:paraId="5E56FC28">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14:paraId="236C8CCD">
      <w:pPr>
        <w:pStyle w:val="36"/>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14:paraId="56421964">
      <w:pPr>
        <w:pStyle w:val="36"/>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14:paraId="1A671F28">
      <w:pPr>
        <w:pStyle w:val="36"/>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14:paraId="543D1815">
      <w:pPr>
        <w:pStyle w:val="36"/>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14:paraId="5BA04352">
      <w:pPr>
        <w:pStyle w:val="36"/>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14:paraId="0884EEE6">
      <w:pPr>
        <w:pStyle w:val="36"/>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14:paraId="5D6801B1">
      <w:pPr>
        <w:pStyle w:val="36"/>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14:paraId="5942DA9F">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14:paraId="1D827F8F">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14:paraId="20FC813E">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w:t>
      </w:r>
      <w:r>
        <w:rPr>
          <w:rFonts w:hint="eastAsia" w:ascii="宋体" w:hAnsi="宋体"/>
          <w:bCs/>
          <w:color w:val="auto"/>
          <w:sz w:val="24"/>
          <w:highlight w:val="none"/>
          <w:lang w:eastAsia="zh-CN"/>
        </w:rPr>
        <w:t>招标项目名称、</w:t>
      </w:r>
      <w:r>
        <w:rPr>
          <w:rFonts w:hint="eastAsia" w:ascii="宋体" w:hAnsi="宋体"/>
          <w:bCs/>
          <w:color w:val="auto"/>
          <w:sz w:val="24"/>
          <w:highlight w:val="none"/>
        </w:rPr>
        <w:t>建设地点、建设规模、承包方式、质量标准、招标范围、工期要求等均在投标须知前附表中列明。</w:t>
      </w:r>
    </w:p>
    <w:p w14:paraId="7AB861F3">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14:paraId="090FE12A">
      <w:pPr>
        <w:spacing w:line="360" w:lineRule="auto"/>
        <w:ind w:firstLine="480" w:firstLineChars="20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14:paraId="0202C04F">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14:paraId="61BB8953">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14:paraId="1859D8F0">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14:paraId="278FC2B3">
      <w:pPr>
        <w:spacing w:line="360" w:lineRule="auto"/>
        <w:ind w:firstLine="480" w:firstLineChars="200"/>
        <w:rPr>
          <w:rFonts w:hint="eastAsia" w:ascii="宋体" w:hAnsi="宋体" w:eastAsia="宋体"/>
          <w:bCs/>
          <w:color w:val="auto"/>
          <w:sz w:val="24"/>
          <w:highlight w:val="none"/>
          <w:lang w:eastAsia="zh-CN"/>
        </w:rPr>
      </w:pPr>
      <w:r>
        <w:rPr>
          <w:rFonts w:ascii="宋体" w:hAnsi="宋体"/>
          <w:bCs/>
          <w:color w:val="auto"/>
          <w:sz w:val="24"/>
          <w:highlight w:val="none"/>
        </w:rPr>
        <w:t>4.1</w:t>
      </w:r>
      <w:r>
        <w:rPr>
          <w:rFonts w:hint="eastAsia" w:ascii="宋体" w:hAnsi="宋体"/>
          <w:bCs/>
          <w:color w:val="auto"/>
          <w:sz w:val="24"/>
          <w:highlight w:val="none"/>
          <w:lang w:eastAsia="zh-CN"/>
        </w:rPr>
        <w:t>投标人合格条件</w:t>
      </w:r>
      <w:r>
        <w:rPr>
          <w:rFonts w:hint="eastAsia" w:ascii="宋体" w:hAnsi="宋体"/>
          <w:bCs/>
          <w:color w:val="auto"/>
          <w:sz w:val="24"/>
          <w:highlight w:val="none"/>
        </w:rPr>
        <w:t>详见本项目招标公告</w:t>
      </w:r>
      <w:r>
        <w:rPr>
          <w:rFonts w:hint="eastAsia" w:ascii="宋体" w:hAnsi="宋体"/>
          <w:bCs/>
          <w:color w:val="auto"/>
          <w:sz w:val="24"/>
          <w:highlight w:val="none"/>
          <w:lang w:eastAsia="zh-CN"/>
        </w:rPr>
        <w:t>。</w:t>
      </w:r>
    </w:p>
    <w:p w14:paraId="59446093">
      <w:pPr>
        <w:pStyle w:val="19"/>
        <w:ind w:firstLine="480" w:firstLineChars="200"/>
        <w:rPr>
          <w:rFonts w:hint="default" w:eastAsia="宋体"/>
          <w:color w:val="auto"/>
          <w:highlight w:val="none"/>
          <w:lang w:val="en-US" w:eastAsia="zh-CN"/>
        </w:rPr>
      </w:pPr>
      <w:r>
        <w:rPr>
          <w:rFonts w:hint="eastAsia" w:hAnsi="宋体"/>
          <w:bCs/>
          <w:color w:val="auto"/>
          <w:sz w:val="24"/>
          <w:highlight w:val="none"/>
          <w:lang w:val="en-US" w:eastAsia="zh-CN"/>
        </w:rPr>
        <w:t>4.2资格审查方式详见本项目招标公告。</w:t>
      </w:r>
    </w:p>
    <w:p w14:paraId="16B80342">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14:paraId="35E35C11">
      <w:pPr>
        <w:spacing w:line="360" w:lineRule="auto"/>
        <w:ind w:firstLine="480" w:firstLineChars="200"/>
        <w:rPr>
          <w:rFonts w:hint="eastAsia" w:ascii="宋体" w:hAnsi="宋体"/>
          <w:color w:val="auto"/>
          <w:sz w:val="24"/>
          <w:highlight w:val="none"/>
        </w:rPr>
      </w:pPr>
      <w:r>
        <w:rPr>
          <w:rFonts w:ascii="宋体" w:hAnsi="宋体"/>
          <w:bCs/>
          <w:color w:val="auto"/>
          <w:sz w:val="24"/>
          <w:highlight w:val="none"/>
        </w:rPr>
        <w:t xml:space="preserve">5.1 </w:t>
      </w:r>
      <w:r>
        <w:rPr>
          <w:rFonts w:hint="eastAsia" w:ascii="宋体" w:hAnsi="宋体"/>
          <w:bCs/>
          <w:color w:val="auto"/>
          <w:sz w:val="24"/>
          <w:highlight w:val="none"/>
        </w:rPr>
        <w:t>投标人应按本投标须知前附表第</w:t>
      </w:r>
      <w:r>
        <w:rPr>
          <w:rFonts w:ascii="宋体" w:hAnsi="宋体"/>
          <w:bCs/>
          <w:color w:val="auto"/>
          <w:sz w:val="24"/>
          <w:highlight w:val="none"/>
        </w:rPr>
        <w:t>1</w:t>
      </w:r>
      <w:r>
        <w:rPr>
          <w:rFonts w:hint="eastAsia" w:ascii="宋体" w:hAnsi="宋体"/>
          <w:bCs/>
          <w:color w:val="auto"/>
          <w:sz w:val="24"/>
          <w:highlight w:val="none"/>
          <w:lang w:val="en-US" w:eastAsia="zh-CN"/>
        </w:rPr>
        <w:t>2</w:t>
      </w:r>
      <w:r>
        <w:rPr>
          <w:rFonts w:hint="eastAsia" w:ascii="宋体" w:hAnsi="宋体"/>
          <w:bCs/>
          <w:color w:val="auto"/>
          <w:sz w:val="24"/>
          <w:highlight w:val="none"/>
        </w:rPr>
        <w:t>项所述时间和要求</w:t>
      </w:r>
      <w:r>
        <w:rPr>
          <w:rFonts w:hint="eastAsia" w:ascii="宋体" w:hAnsi="宋体"/>
          <w:bCs/>
          <w:color w:val="auto"/>
          <w:sz w:val="24"/>
          <w:highlight w:val="none"/>
          <w:lang w:eastAsia="zh-CN"/>
        </w:rPr>
        <w:t>自行</w:t>
      </w:r>
      <w:r>
        <w:rPr>
          <w:rFonts w:hint="eastAsia" w:ascii="宋体" w:hAnsi="宋体"/>
          <w:bCs/>
          <w:color w:val="auto"/>
          <w:sz w:val="24"/>
          <w:highlight w:val="none"/>
        </w:rPr>
        <w:t>对工程现场及周围环境进行踏勘，</w:t>
      </w:r>
      <w:r>
        <w:rPr>
          <w:rFonts w:hint="eastAsia" w:ascii="宋体" w:hAnsi="宋体"/>
          <w:color w:val="auto"/>
          <w:sz w:val="24"/>
          <w:highlight w:val="none"/>
        </w:rPr>
        <w:t>投标人应充分重视和仔细地进行这种考察，</w:t>
      </w:r>
      <w:r>
        <w:rPr>
          <w:rFonts w:hint="eastAsia" w:ascii="宋体" w:hAnsi="宋体"/>
          <w:bCs/>
          <w:color w:val="auto"/>
          <w:sz w:val="24"/>
          <w:highlight w:val="none"/>
        </w:rPr>
        <w:t>以便投标人获取</w:t>
      </w:r>
      <w:r>
        <w:rPr>
          <w:rFonts w:hint="eastAsia" w:ascii="宋体" w:hAnsi="宋体"/>
          <w:color w:val="auto"/>
          <w:sz w:val="24"/>
          <w:highlight w:val="none"/>
        </w:rPr>
        <w:t>那些须投标人自己负责的</w:t>
      </w:r>
      <w:r>
        <w:rPr>
          <w:rFonts w:hint="eastAsia" w:ascii="宋体" w:hAnsi="宋体"/>
          <w:bCs/>
          <w:color w:val="auto"/>
          <w:sz w:val="24"/>
          <w:highlight w:val="none"/>
        </w:rPr>
        <w:t>有关编制投标文件和签署合同所涉及现场所有的资料。</w:t>
      </w:r>
      <w:r>
        <w:rPr>
          <w:rFonts w:hint="eastAsia" w:ascii="宋体" w:hAnsi="宋体"/>
          <w:color w:val="auto"/>
          <w:sz w:val="24"/>
          <w:highlight w:val="none"/>
        </w:rPr>
        <w:t>一旦中标，这种考察即被认为其结果已在中标文件中得到充分反映。</w:t>
      </w:r>
    </w:p>
    <w:p w14:paraId="49CF6B89">
      <w:pPr>
        <w:spacing w:line="360" w:lineRule="auto"/>
        <w:ind w:firstLine="480" w:firstLineChars="200"/>
        <w:rPr>
          <w:rFonts w:ascii="宋体"/>
          <w:bCs/>
          <w:color w:val="auto"/>
          <w:sz w:val="24"/>
          <w:highlight w:val="none"/>
          <w:u w:val="single"/>
        </w:rPr>
      </w:pPr>
      <w:r>
        <w:rPr>
          <w:rFonts w:hint="eastAsia" w:ascii="宋体" w:hAnsi="宋体"/>
          <w:color w:val="auto"/>
          <w:sz w:val="24"/>
          <w:highlight w:val="none"/>
          <w:lang w:val="en-US" w:eastAsia="zh-CN"/>
        </w:rPr>
        <w:t>5.2投标人</w:t>
      </w:r>
      <w:r>
        <w:rPr>
          <w:rFonts w:hint="eastAsia" w:ascii="宋体" w:hAnsi="宋体"/>
          <w:bCs/>
          <w:color w:val="auto"/>
          <w:sz w:val="24"/>
          <w:highlight w:val="none"/>
        </w:rPr>
        <w:t>踏勘</w:t>
      </w:r>
      <w:r>
        <w:rPr>
          <w:rFonts w:hint="eastAsia" w:ascii="宋体" w:hAnsi="宋体"/>
          <w:color w:val="auto"/>
          <w:sz w:val="24"/>
          <w:highlight w:val="none"/>
        </w:rPr>
        <w:t>现场的费用</w:t>
      </w:r>
      <w:r>
        <w:rPr>
          <w:rFonts w:hint="eastAsia" w:ascii="宋体" w:hAnsi="宋体"/>
          <w:color w:val="auto"/>
          <w:sz w:val="24"/>
          <w:highlight w:val="none"/>
          <w:lang w:eastAsia="zh-CN"/>
        </w:rPr>
        <w:t>自理</w:t>
      </w:r>
      <w:r>
        <w:rPr>
          <w:rFonts w:hint="eastAsia" w:ascii="宋体" w:hAnsi="宋体"/>
          <w:color w:val="auto"/>
          <w:sz w:val="24"/>
          <w:highlight w:val="none"/>
        </w:rPr>
        <w:t>。</w:t>
      </w:r>
    </w:p>
    <w:p w14:paraId="6FBACD19">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lang w:val="en-US" w:eastAsia="zh-CN"/>
        </w:rPr>
        <w:t>3</w:t>
      </w:r>
      <w:r>
        <w:rPr>
          <w:rFonts w:ascii="宋体" w:hAnsi="宋体"/>
          <w:bCs/>
          <w:color w:val="auto"/>
          <w:sz w:val="24"/>
          <w:highlight w:val="none"/>
        </w:rPr>
        <w:t xml:space="preserve">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14:paraId="5E26AB82">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lang w:val="en-US" w:eastAsia="zh-CN"/>
        </w:rPr>
        <w:t>4</w:t>
      </w:r>
      <w:r>
        <w:rPr>
          <w:rFonts w:ascii="宋体" w:hAnsi="宋体"/>
          <w:bCs/>
          <w:color w:val="auto"/>
          <w:sz w:val="24"/>
          <w:highlight w:val="none"/>
        </w:rPr>
        <w:t xml:space="preserve">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14:paraId="031BBD38">
      <w:pPr>
        <w:pStyle w:val="19"/>
        <w:spacing w:line="360" w:lineRule="auto"/>
        <w:rPr>
          <w:rFonts w:hint="eastAsia" w:eastAsia="宋体"/>
          <w:color w:val="auto"/>
          <w:highlight w:val="none"/>
          <w:lang w:val="en-US" w:eastAsia="zh-CN"/>
        </w:rPr>
      </w:pPr>
      <w:r>
        <w:rPr>
          <w:rFonts w:hint="eastAsia" w:hAnsi="宋体"/>
          <w:bCs/>
          <w:color w:val="auto"/>
          <w:sz w:val="24"/>
          <w:highlight w:val="none"/>
          <w:lang w:val="en-US" w:eastAsia="zh-CN"/>
        </w:rPr>
        <w:t xml:space="preserve">    5.4由于投标人没有对工程现场及周围环境进行</w:t>
      </w:r>
      <w:r>
        <w:rPr>
          <w:rFonts w:hint="eastAsia" w:ascii="宋体" w:hAnsi="宋体"/>
          <w:bCs/>
          <w:color w:val="auto"/>
          <w:sz w:val="24"/>
          <w:highlight w:val="none"/>
        </w:rPr>
        <w:t>踏勘</w:t>
      </w:r>
      <w:r>
        <w:rPr>
          <w:rFonts w:hint="eastAsia" w:ascii="宋体" w:hAnsi="宋体"/>
          <w:bCs/>
          <w:color w:val="auto"/>
          <w:sz w:val="24"/>
          <w:highlight w:val="none"/>
          <w:lang w:eastAsia="zh-CN"/>
        </w:rPr>
        <w:t>，造成投标失误的，由投标人自行承担责任和损失。</w:t>
      </w:r>
    </w:p>
    <w:p w14:paraId="59D3B31F">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14:paraId="7C7B0839">
      <w:pPr>
        <w:tabs>
          <w:tab w:val="left" w:pos="105"/>
        </w:tabs>
        <w:spacing w:line="360" w:lineRule="auto"/>
        <w:ind w:firstLine="480" w:firstLineChars="200"/>
        <w:rPr>
          <w:rFonts w:hint="eastAsia" w:ascii="宋体" w:hAnsi="宋体"/>
          <w:bCs/>
          <w:color w:val="auto"/>
          <w:sz w:val="24"/>
          <w:highlight w:val="none"/>
          <w:lang w:eastAsia="zh-CN"/>
        </w:rPr>
      </w:pPr>
      <w:r>
        <w:rPr>
          <w:rFonts w:ascii="宋体" w:hAnsi="宋体"/>
          <w:bCs/>
          <w:color w:val="auto"/>
          <w:sz w:val="24"/>
          <w:highlight w:val="none"/>
        </w:rPr>
        <w:t>6.1</w:t>
      </w:r>
      <w:r>
        <w:rPr>
          <w:rFonts w:hint="eastAsia" w:ascii="宋体" w:hAnsi="宋体"/>
          <w:bCs/>
          <w:color w:val="auto"/>
          <w:sz w:val="24"/>
          <w:highlight w:val="none"/>
          <w:lang w:eastAsia="zh-CN"/>
        </w:rPr>
        <w:t>投标人准备和参加投标活动发生的费用自理。</w:t>
      </w:r>
    </w:p>
    <w:p w14:paraId="629993ED">
      <w:pPr>
        <w:tabs>
          <w:tab w:val="left" w:pos="105"/>
        </w:tabs>
        <w:spacing w:line="360" w:lineRule="auto"/>
        <w:ind w:firstLine="480" w:firstLineChars="200"/>
        <w:rPr>
          <w:rFonts w:ascii="宋体"/>
          <w:bCs/>
          <w:color w:val="auto"/>
          <w:sz w:val="24"/>
          <w:highlight w:val="none"/>
        </w:rPr>
      </w:pPr>
      <w:r>
        <w:rPr>
          <w:rFonts w:hint="eastAsia" w:ascii="宋体" w:hAnsi="宋体"/>
          <w:bCs/>
          <w:color w:val="auto"/>
          <w:sz w:val="24"/>
          <w:highlight w:val="none"/>
          <w:lang w:val="en-US" w:eastAsia="zh-CN"/>
        </w:rPr>
        <w:t>6.2</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14:paraId="6D609851">
      <w:pPr>
        <w:pStyle w:val="6"/>
        <w:bidi w:val="0"/>
        <w:rPr>
          <w:color w:val="auto"/>
          <w:highlight w:val="none"/>
        </w:rPr>
      </w:pPr>
      <w:bookmarkStart w:id="26" w:name="_Toc18510"/>
      <w:bookmarkStart w:id="27" w:name="_Toc19361"/>
      <w:bookmarkStart w:id="28" w:name="_Toc2272550"/>
      <w:bookmarkStart w:id="29" w:name="_Toc5661"/>
      <w:bookmarkStart w:id="30" w:name="_Toc21525494"/>
      <w:r>
        <w:rPr>
          <w:rFonts w:hint="eastAsia"/>
          <w:color w:val="auto"/>
          <w:highlight w:val="none"/>
        </w:rPr>
        <w:t>（二）招标文件</w:t>
      </w:r>
      <w:bookmarkEnd w:id="26"/>
      <w:bookmarkEnd w:id="27"/>
      <w:bookmarkEnd w:id="28"/>
      <w:bookmarkEnd w:id="29"/>
      <w:bookmarkEnd w:id="30"/>
    </w:p>
    <w:p w14:paraId="6AB8954C">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14:paraId="52E9803B">
      <w:pPr>
        <w:spacing w:line="360" w:lineRule="auto"/>
        <w:ind w:firstLine="480" w:firstLineChars="200"/>
        <w:rPr>
          <w:rFonts w:ascii="宋体"/>
          <w:color w:val="auto"/>
          <w:sz w:val="24"/>
          <w:highlight w:val="none"/>
          <w:u w:val="single"/>
        </w:rPr>
      </w:pPr>
      <w:r>
        <w:rPr>
          <w:rFonts w:ascii="宋体" w:hAnsi="宋体"/>
          <w:bCs/>
          <w:color w:val="auto"/>
          <w:sz w:val="24"/>
          <w:highlight w:val="none"/>
          <w:u w:val="single"/>
        </w:rPr>
        <w:t>7.1</w:t>
      </w:r>
      <w:r>
        <w:rPr>
          <w:rFonts w:hint="eastAsia" w:ascii="宋体" w:hAnsi="宋体"/>
          <w:color w:val="auto"/>
          <w:sz w:val="24"/>
          <w:highlight w:val="none"/>
          <w:u w:val="single"/>
        </w:rPr>
        <w:t>本招标文件包括下列文件，以及所有按本须知第</w:t>
      </w:r>
      <w:r>
        <w:rPr>
          <w:rFonts w:ascii="宋体" w:hAnsi="宋体"/>
          <w:color w:val="auto"/>
          <w:sz w:val="24"/>
          <w:highlight w:val="none"/>
          <w:u w:val="single"/>
        </w:rPr>
        <w:t>8</w:t>
      </w:r>
      <w:r>
        <w:rPr>
          <w:rFonts w:hint="eastAsia" w:ascii="宋体" w:hAnsi="宋体"/>
          <w:color w:val="auto"/>
          <w:sz w:val="24"/>
          <w:highlight w:val="none"/>
          <w:u w:val="single"/>
        </w:rPr>
        <w:t>条发出的招标答疑会会议纪要和按本须知第</w:t>
      </w:r>
      <w:r>
        <w:rPr>
          <w:rFonts w:ascii="宋体" w:hAnsi="宋体"/>
          <w:color w:val="auto"/>
          <w:sz w:val="24"/>
          <w:highlight w:val="none"/>
          <w:u w:val="single"/>
        </w:rPr>
        <w:t>9</w:t>
      </w:r>
      <w:r>
        <w:rPr>
          <w:rFonts w:hint="eastAsia" w:ascii="宋体" w:hAnsi="宋体"/>
          <w:color w:val="auto"/>
          <w:sz w:val="24"/>
          <w:highlight w:val="none"/>
          <w:u w:val="single"/>
        </w:rPr>
        <w:t>条发出的澄清或修改：</w:t>
      </w:r>
    </w:p>
    <w:p w14:paraId="663A425A">
      <w:pPr>
        <w:pStyle w:val="36"/>
        <w:numPr>
          <w:ilvl w:val="0"/>
          <w:numId w:val="7"/>
        </w:numPr>
        <w:spacing w:after="0" w:line="360" w:lineRule="auto"/>
        <w:ind w:left="0" w:leftChars="0" w:firstLine="480" w:firstLineChars="200"/>
        <w:rPr>
          <w:rFonts w:hint="eastAsia" w:ascii="宋体" w:hAnsi="宋体"/>
          <w:bCs/>
          <w:color w:val="auto"/>
          <w:sz w:val="24"/>
          <w:highlight w:val="none"/>
          <w:u w:val="single"/>
          <w:lang w:val="en-US" w:eastAsia="zh-CN"/>
        </w:rPr>
      </w:pPr>
      <w:r>
        <w:rPr>
          <w:rFonts w:hint="eastAsia" w:ascii="宋体" w:hAnsi="宋体"/>
          <w:bCs/>
          <w:color w:val="auto"/>
          <w:sz w:val="24"/>
          <w:highlight w:val="none"/>
          <w:u w:val="single"/>
          <w:lang w:val="en-US" w:eastAsia="zh-CN"/>
        </w:rPr>
        <w:t>招标公告</w:t>
      </w:r>
    </w:p>
    <w:p w14:paraId="28A61874">
      <w:pPr>
        <w:pStyle w:val="36"/>
        <w:numPr>
          <w:ilvl w:val="0"/>
          <w:numId w:val="7"/>
        </w:numPr>
        <w:spacing w:after="0" w:line="360" w:lineRule="auto"/>
        <w:ind w:left="0" w:leftChars="0" w:firstLine="480" w:firstLineChars="200"/>
        <w:rPr>
          <w:rFonts w:ascii="宋体"/>
          <w:color w:val="auto"/>
          <w:sz w:val="24"/>
          <w:highlight w:val="none"/>
          <w:u w:val="single"/>
        </w:rPr>
      </w:pPr>
      <w:r>
        <w:rPr>
          <w:rFonts w:hint="eastAsia" w:ascii="宋体" w:hAnsi="宋体"/>
          <w:color w:val="auto"/>
          <w:sz w:val="24"/>
          <w:highlight w:val="none"/>
          <w:u w:val="single"/>
        </w:rPr>
        <w:t>投标须知</w:t>
      </w:r>
    </w:p>
    <w:p w14:paraId="34EEAB39">
      <w:pPr>
        <w:pStyle w:val="36"/>
        <w:numPr>
          <w:ilvl w:val="0"/>
          <w:numId w:val="7"/>
        </w:numPr>
        <w:spacing w:after="0" w:line="360" w:lineRule="auto"/>
        <w:ind w:left="0" w:leftChars="0" w:firstLine="480" w:firstLineChars="200"/>
        <w:rPr>
          <w:rFonts w:ascii="宋体"/>
          <w:color w:val="auto"/>
          <w:sz w:val="24"/>
          <w:highlight w:val="none"/>
          <w:u w:val="single"/>
        </w:rPr>
      </w:pPr>
      <w:r>
        <w:rPr>
          <w:rFonts w:hint="eastAsia" w:ascii="宋体" w:hAnsi="宋体"/>
          <w:color w:val="auto"/>
          <w:sz w:val="24"/>
          <w:highlight w:val="none"/>
          <w:u w:val="single"/>
        </w:rPr>
        <w:t>开标、评标及定标办法</w:t>
      </w:r>
    </w:p>
    <w:p w14:paraId="0F393E76">
      <w:pPr>
        <w:pStyle w:val="36"/>
        <w:numPr>
          <w:ilvl w:val="0"/>
          <w:numId w:val="7"/>
        </w:numPr>
        <w:spacing w:after="0" w:line="360" w:lineRule="auto"/>
        <w:ind w:left="0" w:leftChars="0" w:firstLine="480" w:firstLineChars="200"/>
        <w:rPr>
          <w:rFonts w:ascii="宋体"/>
          <w:color w:val="auto"/>
          <w:sz w:val="24"/>
          <w:highlight w:val="none"/>
          <w:u w:val="single"/>
        </w:rPr>
      </w:pPr>
      <w:r>
        <w:rPr>
          <w:rFonts w:hint="eastAsia" w:ascii="宋体" w:hAnsi="宋体"/>
          <w:color w:val="auto"/>
          <w:sz w:val="24"/>
          <w:highlight w:val="none"/>
          <w:u w:val="single"/>
        </w:rPr>
        <w:t>合同条款</w:t>
      </w:r>
    </w:p>
    <w:p w14:paraId="33BA1FE8">
      <w:pPr>
        <w:pStyle w:val="36"/>
        <w:numPr>
          <w:ilvl w:val="0"/>
          <w:numId w:val="7"/>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投标文件格式</w:t>
      </w:r>
    </w:p>
    <w:p w14:paraId="2118D02A">
      <w:pPr>
        <w:pStyle w:val="36"/>
        <w:numPr>
          <w:ilvl w:val="0"/>
          <w:numId w:val="7"/>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技术条件（工程建设标准）</w:t>
      </w:r>
    </w:p>
    <w:p w14:paraId="3F9CF238">
      <w:pPr>
        <w:pStyle w:val="36"/>
        <w:numPr>
          <w:ilvl w:val="0"/>
          <w:numId w:val="7"/>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图纸及勘察资料</w:t>
      </w:r>
    </w:p>
    <w:p w14:paraId="38DDFE52">
      <w:pPr>
        <w:pStyle w:val="36"/>
        <w:numPr>
          <w:ilvl w:val="0"/>
          <w:numId w:val="7"/>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bCs/>
          <w:color w:val="auto"/>
          <w:sz w:val="24"/>
          <w:highlight w:val="none"/>
          <w:u w:val="single"/>
        </w:rPr>
        <w:t>招标</w:t>
      </w:r>
      <w:r>
        <w:rPr>
          <w:rFonts w:hint="eastAsia" w:ascii="宋体" w:hAnsi="宋体"/>
          <w:color w:val="auto"/>
          <w:sz w:val="24"/>
          <w:highlight w:val="none"/>
          <w:u w:val="single"/>
        </w:rPr>
        <w:t>工程量清单</w:t>
      </w:r>
    </w:p>
    <w:p w14:paraId="1251C0D3">
      <w:pPr>
        <w:pStyle w:val="36"/>
        <w:numPr>
          <w:ilvl w:val="0"/>
          <w:numId w:val="7"/>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最高投标限价</w:t>
      </w:r>
    </w:p>
    <w:p w14:paraId="4C12C8D3">
      <w:pPr>
        <w:pStyle w:val="36"/>
        <w:spacing w:after="0" w:line="360" w:lineRule="auto"/>
        <w:ind w:left="-2" w:firstLine="480" w:firstLineChars="200"/>
        <w:rPr>
          <w:rFonts w:hint="eastAsia" w:ascii="楷体" w:hAnsi="楷体" w:eastAsia="楷体" w:cs="楷体"/>
          <w:b w:val="0"/>
          <w:bCs w:val="0"/>
          <w:color w:val="auto"/>
          <w:kern w:val="0"/>
          <w:sz w:val="24"/>
          <w:szCs w:val="24"/>
          <w:highlight w:val="none"/>
          <w:lang w:eastAsia="zh-CN"/>
        </w:rPr>
      </w:pPr>
      <w:r>
        <w:rPr>
          <w:rFonts w:hint="eastAsia" w:ascii="楷体" w:hAnsi="楷体" w:eastAsia="楷体" w:cs="楷体"/>
          <w:b w:val="0"/>
          <w:bCs w:val="0"/>
          <w:color w:val="auto"/>
          <w:sz w:val="24"/>
          <w:highlight w:val="none"/>
        </w:rPr>
        <w:t>注：</w:t>
      </w:r>
      <w:r>
        <w:rPr>
          <w:rFonts w:hint="eastAsia" w:ascii="楷体" w:hAnsi="楷体" w:eastAsia="楷体" w:cs="楷体"/>
          <w:b w:val="0"/>
          <w:bCs w:val="0"/>
          <w:color w:val="auto"/>
          <w:kern w:val="0"/>
          <w:sz w:val="24"/>
          <w:szCs w:val="24"/>
          <w:highlight w:val="none"/>
        </w:rPr>
        <w:t>招标人应在技术条件（工程建设标准）中明确</w:t>
      </w:r>
      <w:r>
        <w:rPr>
          <w:rFonts w:hint="eastAsia" w:ascii="楷体" w:hAnsi="楷体" w:eastAsia="楷体" w:cs="楷体"/>
          <w:b w:val="0"/>
          <w:bCs w:val="0"/>
          <w:color w:val="auto"/>
          <w:kern w:val="0"/>
          <w:sz w:val="24"/>
          <w:szCs w:val="24"/>
          <w:highlight w:val="none"/>
          <w:lang w:eastAsia="zh-CN"/>
        </w:rPr>
        <w:t>如下内容：</w:t>
      </w:r>
    </w:p>
    <w:p w14:paraId="21AA34B4">
      <w:pPr>
        <w:pStyle w:val="36"/>
        <w:numPr>
          <w:ilvl w:val="0"/>
          <w:numId w:val="0"/>
        </w:numPr>
        <w:spacing w:after="0" w:line="360" w:lineRule="auto"/>
        <w:ind w:leftChars="200"/>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lang w:val="en-US" w:eastAsia="zh-CN"/>
        </w:rPr>
        <w:t>1.</w:t>
      </w:r>
      <w:r>
        <w:rPr>
          <w:rFonts w:hint="eastAsia" w:ascii="楷体" w:hAnsi="楷体" w:eastAsia="楷体" w:cs="楷体"/>
          <w:b w:val="0"/>
          <w:bCs w:val="0"/>
          <w:color w:val="auto"/>
          <w:kern w:val="0"/>
          <w:sz w:val="24"/>
          <w:szCs w:val="24"/>
          <w:highlight w:val="none"/>
        </w:rPr>
        <w:t>施工现场建筑垃圾源头减量的具体要求和建筑垃圾综合利用产品的使用要求。</w:t>
      </w:r>
    </w:p>
    <w:p w14:paraId="586F30D9">
      <w:pPr>
        <w:pStyle w:val="36"/>
        <w:numPr>
          <w:ilvl w:val="0"/>
          <w:numId w:val="0"/>
        </w:numPr>
        <w:spacing w:after="0" w:line="360" w:lineRule="auto"/>
        <w:ind w:leftChars="200"/>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lang w:val="en-US" w:eastAsia="zh-CN"/>
        </w:rPr>
        <w:t>2.</w:t>
      </w:r>
      <w:r>
        <w:rPr>
          <w:rFonts w:hint="eastAsia" w:ascii="楷体" w:hAnsi="楷体" w:eastAsia="楷体" w:cs="楷体"/>
          <w:b w:val="0"/>
          <w:bCs w:val="0"/>
          <w:color w:val="auto"/>
          <w:kern w:val="0"/>
          <w:sz w:val="24"/>
          <w:szCs w:val="24"/>
          <w:highlight w:val="none"/>
          <w:lang w:eastAsia="zh-CN"/>
        </w:rPr>
        <w:t>占道施工相关告知、围蔽、修复等要求。</w:t>
      </w:r>
    </w:p>
    <w:p w14:paraId="29A04E36">
      <w:pPr>
        <w:pStyle w:val="36"/>
        <w:numPr>
          <w:ilvl w:val="0"/>
          <w:numId w:val="0"/>
        </w:numPr>
        <w:spacing w:after="0" w:line="360" w:lineRule="auto"/>
        <w:ind w:leftChars="200"/>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3.</w:t>
      </w:r>
      <w:r>
        <w:rPr>
          <w:rFonts w:hint="eastAsia" w:ascii="楷体" w:hAnsi="楷体" w:eastAsia="楷体" w:cs="楷体"/>
          <w:b w:val="0"/>
          <w:bCs w:val="0"/>
          <w:color w:val="auto"/>
          <w:kern w:val="0"/>
          <w:sz w:val="24"/>
          <w:szCs w:val="24"/>
          <w:highlight w:val="none"/>
          <w:lang w:eastAsia="zh-CN"/>
        </w:rPr>
        <w:t>对照《广州市智能建造技术清单（</w:t>
      </w:r>
      <w:r>
        <w:rPr>
          <w:rFonts w:hint="eastAsia" w:ascii="楷体" w:hAnsi="楷体" w:eastAsia="楷体" w:cs="楷体"/>
          <w:b w:val="0"/>
          <w:bCs w:val="0"/>
          <w:color w:val="auto"/>
          <w:kern w:val="0"/>
          <w:sz w:val="24"/>
          <w:szCs w:val="24"/>
          <w:highlight w:val="none"/>
          <w:lang w:val="en-US" w:eastAsia="zh-CN"/>
        </w:rPr>
        <w:t>1.0版）》对招标项目智能建造提出要求。</w:t>
      </w:r>
    </w:p>
    <w:p w14:paraId="13F9CB1B">
      <w:pPr>
        <w:pStyle w:val="36"/>
        <w:numPr>
          <w:ilvl w:val="0"/>
          <w:numId w:val="0"/>
        </w:numPr>
        <w:spacing w:after="0" w:line="360" w:lineRule="auto"/>
        <w:ind w:leftChars="200"/>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4.招标人对中标人参与“百千万工程”的具体要求。</w:t>
      </w:r>
    </w:p>
    <w:p w14:paraId="59A7A219">
      <w:pPr>
        <w:pStyle w:val="36"/>
        <w:numPr>
          <w:ilvl w:val="0"/>
          <w:numId w:val="0"/>
        </w:numPr>
        <w:spacing w:after="0" w:line="360" w:lineRule="auto"/>
        <w:ind w:firstLine="480" w:firstLineChars="200"/>
        <w:rPr>
          <w:rFonts w:hint="default"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5.在建筑废弃物运输上落实《关于加快推动氢能产业高质量发展的若干措施》的要求。</w:t>
      </w:r>
    </w:p>
    <w:p w14:paraId="2C240629">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2F087F36">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14:paraId="2D67CE1E">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14:paraId="7A41292E">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8.1 </w:t>
      </w:r>
      <w:r>
        <w:rPr>
          <w:rFonts w:hint="eastAsia" w:ascii="宋体" w:hAnsi="宋体"/>
          <w:color w:val="auto"/>
          <w:sz w:val="24"/>
          <w:highlight w:val="none"/>
        </w:rPr>
        <w:t>投标人若对招标文件（包括招标图纸）中有疑问，可以书面形式</w:t>
      </w:r>
      <w:r>
        <w:rPr>
          <w:rFonts w:hint="eastAsia"/>
          <w:color w:val="auto"/>
          <w:sz w:val="24"/>
          <w:szCs w:val="24"/>
          <w:highlight w:val="none"/>
        </w:rPr>
        <w:t>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color w:val="auto"/>
          <w:sz w:val="24"/>
          <w:szCs w:val="24"/>
          <w:highlight w:val="none"/>
        </w:rPr>
        <w:t>提交</w:t>
      </w:r>
      <w:r>
        <w:rPr>
          <w:rFonts w:hint="eastAsia" w:ascii="宋体" w:hAnsi="宋体"/>
          <w:color w:val="auto"/>
          <w:sz w:val="24"/>
          <w:highlight w:val="none"/>
        </w:rPr>
        <w:t>给招标人或招标代理人，提交形式见本须知前附表第</w:t>
      </w:r>
      <w:r>
        <w:rPr>
          <w:rFonts w:hint="eastAsia" w:ascii="宋体" w:hAnsi="宋体"/>
          <w:color w:val="auto"/>
          <w:sz w:val="24"/>
          <w:highlight w:val="none"/>
          <w:lang w:val="en-US" w:eastAsia="zh-CN"/>
        </w:rPr>
        <w:t>13</w:t>
      </w:r>
      <w:r>
        <w:rPr>
          <w:rFonts w:hint="eastAsia" w:ascii="宋体" w:hAnsi="宋体"/>
          <w:color w:val="auto"/>
          <w:sz w:val="24"/>
          <w:highlight w:val="none"/>
        </w:rPr>
        <w:t>项。</w:t>
      </w:r>
    </w:p>
    <w:p w14:paraId="76955E63">
      <w:pPr>
        <w:pStyle w:val="36"/>
        <w:spacing w:after="0"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color w:val="auto"/>
          <w:sz w:val="24"/>
          <w:highlight w:val="none"/>
        </w:rPr>
        <w:t>招标答疑会会议纪要将在提交投标文件截止时间15日前在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 xml:space="preserve"> “项目答疑纪要”专区公开发布。答疑纪要一经在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w:t>
      </w:r>
    </w:p>
    <w:p w14:paraId="4AB6E801">
      <w:pPr>
        <w:pStyle w:val="36"/>
        <w:spacing w:after="0"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14:paraId="400AC144">
      <w:pPr>
        <w:pStyle w:val="36"/>
        <w:spacing w:after="0"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若招标答疑会会议纪要与招标文件有矛盾，以答疑会议纪要最后发出的书面形式的文件为准。</w:t>
      </w:r>
    </w:p>
    <w:p w14:paraId="7EF2D6D8">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14:paraId="34C9AB04">
      <w:pPr>
        <w:pStyle w:val="36"/>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w:t>
      </w:r>
      <w:r>
        <w:rPr>
          <w:rFonts w:ascii="宋体"/>
          <w:color w:val="auto"/>
          <w:sz w:val="24"/>
          <w:highlight w:val="none"/>
        </w:rPr>
        <w:t>,</w:t>
      </w:r>
      <w:r>
        <w:rPr>
          <w:rFonts w:hint="eastAsia" w:ascii="宋体" w:hAnsi="宋体"/>
          <w:color w:val="auto"/>
          <w:sz w:val="24"/>
          <w:highlight w:val="none"/>
        </w:rPr>
        <w:t>在提交投标文件截止时间15日前，招标人可对招标文件进行必要的澄清或修改。</w:t>
      </w:r>
    </w:p>
    <w:p w14:paraId="6D4C879F">
      <w:pPr>
        <w:pStyle w:val="36"/>
        <w:spacing w:after="0"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14:paraId="5B7FA3B5">
      <w:pPr>
        <w:pStyle w:val="36"/>
        <w:spacing w:after="0" w:line="360" w:lineRule="auto"/>
        <w:ind w:firstLine="480" w:firstLineChars="200"/>
        <w:rPr>
          <w:rFonts w:hint="eastAsia" w:ascii="宋体" w:hAnsi="宋体" w:eastAsia="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w:t>
      </w:r>
      <w:r>
        <w:rPr>
          <w:rFonts w:hint="eastAsia" w:ascii="宋体" w:hAnsi="宋体"/>
          <w:color w:val="auto"/>
          <w:sz w:val="24"/>
          <w:highlight w:val="none"/>
          <w:lang w:eastAsia="zh-CN"/>
        </w:rPr>
        <w:t>澄清或</w:t>
      </w:r>
      <w:r>
        <w:rPr>
          <w:rFonts w:hint="eastAsia" w:ascii="宋体" w:hAnsi="宋体" w:eastAsia="宋体"/>
          <w:color w:val="auto"/>
          <w:sz w:val="24"/>
          <w:highlight w:val="none"/>
        </w:rPr>
        <w:t>修改内容为招标文件的组成部分</w:t>
      </w:r>
      <w:r>
        <w:rPr>
          <w:rFonts w:hint="eastAsia" w:ascii="宋体" w:hAnsi="宋体" w:eastAsia="宋体"/>
          <w:color w:val="auto"/>
          <w:sz w:val="24"/>
          <w:highlight w:val="none"/>
          <w:lang w:eastAsia="zh-CN"/>
        </w:rPr>
        <w:t>，对投标人起约束作用</w:t>
      </w:r>
      <w:r>
        <w:rPr>
          <w:rFonts w:hint="eastAsia" w:ascii="宋体" w:hAnsi="宋体" w:eastAsia="宋体"/>
          <w:color w:val="auto"/>
          <w:sz w:val="24"/>
          <w:highlight w:val="none"/>
        </w:rPr>
        <w:t>。</w:t>
      </w:r>
    </w:p>
    <w:p w14:paraId="0723821C">
      <w:pPr>
        <w:pStyle w:val="36"/>
        <w:spacing w:after="0" w:line="360" w:lineRule="auto"/>
        <w:ind w:firstLine="480" w:firstLineChars="200"/>
        <w:rPr>
          <w:rFonts w:ascii="宋体"/>
          <w:color w:val="auto"/>
          <w:sz w:val="24"/>
          <w:highlight w:val="none"/>
        </w:rPr>
      </w:pPr>
      <w:r>
        <w:rPr>
          <w:rFonts w:hint="eastAsia" w:ascii="宋体" w:hAnsi="宋体" w:eastAsia="宋体"/>
          <w:color w:val="auto"/>
          <w:sz w:val="24"/>
          <w:highlight w:val="none"/>
        </w:rPr>
        <w:t>9.4招标文件的澄清或修改均以</w:t>
      </w:r>
      <w:r>
        <w:rPr>
          <w:rFonts w:hint="eastAsia" w:ascii="宋体" w:hAnsi="宋体" w:eastAsia="宋体"/>
          <w:color w:val="auto"/>
          <w:sz w:val="24"/>
          <w:highlight w:val="none"/>
          <w:u w:val="single"/>
          <w:lang w:val="en-US" w:eastAsia="zh-CN"/>
        </w:rPr>
        <w:t xml:space="preserve">          </w:t>
      </w:r>
      <w:r>
        <w:rPr>
          <w:rFonts w:hint="eastAsia" w:ascii="宋体" w:hAnsi="宋体" w:eastAsia="宋体"/>
          <w:color w:val="auto"/>
          <w:sz w:val="24"/>
          <w:highlight w:val="none"/>
          <w:u w:val="single"/>
          <w:lang w:eastAsia="zh-CN"/>
        </w:rPr>
        <w:t>网站</w:t>
      </w:r>
      <w:r>
        <w:rPr>
          <w:rFonts w:hint="eastAsia" w:ascii="宋体" w:hAnsi="宋体" w:eastAsia="宋体"/>
          <w:color w:val="auto"/>
          <w:sz w:val="24"/>
          <w:highlight w:val="none"/>
        </w:rPr>
        <w:t>发布的内容为准。当招标文件的澄清、修改、补充等在同一内容的表述不一致时，以最后</w:t>
      </w:r>
      <w:r>
        <w:rPr>
          <w:rFonts w:hint="eastAsia" w:ascii="宋体" w:hAnsi="宋体"/>
          <w:color w:val="auto"/>
          <w:sz w:val="24"/>
          <w:highlight w:val="none"/>
        </w:rPr>
        <w:t>发出的书面形式的文件为准。</w:t>
      </w:r>
    </w:p>
    <w:p w14:paraId="4993E878">
      <w:pPr>
        <w:pStyle w:val="36"/>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0EAB7293">
      <w:pPr>
        <w:pStyle w:val="6"/>
        <w:bidi w:val="0"/>
        <w:rPr>
          <w:color w:val="auto"/>
          <w:highlight w:val="none"/>
        </w:rPr>
      </w:pPr>
      <w:bookmarkStart w:id="31" w:name="_Toc21525495"/>
      <w:bookmarkStart w:id="32" w:name="_Toc19531"/>
      <w:bookmarkStart w:id="33" w:name="_Toc2272551"/>
      <w:bookmarkStart w:id="34" w:name="_Toc10503"/>
      <w:bookmarkStart w:id="35" w:name="_Toc644"/>
      <w:r>
        <w:rPr>
          <w:rFonts w:hint="eastAsia"/>
          <w:color w:val="auto"/>
          <w:highlight w:val="none"/>
        </w:rPr>
        <w:t>（三）投标文件的编制</w:t>
      </w:r>
      <w:bookmarkEnd w:id="31"/>
      <w:bookmarkEnd w:id="32"/>
      <w:bookmarkEnd w:id="33"/>
      <w:bookmarkEnd w:id="34"/>
      <w:bookmarkEnd w:id="35"/>
    </w:p>
    <w:p w14:paraId="13175FBF">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14:paraId="054B90AA">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14:paraId="5BA2BBA8">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14:paraId="222E3E18">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14:paraId="2E3D8D78">
      <w:pPr>
        <w:pStyle w:val="36"/>
        <w:spacing w:after="0" w:line="360" w:lineRule="auto"/>
        <w:ind w:firstLine="480" w:firstLineChars="200"/>
        <w:rPr>
          <w:rFonts w:hint="default" w:ascii="宋体" w:hAnsi="宋体" w:eastAsia="宋体"/>
          <w:color w:val="auto"/>
          <w:sz w:val="24"/>
          <w:highlight w:val="none"/>
          <w:u w:val="single"/>
          <w:lang w:val="en-US" w:eastAsia="zh-CN"/>
        </w:rPr>
      </w:pP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由招标人根据招标项目实际情况自行确定）</w:t>
      </w:r>
    </w:p>
    <w:p w14:paraId="79C300A5">
      <w:pPr>
        <w:pStyle w:val="36"/>
        <w:spacing w:after="0" w:line="360" w:lineRule="auto"/>
        <w:ind w:firstLine="480" w:firstLineChars="200"/>
        <w:rPr>
          <w:rFonts w:ascii="宋体"/>
          <w:b/>
          <w:color w:val="auto"/>
          <w:sz w:val="24"/>
          <w:highlight w:val="none"/>
          <w:u w:val="single"/>
        </w:rPr>
      </w:pPr>
      <w:r>
        <w:rPr>
          <w:rFonts w:ascii="宋体" w:hAnsi="宋体"/>
          <w:color w:val="auto"/>
          <w:sz w:val="24"/>
          <w:highlight w:val="none"/>
          <w:u w:val="single"/>
        </w:rPr>
        <w:t xml:space="preserve">11.1 </w:t>
      </w:r>
      <w:r>
        <w:rPr>
          <w:rFonts w:hint="eastAsia" w:ascii="宋体" w:hAnsi="宋体"/>
          <w:color w:val="auto"/>
          <w:sz w:val="24"/>
          <w:highlight w:val="none"/>
          <w:u w:val="single"/>
        </w:rPr>
        <w:t>投标文件由技术</w:t>
      </w:r>
      <w:r>
        <w:rPr>
          <w:rFonts w:hint="eastAsia" w:ascii="宋体" w:hAnsi="宋体"/>
          <w:color w:val="auto"/>
          <w:sz w:val="24"/>
          <w:highlight w:val="none"/>
          <w:u w:val="single"/>
          <w:lang w:eastAsia="zh-CN"/>
        </w:rPr>
        <w:t>部分（含资格审查文件）</w:t>
      </w:r>
      <w:r>
        <w:rPr>
          <w:rFonts w:hint="eastAsia" w:ascii="宋体" w:hAnsi="宋体"/>
          <w:color w:val="auto"/>
          <w:sz w:val="24"/>
          <w:highlight w:val="none"/>
          <w:u w:val="single"/>
        </w:rPr>
        <w:t>和经济</w:t>
      </w:r>
      <w:r>
        <w:rPr>
          <w:rFonts w:hint="eastAsia" w:ascii="宋体" w:hAnsi="宋体"/>
          <w:color w:val="auto"/>
          <w:sz w:val="24"/>
          <w:highlight w:val="none"/>
          <w:u w:val="single"/>
          <w:lang w:eastAsia="zh-CN"/>
        </w:rPr>
        <w:t>部分二</w:t>
      </w:r>
      <w:r>
        <w:rPr>
          <w:rFonts w:hint="eastAsia" w:ascii="宋体" w:hAnsi="宋体"/>
          <w:color w:val="auto"/>
          <w:sz w:val="24"/>
          <w:highlight w:val="none"/>
          <w:u w:val="single"/>
        </w:rPr>
        <w:t>部分</w:t>
      </w:r>
      <w:r>
        <w:rPr>
          <w:rFonts w:hint="eastAsia" w:ascii="宋体" w:hAnsi="宋体"/>
          <w:color w:val="auto"/>
          <w:sz w:val="24"/>
          <w:highlight w:val="none"/>
          <w:u w:val="single"/>
          <w:lang w:eastAsia="zh-CN"/>
        </w:rPr>
        <w:t>投标文件</w:t>
      </w:r>
      <w:r>
        <w:rPr>
          <w:rFonts w:hint="eastAsia" w:ascii="宋体" w:hAnsi="宋体"/>
          <w:color w:val="auto"/>
          <w:sz w:val="24"/>
          <w:highlight w:val="none"/>
          <w:u w:val="single"/>
        </w:rPr>
        <w:t>组成</w:t>
      </w:r>
      <w:r>
        <w:rPr>
          <w:rFonts w:hint="eastAsia" w:ascii="宋体" w:hAnsi="宋体"/>
          <w:b/>
          <w:color w:val="auto"/>
          <w:sz w:val="24"/>
          <w:highlight w:val="none"/>
          <w:u w:val="single"/>
        </w:rPr>
        <w:t>。</w:t>
      </w:r>
    </w:p>
    <w:p w14:paraId="087F8B67">
      <w:pPr>
        <w:spacing w:line="360" w:lineRule="auto"/>
        <w:ind w:firstLine="480" w:firstLineChars="200"/>
        <w:rPr>
          <w:rFonts w:ascii="宋体" w:hAnsi="宋体"/>
          <w:bCs/>
          <w:color w:val="auto"/>
          <w:sz w:val="24"/>
          <w:highlight w:val="none"/>
          <w:u w:val="single"/>
        </w:rPr>
      </w:pPr>
      <w:r>
        <w:rPr>
          <w:rFonts w:ascii="宋体" w:hAnsi="宋体"/>
          <w:bCs/>
          <w:color w:val="auto"/>
          <w:sz w:val="24"/>
          <w:highlight w:val="none"/>
          <w:u w:val="single"/>
        </w:rPr>
        <w:t>11.2</w:t>
      </w:r>
      <w:r>
        <w:rPr>
          <w:rFonts w:hint="eastAsia" w:ascii="宋体" w:hAnsi="宋体"/>
          <w:bCs/>
          <w:color w:val="auto"/>
          <w:sz w:val="24"/>
          <w:highlight w:val="none"/>
          <w:u w:val="single"/>
        </w:rPr>
        <w:t>投标文件</w:t>
      </w:r>
      <w:r>
        <w:rPr>
          <w:rFonts w:hint="eastAsia" w:ascii="宋体" w:hAnsi="宋体"/>
          <w:bCs/>
          <w:color w:val="auto"/>
          <w:sz w:val="24"/>
          <w:highlight w:val="none"/>
          <w:u w:val="single"/>
          <w:lang w:eastAsia="zh-CN"/>
        </w:rPr>
        <w:t>技术标</w:t>
      </w:r>
      <w:r>
        <w:rPr>
          <w:rFonts w:hint="eastAsia" w:ascii="宋体" w:hAnsi="宋体"/>
          <w:bCs/>
          <w:color w:val="auto"/>
          <w:sz w:val="24"/>
          <w:highlight w:val="none"/>
          <w:u w:val="single"/>
        </w:rPr>
        <w:t>部分主要包括下列内容</w:t>
      </w:r>
      <w:r>
        <w:rPr>
          <w:rFonts w:ascii="宋体" w:hAnsi="宋体"/>
          <w:bCs/>
          <w:color w:val="auto"/>
          <w:sz w:val="24"/>
          <w:highlight w:val="none"/>
          <w:u w:val="single"/>
        </w:rPr>
        <w:t>:</w:t>
      </w:r>
    </w:p>
    <w:p w14:paraId="759ADAC3">
      <w:pPr>
        <w:pStyle w:val="19"/>
        <w:spacing w:line="360" w:lineRule="auto"/>
        <w:ind w:firstLine="480"/>
        <w:rPr>
          <w:rFonts w:hint="default" w:hAnsi="宋体"/>
          <w:bCs/>
          <w:color w:val="auto"/>
          <w:sz w:val="24"/>
          <w:highlight w:val="none"/>
          <w:u w:val="single"/>
          <w:lang w:val="en-US" w:eastAsia="zh-CN"/>
        </w:rPr>
      </w:pPr>
      <w:r>
        <w:rPr>
          <w:rFonts w:hint="eastAsia" w:hAnsi="宋体"/>
          <w:bCs/>
          <w:color w:val="auto"/>
          <w:sz w:val="24"/>
          <w:highlight w:val="none"/>
          <w:u w:val="single"/>
          <w:lang w:val="en-US" w:eastAsia="zh-CN"/>
        </w:rPr>
        <w:t>11.2.1资格审查文件</w:t>
      </w:r>
    </w:p>
    <w:p w14:paraId="49FFF7E5">
      <w:pPr>
        <w:numPr>
          <w:ilvl w:val="0"/>
          <w:numId w:val="5"/>
        </w:numPr>
        <w:spacing w:line="360" w:lineRule="auto"/>
        <w:ind w:firstLine="480" w:firstLineChars="200"/>
        <w:rPr>
          <w:rFonts w:ascii="宋体"/>
          <w:bCs/>
          <w:color w:val="auto"/>
          <w:sz w:val="24"/>
          <w:highlight w:val="none"/>
          <w:u w:val="single"/>
        </w:rPr>
      </w:pPr>
      <w:r>
        <w:rPr>
          <w:rFonts w:hint="eastAsia" w:ascii="宋体"/>
          <w:bCs/>
          <w:color w:val="auto"/>
          <w:sz w:val="24"/>
          <w:highlight w:val="none"/>
          <w:u w:val="single"/>
        </w:rPr>
        <w:t>投标人声明</w:t>
      </w:r>
      <w:r>
        <w:rPr>
          <w:rFonts w:hint="eastAsia" w:ascii="宋体"/>
          <w:bCs/>
          <w:color w:val="auto"/>
          <w:sz w:val="24"/>
          <w:highlight w:val="none"/>
          <w:u w:val="single"/>
          <w:lang w:val="en-US" w:eastAsia="zh-CN"/>
        </w:rPr>
        <w:t>；</w:t>
      </w:r>
    </w:p>
    <w:p w14:paraId="36BF2D3D">
      <w:pPr>
        <w:spacing w:line="360" w:lineRule="auto"/>
        <w:ind w:firstLine="480" w:firstLineChars="200"/>
        <w:rPr>
          <w:rFonts w:ascii="宋体"/>
          <w:bCs/>
          <w:color w:val="auto"/>
          <w:sz w:val="24"/>
          <w:highlight w:val="none"/>
          <w:u w:val="single"/>
        </w:rPr>
      </w:pPr>
      <w:r>
        <w:rPr>
          <w:rFonts w:hint="eastAsia" w:ascii="宋体"/>
          <w:bCs/>
          <w:color w:val="auto"/>
          <w:sz w:val="24"/>
          <w:highlight w:val="none"/>
          <w:u w:val="single"/>
        </w:rPr>
        <w:t>（2）法定代表人证明书、法定代表人签字或盖章的本投标文件授权委托证明书</w:t>
      </w:r>
      <w:r>
        <w:rPr>
          <w:rFonts w:hint="eastAsia" w:ascii="宋体"/>
          <w:bCs/>
          <w:color w:val="auto"/>
          <w:sz w:val="24"/>
          <w:highlight w:val="none"/>
          <w:u w:val="single"/>
          <w:lang w:eastAsia="zh-CN"/>
        </w:rPr>
        <w:t>；</w:t>
      </w:r>
    </w:p>
    <w:p w14:paraId="6C4F1C75">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（3）企业营业执照</w:t>
      </w:r>
      <w:r>
        <w:rPr>
          <w:rFonts w:hint="eastAsia" w:ascii="宋体"/>
          <w:bCs/>
          <w:color w:val="auto"/>
          <w:sz w:val="24"/>
          <w:highlight w:val="none"/>
          <w:u w:val="single"/>
          <w:lang w:eastAsia="zh-CN"/>
        </w:rPr>
        <w:t>；</w:t>
      </w:r>
    </w:p>
    <w:p w14:paraId="181FC513">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（4）企业资质证书</w:t>
      </w:r>
      <w:r>
        <w:rPr>
          <w:rFonts w:hint="eastAsia" w:ascii="宋体"/>
          <w:bCs/>
          <w:color w:val="auto"/>
          <w:sz w:val="24"/>
          <w:highlight w:val="none"/>
          <w:u w:val="single"/>
          <w:lang w:eastAsia="zh-CN"/>
        </w:rPr>
        <w:t>；</w:t>
      </w:r>
    </w:p>
    <w:p w14:paraId="1C7BFE70">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（5）建筑施工企业安全生产许可证</w:t>
      </w:r>
      <w:r>
        <w:rPr>
          <w:rFonts w:hint="eastAsia" w:ascii="宋体"/>
          <w:bCs/>
          <w:color w:val="auto"/>
          <w:sz w:val="24"/>
          <w:highlight w:val="none"/>
          <w:u w:val="single"/>
          <w:lang w:eastAsia="zh-CN"/>
        </w:rPr>
        <w:t>；</w:t>
      </w:r>
    </w:p>
    <w:p w14:paraId="38B65DED">
      <w:pPr>
        <w:spacing w:line="360" w:lineRule="auto"/>
        <w:ind w:firstLine="480" w:firstLineChars="200"/>
        <w:rPr>
          <w:rFonts w:hint="eastAsia" w:ascii="宋体" w:hAnsi="宋体" w:eastAsia="宋体"/>
          <w:bCs/>
          <w:color w:val="auto"/>
          <w:sz w:val="24"/>
          <w:szCs w:val="24"/>
          <w:highlight w:val="none"/>
          <w:u w:val="single"/>
          <w:lang w:eastAsia="zh-CN"/>
        </w:rPr>
      </w:pPr>
      <w:r>
        <w:rPr>
          <w:rFonts w:hint="eastAsia" w:ascii="宋体"/>
          <w:bCs/>
          <w:color w:val="auto"/>
          <w:sz w:val="24"/>
          <w:highlight w:val="none"/>
          <w:u w:val="single"/>
        </w:rPr>
        <w:t>（6）</w:t>
      </w:r>
      <w:r>
        <w:rPr>
          <w:rFonts w:hint="eastAsia" w:ascii="宋体" w:hAnsi="宋体"/>
          <w:bCs/>
          <w:color w:val="auto"/>
          <w:sz w:val="24"/>
          <w:szCs w:val="24"/>
          <w:highlight w:val="none"/>
          <w:u w:val="single"/>
        </w:rPr>
        <w:t>项目负责人（按网上投标登记时选择拟投标的项目负责人</w:t>
      </w:r>
      <w:r>
        <w:rPr>
          <w:rFonts w:hint="eastAsia" w:ascii="宋体" w:hAnsi="宋体"/>
          <w:bCs/>
          <w:color w:val="auto"/>
          <w:sz w:val="24"/>
          <w:szCs w:val="24"/>
          <w:highlight w:val="none"/>
          <w:u w:val="single"/>
          <w:lang w:eastAsia="zh-CN"/>
        </w:rPr>
        <w:t>。</w:t>
      </w:r>
      <w:r>
        <w:rPr>
          <w:rFonts w:ascii="宋体" w:hAnsi="宋体"/>
          <w:color w:val="auto"/>
          <w:sz w:val="24"/>
          <w:highlight w:val="none"/>
          <w:u w:val="single"/>
        </w:rPr>
        <w:t>投标人须在</w:t>
      </w:r>
      <w:r>
        <w:rPr>
          <w:rFonts w:hint="eastAsia" w:ascii="宋体" w:hAnsi="宋体"/>
          <w:color w:val="auto"/>
          <w:sz w:val="24"/>
          <w:highlight w:val="none"/>
          <w:u w:val="single"/>
        </w:rPr>
        <w:t>广州市交通建设项目企业信息库建立企业信用信息档案，拟担任本工程项目负责人须是本企业信息档案中的在册人员</w:t>
      </w: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eastAsia="zh-CN"/>
        </w:rPr>
        <w:t>；</w:t>
      </w:r>
    </w:p>
    <w:p w14:paraId="0D3B80BF">
      <w:pPr>
        <w:spacing w:line="360" w:lineRule="auto"/>
        <w:ind w:firstLine="480" w:firstLineChars="200"/>
        <w:rPr>
          <w:rFonts w:hint="eastAsia" w:ascii="宋体" w:hAnsi="宋体" w:eastAsia="宋体"/>
          <w:bCs/>
          <w:color w:val="auto"/>
          <w:sz w:val="24"/>
          <w:szCs w:val="24"/>
          <w:highlight w:val="none"/>
          <w:u w:val="single"/>
          <w:lang w:eastAsia="zh-CN"/>
        </w:rPr>
      </w:pPr>
      <w:r>
        <w:rPr>
          <w:rFonts w:hint="eastAsia" w:ascii="宋体" w:hAnsi="宋体"/>
          <w:bCs/>
          <w:color w:val="auto"/>
          <w:sz w:val="24"/>
          <w:szCs w:val="24"/>
          <w:highlight w:val="none"/>
          <w:u w:val="single"/>
        </w:rPr>
        <w:t>（7）专职安全员（按网上投标登记时选择拟投标的专职安全员</w:t>
      </w:r>
      <w:r>
        <w:rPr>
          <w:rFonts w:hint="eastAsia" w:ascii="宋体" w:hAnsi="宋体"/>
          <w:bCs/>
          <w:color w:val="auto"/>
          <w:sz w:val="24"/>
          <w:szCs w:val="24"/>
          <w:highlight w:val="none"/>
          <w:u w:val="single"/>
          <w:lang w:eastAsia="zh-CN"/>
        </w:rPr>
        <w:t>，</w:t>
      </w:r>
      <w:r>
        <w:rPr>
          <w:rFonts w:ascii="宋体" w:hAnsi="宋体"/>
          <w:color w:val="auto"/>
          <w:sz w:val="24"/>
          <w:highlight w:val="none"/>
          <w:u w:val="single"/>
        </w:rPr>
        <w:t>投标人须在</w:t>
      </w:r>
      <w:r>
        <w:rPr>
          <w:rFonts w:hint="eastAsia" w:ascii="宋体" w:hAnsi="宋体"/>
          <w:color w:val="auto"/>
          <w:sz w:val="24"/>
          <w:highlight w:val="none"/>
          <w:u w:val="single"/>
        </w:rPr>
        <w:t>广州市交通建设项目企业信息库建立企业信用信息档案，拟担任本工程专职安全员须是本企业信息档案中的在册人员</w:t>
      </w: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eastAsia="zh-CN"/>
        </w:rPr>
        <w:t>；</w:t>
      </w:r>
    </w:p>
    <w:p w14:paraId="32666B16">
      <w:pPr>
        <w:spacing w:line="360" w:lineRule="auto"/>
        <w:ind w:firstLine="480" w:firstLineChars="200"/>
        <w:rPr>
          <w:rFonts w:ascii="宋体"/>
          <w:bCs/>
          <w:color w:val="auto"/>
          <w:sz w:val="24"/>
          <w:highlight w:val="none"/>
          <w:u w:val="single"/>
        </w:rPr>
      </w:pPr>
      <w:r>
        <w:rPr>
          <w:rFonts w:hint="eastAsia" w:ascii="宋体"/>
          <w:bCs/>
          <w:color w:val="auto"/>
          <w:sz w:val="24"/>
          <w:highlight w:val="none"/>
          <w:u w:val="single"/>
        </w:rPr>
        <w:t>（8）</w:t>
      </w:r>
      <w:r>
        <w:rPr>
          <w:rFonts w:hint="eastAsia" w:ascii="宋体"/>
          <w:bCs/>
          <w:color w:val="auto"/>
          <w:sz w:val="24"/>
          <w:highlight w:val="none"/>
          <w:u w:val="single"/>
        </w:rPr>
        <w:t>拟委派项目负责人的建造师注册证书（取自</w:t>
      </w:r>
      <w:r>
        <w:rPr>
          <w:rFonts w:hint="eastAsia" w:ascii="宋体" w:hAnsi="宋体"/>
          <w:color w:val="auto"/>
          <w:sz w:val="24"/>
          <w:highlight w:val="none"/>
          <w:u w:val="single"/>
        </w:rPr>
        <w:t>广州市交通建设项目企业信息库</w:t>
      </w:r>
      <w:r>
        <w:rPr>
          <w:rFonts w:hint="eastAsia" w:ascii="宋体"/>
          <w:bCs/>
          <w:color w:val="auto"/>
          <w:sz w:val="24"/>
          <w:highlight w:val="none"/>
          <w:u w:val="single"/>
        </w:rPr>
        <w:t xml:space="preserve">内上传件） </w:t>
      </w:r>
      <w:r>
        <w:rPr>
          <w:rFonts w:hint="eastAsia" w:ascii="宋体"/>
          <w:bCs/>
          <w:color w:val="auto"/>
          <w:sz w:val="24"/>
          <w:highlight w:val="none"/>
          <w:u w:val="single"/>
          <w:lang w:eastAsia="zh-CN"/>
        </w:rPr>
        <w:t>；</w:t>
      </w:r>
      <w:r>
        <w:rPr>
          <w:rFonts w:hint="eastAsia" w:ascii="宋体"/>
          <w:bCs/>
          <w:color w:val="auto"/>
          <w:sz w:val="24"/>
          <w:highlight w:val="none"/>
          <w:u w:val="single"/>
        </w:rPr>
        <w:t xml:space="preserve"> </w:t>
      </w:r>
    </w:p>
    <w:p w14:paraId="0893A1D8">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w:t>
      </w:r>
      <w:r>
        <w:rPr>
          <w:rFonts w:hint="eastAsia" w:ascii="宋体"/>
          <w:bCs/>
          <w:color w:val="auto"/>
          <w:sz w:val="24"/>
          <w:highlight w:val="none"/>
          <w:u w:val="single"/>
          <w:lang w:val="en-US" w:eastAsia="zh-CN"/>
        </w:rPr>
        <w:t>9</w:t>
      </w:r>
      <w:r>
        <w:rPr>
          <w:rFonts w:hint="eastAsia" w:ascii="宋体"/>
          <w:bCs/>
          <w:color w:val="auto"/>
          <w:sz w:val="24"/>
          <w:highlight w:val="none"/>
          <w:u w:val="single"/>
        </w:rPr>
        <w:t>）项目负责人安全生产考核合格证明或在有效期内的安全考核合格证书（B类）或建筑施工企业项目负责人安全生产考核合格证书</w:t>
      </w:r>
      <w:r>
        <w:rPr>
          <w:rFonts w:hint="eastAsia" w:ascii="宋体"/>
          <w:bCs/>
          <w:color w:val="auto"/>
          <w:sz w:val="24"/>
          <w:highlight w:val="none"/>
          <w:u w:val="single"/>
          <w:lang w:eastAsia="zh-CN"/>
        </w:rPr>
        <w:t>；</w:t>
      </w:r>
    </w:p>
    <w:p w14:paraId="0573B492">
      <w:pPr>
        <w:spacing w:line="360" w:lineRule="auto"/>
        <w:ind w:firstLine="480" w:firstLineChars="200"/>
        <w:rPr>
          <w:rFonts w:hint="eastAsia" w:ascii="宋体" w:eastAsia="宋体"/>
          <w:bCs/>
          <w:color w:val="auto"/>
          <w:sz w:val="24"/>
          <w:szCs w:val="24"/>
          <w:highlight w:val="none"/>
          <w:u w:val="single"/>
          <w:lang w:eastAsia="zh-CN"/>
        </w:rPr>
      </w:pPr>
      <w:r>
        <w:rPr>
          <w:rFonts w:hint="eastAsia" w:ascii="宋体"/>
          <w:bCs/>
          <w:color w:val="auto"/>
          <w:sz w:val="24"/>
          <w:highlight w:val="none"/>
          <w:u w:val="single"/>
        </w:rPr>
        <w:t>（</w:t>
      </w:r>
      <w:r>
        <w:rPr>
          <w:rFonts w:hint="eastAsia" w:ascii="宋体"/>
          <w:bCs/>
          <w:color w:val="auto"/>
          <w:sz w:val="24"/>
          <w:highlight w:val="none"/>
          <w:u w:val="single"/>
          <w:lang w:val="en-US" w:eastAsia="zh-CN"/>
        </w:rPr>
        <w:t>10</w:t>
      </w:r>
      <w:r>
        <w:rPr>
          <w:rFonts w:hint="eastAsia" w:ascii="宋体"/>
          <w:bCs/>
          <w:color w:val="auto"/>
          <w:sz w:val="24"/>
          <w:highlight w:val="none"/>
          <w:u w:val="single"/>
        </w:rPr>
        <w:t>）专职安全员须具有在有效期内的安全考核合格证书（C类）或建筑施工企业专职安全生产管理人员安全生产考核合格证</w:t>
      </w:r>
      <w:r>
        <w:rPr>
          <w:rFonts w:hint="eastAsia" w:ascii="宋体" w:eastAsia="宋体" w:cs="Times New Roman"/>
          <w:bCs/>
          <w:color w:val="auto"/>
          <w:sz w:val="24"/>
          <w:highlight w:val="none"/>
          <w:u w:val="single"/>
        </w:rPr>
        <w:t>书（C3）</w:t>
      </w:r>
      <w:r>
        <w:rPr>
          <w:rFonts w:hint="eastAsia" w:ascii="宋体" w:cs="Times New Roman"/>
          <w:bCs/>
          <w:color w:val="auto"/>
          <w:sz w:val="24"/>
          <w:highlight w:val="none"/>
          <w:u w:val="single"/>
          <w:lang w:eastAsia="zh-CN"/>
        </w:rPr>
        <w:t>；</w:t>
      </w:r>
    </w:p>
    <w:p w14:paraId="23BEC1DA">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w:t>
      </w:r>
      <w:r>
        <w:rPr>
          <w:rFonts w:hint="eastAsia" w:ascii="宋体"/>
          <w:bCs/>
          <w:color w:val="auto"/>
          <w:sz w:val="24"/>
          <w:szCs w:val="24"/>
          <w:highlight w:val="none"/>
          <w:u w:val="single"/>
          <w:lang w:val="en-US" w:eastAsia="zh-CN"/>
        </w:rPr>
        <w:t>11</w:t>
      </w:r>
      <w:r>
        <w:rPr>
          <w:rFonts w:hint="eastAsia" w:ascii="宋体"/>
          <w:bCs/>
          <w:color w:val="auto"/>
          <w:sz w:val="24"/>
          <w:szCs w:val="24"/>
          <w:highlight w:val="none"/>
          <w:u w:val="single"/>
        </w:rPr>
        <w:t>）</w:t>
      </w:r>
      <w:r>
        <w:rPr>
          <w:rFonts w:hint="eastAsia" w:ascii="宋体" w:hAnsi="宋体"/>
          <w:bCs/>
          <w:color w:val="auto"/>
          <w:sz w:val="24"/>
          <w:szCs w:val="24"/>
          <w:highlight w:val="none"/>
          <w:u w:val="single"/>
        </w:rPr>
        <w:t>用于资格审查的业绩（设置业绩要求时选择此项，</w:t>
      </w:r>
      <w:r>
        <w:rPr>
          <w:rFonts w:hint="eastAsia" w:ascii="宋体" w:hAnsi="宋体"/>
          <w:color w:val="auto"/>
          <w:sz w:val="24"/>
          <w:highlight w:val="none"/>
          <w:u w:val="single"/>
        </w:rPr>
        <w:t>具体格式由招标人自定</w:t>
      </w:r>
      <w:r>
        <w:rPr>
          <w:rFonts w:hint="eastAsia" w:ascii="宋体" w:hAnsi="宋体"/>
          <w:bCs/>
          <w:color w:val="auto"/>
          <w:sz w:val="24"/>
          <w:szCs w:val="24"/>
          <w:highlight w:val="none"/>
          <w:u w:val="single"/>
        </w:rPr>
        <w:t>）</w:t>
      </w:r>
    </w:p>
    <w:p w14:paraId="7E998C8A">
      <w:pPr>
        <w:spacing w:line="360" w:lineRule="auto"/>
        <w:ind w:firstLine="480" w:firstLineChars="200"/>
        <w:rPr>
          <w:rFonts w:hint="eastAsia" w:ascii="宋体" w:hAnsi="宋体" w:eastAsia="宋体"/>
          <w:bCs/>
          <w:color w:val="auto"/>
          <w:sz w:val="24"/>
          <w:szCs w:val="24"/>
          <w:highlight w:val="none"/>
          <w:u w:val="single"/>
          <w:lang w:eastAsia="zh-CN"/>
        </w:rPr>
      </w:pP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val="en-US" w:eastAsia="zh-CN"/>
        </w:rPr>
        <w:t>12</w:t>
      </w:r>
      <w:r>
        <w:rPr>
          <w:rFonts w:hint="eastAsia" w:ascii="宋体" w:hAnsi="宋体"/>
          <w:bCs/>
          <w:color w:val="auto"/>
          <w:sz w:val="24"/>
          <w:szCs w:val="24"/>
          <w:highlight w:val="none"/>
          <w:u w:val="single"/>
        </w:rPr>
        <w:t>）列明主办单位的联合体工作协议（采用联合体投标时需递交，</w:t>
      </w:r>
      <w:r>
        <w:rPr>
          <w:rFonts w:hint="eastAsia" w:ascii="宋体" w:hAnsi="宋体"/>
          <w:color w:val="auto"/>
          <w:sz w:val="24"/>
          <w:szCs w:val="24"/>
          <w:highlight w:val="none"/>
          <w:u w:val="single"/>
        </w:rPr>
        <w:t>联合体工作协议应明确约定各方拟承担的工作和责任</w:t>
      </w: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eastAsia="zh-CN"/>
        </w:rPr>
        <w:t>；</w:t>
      </w:r>
    </w:p>
    <w:p w14:paraId="62170E6F">
      <w:pPr>
        <w:spacing w:line="360" w:lineRule="auto"/>
        <w:ind w:firstLine="480" w:firstLineChars="200"/>
        <w:rPr>
          <w:rFonts w:hint="eastAsia" w:ascii="宋体" w:hAnsi="宋体" w:eastAsia="宋体"/>
          <w:bCs/>
          <w:color w:val="auto"/>
          <w:sz w:val="24"/>
          <w:szCs w:val="24"/>
          <w:highlight w:val="none"/>
          <w:u w:val="single"/>
          <w:lang w:eastAsia="zh-CN"/>
        </w:rPr>
      </w:pPr>
      <w:r>
        <w:rPr>
          <w:rFonts w:hint="eastAsia" w:ascii="宋体" w:hAnsi="宋体"/>
          <w:bCs/>
          <w:color w:val="auto"/>
          <w:sz w:val="24"/>
          <w:szCs w:val="24"/>
          <w:highlight w:val="none"/>
          <w:u w:val="single"/>
          <w:lang w:eastAsia="zh-CN"/>
        </w:rPr>
        <w:t>（</w:t>
      </w:r>
      <w:r>
        <w:rPr>
          <w:rFonts w:hint="eastAsia" w:ascii="宋体" w:hAnsi="宋体"/>
          <w:bCs/>
          <w:color w:val="auto"/>
          <w:sz w:val="24"/>
          <w:szCs w:val="24"/>
          <w:highlight w:val="none"/>
          <w:u w:val="single"/>
          <w:lang w:val="en-US" w:eastAsia="zh-CN"/>
        </w:rPr>
        <w:t>13）投标人认为应提交的其他资料</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eastAsia="zh-CN"/>
        </w:rPr>
        <w:t>。</w:t>
      </w:r>
    </w:p>
    <w:p w14:paraId="6C67CBE3">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11.</w:t>
      </w:r>
      <w:r>
        <w:rPr>
          <w:rFonts w:hint="eastAsia" w:ascii="宋体" w:hAnsi="宋体"/>
          <w:color w:val="auto"/>
          <w:sz w:val="24"/>
          <w:highlight w:val="none"/>
          <w:u w:val="single"/>
          <w:lang w:val="en-US" w:eastAsia="zh-CN"/>
        </w:rPr>
        <w:t>2.2</w:t>
      </w:r>
      <w:r>
        <w:rPr>
          <w:rFonts w:hint="eastAsia" w:ascii="宋体" w:hAnsi="宋体"/>
          <w:color w:val="auto"/>
          <w:sz w:val="24"/>
          <w:highlight w:val="none"/>
          <w:u w:val="single"/>
        </w:rPr>
        <w:t>技术投标文件主要包括下列内容：</w:t>
      </w:r>
    </w:p>
    <w:p w14:paraId="0E5694C1">
      <w:pPr>
        <w:numPr>
          <w:ilvl w:val="0"/>
          <w:numId w:val="0"/>
        </w:numPr>
        <w:spacing w:line="360" w:lineRule="auto"/>
        <w:ind w:firstLine="480" w:firstLineChars="200"/>
        <w:rPr>
          <w:rFonts w:hint="eastAsia" w:ascii="宋体" w:hAnsi="宋体"/>
          <w:color w:val="auto"/>
          <w:sz w:val="24"/>
          <w:highlight w:val="none"/>
          <w:u w:val="single"/>
        </w:rPr>
      </w:pPr>
      <w:r>
        <w:rPr>
          <w:rFonts w:hint="eastAsia" w:ascii="宋体" w:hAnsi="宋体" w:eastAsia="宋体" w:cs="Times New Roman"/>
          <w:color w:val="auto"/>
          <w:kern w:val="2"/>
          <w:sz w:val="24"/>
          <w:szCs w:val="22"/>
          <w:highlight w:val="none"/>
          <w:lang w:val="en-US" w:eastAsia="zh-CN" w:bidi="ar-SA"/>
        </w:rPr>
        <w:t>（5）</w:t>
      </w:r>
      <w:r>
        <w:rPr>
          <w:rFonts w:hint="eastAsia" w:ascii="宋体"/>
          <w:bCs/>
          <w:color w:val="auto"/>
          <w:sz w:val="24"/>
          <w:highlight w:val="none"/>
          <w:u w:val="single"/>
          <w:lang w:eastAsia="zh-CN"/>
        </w:rPr>
        <w:t>《广州建设工程施工招标投标书》；</w:t>
      </w:r>
    </w:p>
    <w:p w14:paraId="3D3CFE79">
      <w:pPr>
        <w:numPr>
          <w:ilvl w:val="0"/>
          <w:numId w:val="0"/>
        </w:numPr>
        <w:spacing w:line="360" w:lineRule="auto"/>
        <w:ind w:firstLine="480" w:firstLineChars="200"/>
        <w:rPr>
          <w:rFonts w:hint="eastAsia" w:ascii="宋体" w:hAnsi="宋体"/>
          <w:color w:val="auto"/>
          <w:sz w:val="24"/>
          <w:highlight w:val="none"/>
          <w:u w:val="single"/>
        </w:rPr>
      </w:pPr>
      <w:r>
        <w:rPr>
          <w:rFonts w:hint="eastAsia" w:ascii="宋体" w:hAnsi="宋体" w:eastAsia="宋体" w:cs="Times New Roman"/>
          <w:color w:val="auto"/>
          <w:kern w:val="2"/>
          <w:sz w:val="24"/>
          <w:szCs w:val="22"/>
          <w:highlight w:val="none"/>
          <w:lang w:val="en-US" w:eastAsia="zh-CN" w:bidi="ar-SA"/>
        </w:rPr>
        <w:t>（6）</w:t>
      </w:r>
      <w:r>
        <w:rPr>
          <w:rFonts w:hint="eastAsia" w:ascii="宋体" w:hAnsi="宋体"/>
          <w:color w:val="auto"/>
          <w:sz w:val="24"/>
          <w:highlight w:val="none"/>
          <w:u w:val="single"/>
        </w:rPr>
        <w:t>项目管理机构配备：</w:t>
      </w:r>
    </w:p>
    <w:p w14:paraId="3D746AAA">
      <w:pPr>
        <w:spacing w:line="360" w:lineRule="auto"/>
        <w:ind w:firstLine="480" w:firstLineChars="200"/>
        <w:rPr>
          <w:rFonts w:hint="eastAsia" w:ascii="宋体" w:hAnsi="宋体"/>
          <w:color w:val="auto"/>
          <w:sz w:val="24"/>
          <w:highlight w:val="none"/>
          <w:u w:val="single"/>
        </w:rPr>
      </w:pPr>
      <w:r>
        <w:rPr>
          <w:rFonts w:hint="eastAsia" w:ascii="宋体" w:hAnsi="宋体" w:eastAsia="宋体"/>
          <w:color w:val="auto"/>
          <w:sz w:val="24"/>
          <w:szCs w:val="24"/>
          <w:highlight w:val="none"/>
          <w:u w:val="single"/>
        </w:rPr>
        <w:t>①</w:t>
      </w:r>
      <w:r>
        <w:rPr>
          <w:rFonts w:hint="eastAsia" w:ascii="宋体" w:hAnsi="宋体"/>
          <w:color w:val="auto"/>
          <w:sz w:val="24"/>
          <w:highlight w:val="none"/>
          <w:u w:val="single"/>
        </w:rPr>
        <w:t>投标人应列出该项目工程的施工组织机构构成和画出机构框架图及其负责人；</w:t>
      </w:r>
    </w:p>
    <w:p w14:paraId="37F8175B">
      <w:pPr>
        <w:spacing w:line="360" w:lineRule="auto"/>
        <w:ind w:firstLine="480" w:firstLineChars="200"/>
        <w:rPr>
          <w:rFonts w:hint="eastAsia" w:ascii="宋体" w:hAnsi="宋体"/>
          <w:color w:val="auto"/>
          <w:sz w:val="24"/>
          <w:highlight w:val="none"/>
          <w:u w:val="single"/>
        </w:rPr>
      </w:pPr>
      <w:r>
        <w:rPr>
          <w:rFonts w:hint="eastAsia" w:ascii="宋体" w:hAnsi="宋体" w:eastAsia="宋体"/>
          <w:color w:val="auto"/>
          <w:sz w:val="24"/>
          <w:szCs w:val="24"/>
          <w:highlight w:val="none"/>
          <w:u w:val="single"/>
        </w:rPr>
        <w:t>②</w:t>
      </w:r>
      <w:r>
        <w:rPr>
          <w:rFonts w:hint="eastAsia" w:ascii="宋体" w:hAnsi="宋体"/>
          <w:color w:val="auto"/>
          <w:sz w:val="24"/>
          <w:highlight w:val="none"/>
          <w:u w:val="single"/>
        </w:rPr>
        <w:t>投标人应详细列出该施工组织机构中主要成员的名单、简历资料、职务职称和在本项目中拟担任的职务等资料，并附上有关证明材料扫描件；</w:t>
      </w:r>
    </w:p>
    <w:p w14:paraId="0D4D6F6F">
      <w:pPr>
        <w:spacing w:line="360" w:lineRule="auto"/>
        <w:ind w:firstLine="480" w:firstLineChars="200"/>
        <w:rPr>
          <w:rFonts w:hint="eastAsia" w:ascii="宋体" w:hAnsi="宋体"/>
          <w:color w:val="auto"/>
          <w:sz w:val="24"/>
          <w:highlight w:val="none"/>
          <w:u w:val="single"/>
        </w:rPr>
      </w:pPr>
      <w:r>
        <w:rPr>
          <w:rFonts w:hint="eastAsia" w:ascii="宋体" w:hAnsi="宋体" w:eastAsia="宋体"/>
          <w:color w:val="auto"/>
          <w:sz w:val="24"/>
          <w:szCs w:val="24"/>
          <w:highlight w:val="none"/>
          <w:u w:val="single"/>
        </w:rPr>
        <w:t>③</w:t>
      </w:r>
      <w:r>
        <w:rPr>
          <w:rFonts w:hint="eastAsia" w:ascii="宋体" w:hAnsi="宋体"/>
          <w:color w:val="auto"/>
          <w:sz w:val="24"/>
          <w:highlight w:val="none"/>
          <w:u w:val="single"/>
        </w:rPr>
        <w:t>其他辅助说明资料。</w:t>
      </w:r>
    </w:p>
    <w:p w14:paraId="5C1739DA">
      <w:pPr>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）施工组织设计或施工方案</w:t>
      </w:r>
      <w:r>
        <w:rPr>
          <w:rFonts w:hint="eastAsia" w:ascii="宋体" w:hAnsi="宋体"/>
          <w:color w:val="auto"/>
          <w:sz w:val="24"/>
          <w:highlight w:val="none"/>
          <w:u w:val="single"/>
          <w:lang w:eastAsia="zh-CN"/>
        </w:rPr>
        <w:t>；</w:t>
      </w:r>
    </w:p>
    <w:p w14:paraId="0D1D00B4">
      <w:pPr>
        <w:pStyle w:val="2"/>
        <w:rPr>
          <w:rFonts w:hint="eastAsia" w:ascii="宋体" w:hAnsi="宋体" w:eastAsia="宋体" w:cs="Times New Roman"/>
          <w:color w:val="auto"/>
          <w:sz w:val="24"/>
          <w:highlight w:val="none"/>
          <w:u w:val="single"/>
          <w:lang w:val="en-US" w:eastAsia="zh-CN"/>
        </w:rPr>
      </w:pPr>
      <w:r>
        <w:rPr>
          <w:rFonts w:hint="eastAsia" w:ascii="楷体" w:hAnsi="楷体" w:eastAsia="楷体" w:cs="楷体"/>
          <w:color w:val="auto"/>
          <w:sz w:val="24"/>
          <w:highlight w:val="none"/>
          <w:u w:val="single"/>
          <w:lang w:val="en-US" w:eastAsia="zh-CN"/>
        </w:rPr>
        <w:t>注：建议招标人在招标文件中提出</w:t>
      </w:r>
      <w:r>
        <w:rPr>
          <w:rFonts w:hint="eastAsia" w:ascii="楷体" w:hAnsi="楷体" w:eastAsia="楷体" w:cs="楷体"/>
          <w:bCs w:val="0"/>
          <w:color w:val="auto"/>
          <w:kern w:val="2"/>
          <w:sz w:val="24"/>
          <w:highlight w:val="none"/>
          <w:u w:val="single"/>
        </w:rPr>
        <w:t>篇幅上限</w:t>
      </w:r>
      <w:r>
        <w:rPr>
          <w:rFonts w:hint="eastAsia" w:ascii="楷体" w:hAnsi="楷体" w:eastAsia="楷体" w:cs="楷体"/>
          <w:bCs w:val="0"/>
          <w:color w:val="auto"/>
          <w:kern w:val="2"/>
          <w:sz w:val="24"/>
          <w:highlight w:val="none"/>
          <w:u w:val="single"/>
          <w:lang w:eastAsia="zh-CN"/>
        </w:rPr>
        <w:t>，国家及地方现有工法规范已有的内容</w:t>
      </w:r>
      <w:r>
        <w:rPr>
          <w:rFonts w:hint="eastAsia" w:ascii="楷体" w:hAnsi="楷体" w:eastAsia="楷体" w:cs="楷体"/>
          <w:bCs w:val="0"/>
          <w:color w:val="auto"/>
          <w:kern w:val="2"/>
          <w:sz w:val="24"/>
          <w:highlight w:val="none"/>
          <w:u w:val="single"/>
          <w:lang w:val="en-US" w:eastAsia="zh-CN"/>
        </w:rPr>
        <w:t>无需重复提交</w:t>
      </w:r>
      <w:r>
        <w:rPr>
          <w:rFonts w:hint="eastAsia" w:ascii="楷体" w:hAnsi="楷体" w:eastAsia="楷体" w:cs="楷体"/>
          <w:bCs w:val="0"/>
          <w:color w:val="auto"/>
          <w:kern w:val="2"/>
          <w:sz w:val="24"/>
          <w:highlight w:val="none"/>
          <w:u w:val="single"/>
        </w:rPr>
        <w:t>。</w:t>
      </w:r>
    </w:p>
    <w:p w14:paraId="5AB17785">
      <w:pPr>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4）（选择性条款）</w:t>
      </w:r>
      <w:r>
        <w:rPr>
          <w:rFonts w:hint="eastAsia" w:ascii="宋体" w:hAnsi="宋体"/>
          <w:color w:val="auto"/>
          <w:sz w:val="24"/>
          <w:highlight w:val="none"/>
          <w:u w:val="single"/>
        </w:rPr>
        <w:t>有余泥渣土产生的项目</w:t>
      </w:r>
      <w:r>
        <w:rPr>
          <w:rFonts w:hint="eastAsia" w:ascii="宋体" w:hAnsi="宋体"/>
          <w:color w:val="auto"/>
          <w:sz w:val="24"/>
          <w:highlight w:val="none"/>
          <w:u w:val="single"/>
          <w:lang w:eastAsia="zh-CN"/>
        </w:rPr>
        <w:t>可要求提供</w:t>
      </w:r>
      <w:r>
        <w:rPr>
          <w:rFonts w:hint="eastAsia" w:ascii="宋体" w:hAnsi="宋体"/>
          <w:color w:val="auto"/>
          <w:sz w:val="24"/>
          <w:highlight w:val="none"/>
          <w:u w:val="single"/>
        </w:rPr>
        <w:t>余泥渣土运输与排放方案</w:t>
      </w:r>
      <w:r>
        <w:rPr>
          <w:rFonts w:hint="eastAsia" w:ascii="宋体" w:hAnsi="宋体"/>
          <w:color w:val="auto"/>
          <w:sz w:val="24"/>
          <w:highlight w:val="none"/>
          <w:u w:val="single"/>
          <w:lang w:eastAsia="zh-CN"/>
        </w:rPr>
        <w:t>；</w:t>
      </w:r>
    </w:p>
    <w:p w14:paraId="1451D94F">
      <w:pPr>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（选择性条款）</w:t>
      </w:r>
      <w:r>
        <w:rPr>
          <w:rFonts w:hint="eastAsia" w:ascii="宋体" w:hAnsi="宋体"/>
          <w:color w:val="auto"/>
          <w:sz w:val="24"/>
          <w:highlight w:val="none"/>
          <w:u w:val="single"/>
        </w:rPr>
        <w:t>投标人可使用适合本工程的机械设备</w:t>
      </w:r>
      <w:r>
        <w:rPr>
          <w:rFonts w:hint="eastAsia" w:ascii="宋体" w:hAnsi="宋体"/>
          <w:color w:val="auto"/>
          <w:sz w:val="24"/>
          <w:highlight w:val="none"/>
          <w:u w:val="single"/>
          <w:lang w:eastAsia="zh-CN"/>
        </w:rPr>
        <w:t>；</w:t>
      </w:r>
    </w:p>
    <w:p w14:paraId="2175FB8F">
      <w:pPr>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6</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（选择性条款）</w:t>
      </w:r>
      <w:r>
        <w:rPr>
          <w:rFonts w:hint="eastAsia" w:ascii="宋体" w:hAnsi="宋体"/>
          <w:color w:val="auto"/>
          <w:sz w:val="24"/>
          <w:highlight w:val="none"/>
          <w:u w:val="single"/>
        </w:rPr>
        <w:t>类似工程业绩材料</w:t>
      </w:r>
      <w:r>
        <w:rPr>
          <w:rFonts w:hint="eastAsia" w:ascii="宋体" w:hAnsi="宋体"/>
          <w:color w:val="auto"/>
          <w:sz w:val="24"/>
          <w:highlight w:val="none"/>
          <w:u w:val="single"/>
          <w:lang w:eastAsia="zh-CN"/>
        </w:rPr>
        <w:t>；</w:t>
      </w:r>
    </w:p>
    <w:p w14:paraId="6A46D6E9">
      <w:pPr>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7</w:t>
      </w:r>
      <w:r>
        <w:rPr>
          <w:rFonts w:hint="eastAsia" w:ascii="宋体" w:hAnsi="宋体"/>
          <w:color w:val="auto"/>
          <w:sz w:val="24"/>
          <w:highlight w:val="none"/>
          <w:u w:val="single"/>
        </w:rPr>
        <w:t>）按本招标文件规定提交的其它所有技术资料</w:t>
      </w:r>
      <w:r>
        <w:rPr>
          <w:rFonts w:hint="eastAsia" w:ascii="宋体" w:hAnsi="宋体"/>
          <w:color w:val="auto"/>
          <w:sz w:val="24"/>
          <w:highlight w:val="none"/>
          <w:u w:val="single"/>
          <w:lang w:eastAsia="zh-CN"/>
        </w:rPr>
        <w:t>；</w:t>
      </w:r>
    </w:p>
    <w:p w14:paraId="484EC9E7">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8</w:t>
      </w:r>
      <w:r>
        <w:rPr>
          <w:rFonts w:hint="eastAsia" w:ascii="宋体" w:hAnsi="宋体"/>
          <w:color w:val="auto"/>
          <w:sz w:val="24"/>
          <w:highlight w:val="none"/>
          <w:u w:val="single"/>
        </w:rPr>
        <w:t>）按照招标文件要求填写的《参与编制技术标投标文件人员名单》。</w:t>
      </w:r>
    </w:p>
    <w:p w14:paraId="487EB054">
      <w:pPr>
        <w:spacing w:line="360" w:lineRule="auto"/>
        <w:ind w:firstLine="480" w:firstLineChars="200"/>
        <w:rPr>
          <w:rFonts w:ascii="宋体"/>
          <w:bCs/>
          <w:color w:val="auto"/>
          <w:sz w:val="24"/>
          <w:highlight w:val="none"/>
          <w:u w:val="single"/>
        </w:rPr>
      </w:pPr>
      <w:r>
        <w:rPr>
          <w:rFonts w:ascii="宋体" w:hAnsi="宋体"/>
          <w:bCs/>
          <w:color w:val="auto"/>
          <w:sz w:val="24"/>
          <w:highlight w:val="none"/>
          <w:u w:val="single"/>
        </w:rPr>
        <w:t xml:space="preserve">11.3 </w:t>
      </w:r>
      <w:r>
        <w:rPr>
          <w:rFonts w:hint="eastAsia" w:ascii="宋体" w:hAnsi="宋体"/>
          <w:bCs/>
          <w:color w:val="auto"/>
          <w:sz w:val="24"/>
          <w:highlight w:val="none"/>
          <w:u w:val="single"/>
        </w:rPr>
        <w:t>经济部分投标文件主要包括下列内容：</w:t>
      </w:r>
    </w:p>
    <w:p w14:paraId="23CF9891">
      <w:pPr>
        <w:spacing w:line="360" w:lineRule="auto"/>
        <w:ind w:firstLine="480" w:firstLineChars="200"/>
        <w:rPr>
          <w:rFonts w:ascii="宋体"/>
          <w:color w:val="auto"/>
          <w:sz w:val="24"/>
          <w:highlight w:val="none"/>
          <w:u w:val="single"/>
        </w:rPr>
      </w:pPr>
      <w:r>
        <w:rPr>
          <w:rFonts w:ascii="宋体" w:hAnsi="宋体"/>
          <w:color w:val="auto"/>
          <w:sz w:val="24"/>
          <w:highlight w:val="none"/>
          <w:u w:val="single"/>
        </w:rPr>
        <w:t xml:space="preserve">11.3.1 </w:t>
      </w:r>
      <w:r>
        <w:rPr>
          <w:rFonts w:hint="eastAsia" w:ascii="宋体" w:hAnsi="宋体"/>
          <w:color w:val="auto"/>
          <w:sz w:val="24"/>
          <w:highlight w:val="none"/>
          <w:u w:val="single"/>
        </w:rPr>
        <w:t>经济投标文件</w:t>
      </w:r>
    </w:p>
    <w:p w14:paraId="7F98FCAC">
      <w:pPr>
        <w:spacing w:line="360" w:lineRule="auto"/>
        <w:ind w:firstLine="480" w:firstLineChars="200"/>
        <w:rPr>
          <w:rFonts w:ascii="宋体"/>
          <w:color w:val="auto"/>
          <w:sz w:val="24"/>
          <w:highlight w:val="none"/>
          <w:u w:val="single"/>
        </w:rPr>
      </w:pPr>
      <w:r>
        <w:rPr>
          <w:rFonts w:ascii="宋体" w:hAnsi="宋体"/>
          <w:color w:val="auto"/>
          <w:sz w:val="24"/>
          <w:highlight w:val="none"/>
          <w:u w:val="single"/>
        </w:rPr>
        <w:t>11.3.2</w:t>
      </w:r>
      <w:r>
        <w:rPr>
          <w:rFonts w:hint="eastAsia" w:ascii="宋体" w:hAnsi="宋体"/>
          <w:color w:val="auto"/>
          <w:sz w:val="24"/>
          <w:highlight w:val="none"/>
          <w:u w:val="singl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u w:val="single"/>
        </w:rPr>
        <w:t>其中包括如下：</w:t>
      </w:r>
      <w:r>
        <w:rPr>
          <w:rFonts w:ascii="宋体"/>
          <w:color w:val="auto"/>
          <w:sz w:val="24"/>
          <w:highlight w:val="none"/>
          <w:u w:val="single"/>
        </w:rPr>
        <w:t xml:space="preserve"> </w:t>
      </w:r>
    </w:p>
    <w:p w14:paraId="56E43497">
      <w:pPr>
        <w:spacing w:line="360" w:lineRule="auto"/>
        <w:ind w:firstLine="566" w:firstLineChars="236"/>
        <w:rPr>
          <w:rFonts w:ascii="宋体"/>
          <w:color w:val="auto"/>
          <w:sz w:val="24"/>
          <w:highlight w:val="none"/>
          <w:u w:val="single"/>
        </w:rPr>
      </w:pPr>
      <w:r>
        <w:rPr>
          <w:rFonts w:hint="eastAsia" w:ascii="宋体" w:hAnsi="宋体"/>
          <w:color w:val="auto"/>
          <w:sz w:val="24"/>
          <w:highlight w:val="none"/>
          <w:u w:val="single"/>
        </w:rPr>
        <w:t>（</w:t>
      </w:r>
      <w:r>
        <w:rPr>
          <w:rFonts w:ascii="宋体" w:hAnsi="宋体"/>
          <w:color w:val="auto"/>
          <w:sz w:val="24"/>
          <w:highlight w:val="none"/>
          <w:u w:val="single"/>
        </w:rPr>
        <w:t>1</w:t>
      </w:r>
      <w:r>
        <w:rPr>
          <w:rFonts w:hint="eastAsia" w:ascii="宋体" w:hAnsi="宋体"/>
          <w:color w:val="auto"/>
          <w:sz w:val="24"/>
          <w:highlight w:val="none"/>
          <w:u w:val="single"/>
        </w:rPr>
        <w:t>）投标总价封面、扉页；</w:t>
      </w:r>
    </w:p>
    <w:p w14:paraId="5F189D2E">
      <w:pPr>
        <w:spacing w:line="360" w:lineRule="auto"/>
        <w:ind w:firstLine="566" w:firstLineChars="236"/>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u w:val="single"/>
        </w:rPr>
        <w:t>（</w:t>
      </w:r>
      <w:r>
        <w:rPr>
          <w:rFonts w:ascii="宋体" w:hAnsi="宋体"/>
          <w:color w:val="auto"/>
          <w:sz w:val="24"/>
          <w:szCs w:val="24"/>
          <w:highlight w:val="none"/>
          <w:u w:val="single"/>
        </w:rPr>
        <w:t>2</w:t>
      </w:r>
      <w:r>
        <w:rPr>
          <w:rFonts w:hint="eastAsia" w:ascii="宋体" w:hAnsi="宋体"/>
          <w:color w:val="auto"/>
          <w:sz w:val="24"/>
          <w:szCs w:val="24"/>
          <w:highlight w:val="none"/>
          <w:u w:val="single"/>
        </w:rPr>
        <w:t>）总说明</w:t>
      </w:r>
      <w:r>
        <w:rPr>
          <w:rFonts w:hint="eastAsia" w:ascii="宋体" w:hAnsi="宋体"/>
          <w:color w:val="auto"/>
          <w:sz w:val="24"/>
          <w:szCs w:val="24"/>
          <w:highlight w:val="none"/>
          <w:u w:val="single"/>
          <w:lang w:eastAsia="zh-CN"/>
        </w:rPr>
        <w:t>；</w:t>
      </w:r>
    </w:p>
    <w:p w14:paraId="230CADA2">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（3）工程项目投标报价汇总表；</w:t>
      </w:r>
    </w:p>
    <w:p w14:paraId="3836E59F">
      <w:pPr>
        <w:spacing w:line="360" w:lineRule="auto"/>
        <w:ind w:firstLine="566" w:firstLineChars="236"/>
        <w:rPr>
          <w:rFonts w:ascii="宋体" w:hAnsi="宋体"/>
          <w:color w:val="auto"/>
          <w:sz w:val="24"/>
          <w:szCs w:val="24"/>
          <w:highlight w:val="none"/>
          <w:u w:val="single"/>
        </w:rPr>
      </w:pPr>
      <w:r>
        <w:rPr>
          <w:rFonts w:hint="eastAsia" w:ascii="宋体" w:hAnsi="宋体"/>
          <w:color w:val="auto"/>
          <w:sz w:val="24"/>
          <w:szCs w:val="24"/>
          <w:highlight w:val="none"/>
          <w:u w:val="single"/>
        </w:rPr>
        <w:t>（4）单项工程投标报价汇总表；</w:t>
      </w:r>
    </w:p>
    <w:p w14:paraId="057483A9">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（5）单位工程投标报价汇总表；</w:t>
      </w:r>
    </w:p>
    <w:p w14:paraId="04CA74BB">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（6）分部分项工程清单与计价表；</w:t>
      </w:r>
    </w:p>
    <w:p w14:paraId="62835D1A">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（7）单价措施项目清单与计价表；</w:t>
      </w:r>
    </w:p>
    <w:p w14:paraId="4793BD58">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（8）总价措施项目清单与计价表；</w:t>
      </w:r>
    </w:p>
    <w:p w14:paraId="56BB5BF4">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（9）综合单价分析表；</w:t>
      </w:r>
    </w:p>
    <w:p w14:paraId="5CE97A30">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（10）其他项目清单与计价汇总表；</w:t>
      </w:r>
    </w:p>
    <w:p w14:paraId="6F7863F3">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（11）暂列金额明细表；</w:t>
      </w:r>
    </w:p>
    <w:p w14:paraId="287B7984">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（12）材料（工程设备）暂估价明细表；</w:t>
      </w:r>
    </w:p>
    <w:p w14:paraId="30DC4B21">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（13）专业工程暂估价明细表；</w:t>
      </w:r>
    </w:p>
    <w:p w14:paraId="2B153276">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（14）计日工表；</w:t>
      </w:r>
    </w:p>
    <w:p w14:paraId="1718974A">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（15）总承包服务计价表；</w:t>
      </w:r>
    </w:p>
    <w:p w14:paraId="1C5307F9">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（16）规费和税金项目计价表；</w:t>
      </w:r>
    </w:p>
    <w:p w14:paraId="1E6111E9">
      <w:pPr>
        <w:spacing w:line="360" w:lineRule="auto"/>
        <w:ind w:firstLine="480" w:firstLineChars="200"/>
        <w:rPr>
          <w:rFonts w:ascii="宋体"/>
          <w:color w:val="auto"/>
          <w:sz w:val="24"/>
          <w:highlight w:val="none"/>
          <w:u w:val="single"/>
        </w:rPr>
      </w:pPr>
      <w:r>
        <w:rPr>
          <w:rFonts w:hint="eastAsia" w:ascii="宋体" w:hAnsi="宋体"/>
          <w:color w:val="auto"/>
          <w:sz w:val="24"/>
          <w:szCs w:val="24"/>
          <w:highlight w:val="none"/>
          <w:u w:val="single"/>
        </w:rPr>
        <w:t>（17）人工、主要材料和设备一览表</w:t>
      </w:r>
    </w:p>
    <w:p w14:paraId="7890704F">
      <w:pPr>
        <w:tabs>
          <w:tab w:val="left" w:pos="1125"/>
        </w:tabs>
        <w:spacing w:line="360" w:lineRule="auto"/>
        <w:ind w:firstLine="480" w:firstLineChars="200"/>
        <w:rPr>
          <w:rFonts w:ascii="宋体" w:hAnsi="宋体"/>
          <w:color w:val="auto"/>
          <w:sz w:val="24"/>
          <w:highlight w:val="none"/>
          <w:u w:val="single"/>
        </w:rPr>
      </w:pPr>
      <w:r>
        <w:rPr>
          <w:rFonts w:ascii="宋体" w:hAnsi="宋体"/>
          <w:color w:val="auto"/>
          <w:sz w:val="24"/>
          <w:highlight w:val="none"/>
          <w:u w:val="single"/>
        </w:rPr>
        <w:t>11.3.</w:t>
      </w:r>
      <w:r>
        <w:rPr>
          <w:rFonts w:hint="eastAsia" w:ascii="宋体" w:hAnsi="宋体"/>
          <w:color w:val="auto"/>
          <w:sz w:val="24"/>
          <w:highlight w:val="none"/>
          <w:u w:val="single"/>
        </w:rPr>
        <w:t>3按照</w:t>
      </w:r>
      <w:r>
        <w:rPr>
          <w:rFonts w:hint="eastAsia" w:ascii="宋体" w:hAnsi="宋体"/>
          <w:bCs/>
          <w:color w:val="auto"/>
          <w:sz w:val="24"/>
          <w:highlight w:val="none"/>
          <w:u w:val="single"/>
        </w:rPr>
        <w:t>招标文件要求</w:t>
      </w:r>
      <w:r>
        <w:rPr>
          <w:rFonts w:hint="eastAsia" w:ascii="宋体" w:hAnsi="宋体"/>
          <w:color w:val="auto"/>
          <w:sz w:val="24"/>
          <w:highlight w:val="none"/>
          <w:u w:val="single"/>
        </w:rPr>
        <w:t>填写的《参与编制经济标投标文件人员名单》。</w:t>
      </w:r>
    </w:p>
    <w:p w14:paraId="5F718127">
      <w:pPr>
        <w:tabs>
          <w:tab w:val="left" w:pos="1125"/>
        </w:tabs>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11.3.4若投标人的投标报价低于工程成本警</w:t>
      </w:r>
      <w:r>
        <w:rPr>
          <w:rFonts w:hint="eastAsia" w:ascii="宋体" w:hAnsi="宋体"/>
          <w:color w:val="auto"/>
          <w:sz w:val="24"/>
          <w:highlight w:val="none"/>
          <w:u w:val="single"/>
          <w:lang w:eastAsia="zh-CN"/>
        </w:rPr>
        <w:t>示</w:t>
      </w:r>
      <w:r>
        <w:rPr>
          <w:rFonts w:hint="eastAsia" w:ascii="宋体" w:hAnsi="宋体"/>
          <w:color w:val="auto"/>
          <w:sz w:val="24"/>
          <w:highlight w:val="none"/>
          <w:u w:val="single"/>
        </w:rPr>
        <w:t>价的，投标人还须提供详细的施工组织设计、单价、措施性费用、单价分析表、主要材料价格表、投标人成本分析供评标委员会评审。</w:t>
      </w:r>
    </w:p>
    <w:p w14:paraId="592FD3C4">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14:paraId="080C0CE7">
      <w:pPr>
        <w:pStyle w:val="36"/>
        <w:spacing w:after="0" w:line="360" w:lineRule="auto"/>
        <w:ind w:firstLine="480" w:firstLineChars="200"/>
        <w:rPr>
          <w:rFonts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投标文件包括本须知第</w:t>
      </w:r>
      <w:r>
        <w:rPr>
          <w:rFonts w:ascii="宋体" w:hAnsi="宋体"/>
          <w:color w:val="auto"/>
          <w:sz w:val="24"/>
          <w:highlight w:val="none"/>
        </w:rPr>
        <w:t>11</w:t>
      </w:r>
      <w:r>
        <w:rPr>
          <w:rFonts w:hint="eastAsia" w:ascii="宋体" w:hAnsi="宋体"/>
          <w:color w:val="auto"/>
          <w:sz w:val="24"/>
          <w:highlight w:val="none"/>
        </w:rPr>
        <w:t>条中规定的内容，投标人提交的投标文件应当使用招标文件所提供的投标文件全部格式（表格可以按同样格式扩展）。</w:t>
      </w:r>
    </w:p>
    <w:p w14:paraId="2C0206CC">
      <w:pPr>
        <w:pStyle w:val="36"/>
        <w:spacing w:after="0" w:line="360" w:lineRule="auto"/>
        <w:ind w:firstLine="480" w:firstLineChars="200"/>
        <w:rPr>
          <w:rFonts w:ascii="宋体" w:hAnsi="宋体"/>
          <w:color w:val="auto"/>
          <w:sz w:val="24"/>
          <w:highlight w:val="none"/>
        </w:rPr>
      </w:pPr>
      <w:r>
        <w:rPr>
          <w:rFonts w:hint="eastAsia" w:ascii="宋体" w:hAnsi="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279309CC">
      <w:pPr>
        <w:pStyle w:val="36"/>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ascii="宋体" w:hAnsi="宋体"/>
          <w:color w:val="auto"/>
          <w:sz w:val="24"/>
          <w:highlight w:val="none"/>
        </w:rPr>
        <w:t>。</w:t>
      </w:r>
    </w:p>
    <w:p w14:paraId="64CE458C">
      <w:pPr>
        <w:pStyle w:val="36"/>
        <w:spacing w:after="0" w:line="360" w:lineRule="auto"/>
        <w:ind w:firstLine="480" w:firstLineChars="200"/>
        <w:rPr>
          <w:rFonts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14:paraId="44F41D40">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14:paraId="594B0AC8">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w:t>
      </w:r>
      <w:r>
        <w:rPr>
          <w:rFonts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项所规定的方式。投标报价（含单价及总价）精确到“分”。</w:t>
      </w:r>
    </w:p>
    <w:p w14:paraId="366A36C3">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053F511B">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580D242D">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13.4</w:t>
      </w:r>
      <w:r>
        <w:rPr>
          <w:rFonts w:hint="eastAsia" w:ascii="宋体" w:hAnsi="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478B2B01">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13.5</w:t>
      </w:r>
      <w:r>
        <w:rPr>
          <w:rFonts w:hint="eastAsia" w:ascii="宋体" w:hAnsi="宋体"/>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14:paraId="36A2CF89">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13.5.1</w:t>
      </w:r>
      <w:r>
        <w:rPr>
          <w:rFonts w:hint="eastAsia" w:ascii="宋体" w:hAnsi="宋体"/>
          <w:color w:val="auto"/>
          <w:sz w:val="24"/>
          <w:highlight w:val="none"/>
        </w:rPr>
        <w:t>中标的投标文件工程量清单中已有相同项目的适用综合单价，则沿用；</w:t>
      </w:r>
    </w:p>
    <w:p w14:paraId="6CAA12E8">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13.5.2</w:t>
      </w:r>
      <w:r>
        <w:rPr>
          <w:rFonts w:hint="eastAsia" w:ascii="宋体" w:hAnsi="宋体"/>
          <w:color w:val="auto"/>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1B3566EC">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13.5.3 </w:t>
      </w:r>
      <w:r>
        <w:rPr>
          <w:rFonts w:hint="eastAsia" w:ascii="宋体" w:hAnsi="宋体"/>
          <w:color w:val="auto"/>
          <w:sz w:val="24"/>
          <w:highlight w:val="none"/>
        </w:rPr>
        <w:t>中标的投标文件工程量清单中没有相同项目或类似项目的，如可套取相关定额，则以相关定额为基数下浮计算单价</w:t>
      </w:r>
      <w:r>
        <w:rPr>
          <w:rFonts w:ascii="宋体"/>
          <w:color w:val="auto"/>
          <w:sz w:val="24"/>
          <w:highlight w:val="none"/>
        </w:rPr>
        <w:t>,</w:t>
      </w:r>
      <w:r>
        <w:rPr>
          <w:rFonts w:hint="eastAsia" w:ascii="宋体" w:hAnsi="宋体"/>
          <w:color w:val="auto"/>
          <w:sz w:val="24"/>
          <w:highlight w:val="none"/>
        </w:rPr>
        <w:t>下浮率为中标价</w:t>
      </w:r>
      <w:r>
        <w:rPr>
          <w:rFonts w:hint="eastAsia" w:ascii="宋体" w:hAnsi="宋体"/>
          <w:color w:val="auto"/>
          <w:sz w:val="24"/>
          <w:szCs w:val="24"/>
          <w:highlight w:val="none"/>
        </w:rPr>
        <w:t>相对于最高投标限价的下</w:t>
      </w:r>
      <w:r>
        <w:rPr>
          <w:rFonts w:hint="eastAsia" w:ascii="宋体" w:hAnsi="宋体"/>
          <w:color w:val="auto"/>
          <w:sz w:val="24"/>
          <w:highlight w:val="none"/>
        </w:rPr>
        <w:t>浮率（下浮率</w:t>
      </w:r>
      <w:r>
        <w:rPr>
          <w:rFonts w:ascii="宋体" w:hAnsi="宋体"/>
          <w:color w:val="auto"/>
          <w:sz w:val="24"/>
          <w:highlight w:val="none"/>
        </w:rPr>
        <w:t>=(</w:t>
      </w:r>
      <w:r>
        <w:rPr>
          <w:rFonts w:hint="eastAsia" w:ascii="宋体" w:hAnsi="宋体"/>
          <w:color w:val="auto"/>
          <w:sz w:val="24"/>
          <w:szCs w:val="24"/>
          <w:highlight w:val="none"/>
        </w:rPr>
        <w:t>最高投标限价</w:t>
      </w:r>
      <w:r>
        <w:rPr>
          <w:rFonts w:ascii="宋体"/>
          <w:color w:val="auto"/>
          <w:sz w:val="24"/>
          <w:highlight w:val="none"/>
        </w:rPr>
        <w:t>-</w:t>
      </w:r>
      <w:r>
        <w:rPr>
          <w:rFonts w:hint="eastAsia" w:ascii="宋体" w:hAnsi="宋体"/>
          <w:color w:val="auto"/>
          <w:sz w:val="24"/>
          <w:highlight w:val="none"/>
        </w:rPr>
        <w:t>中标价</w:t>
      </w:r>
      <w:r>
        <w:rPr>
          <w:rFonts w:ascii="宋体" w:hAnsi="宋体"/>
          <w:color w:val="auto"/>
          <w:sz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最高投标限价</w:t>
      </w:r>
      <w:r>
        <w:rPr>
          <w:rFonts w:hint="eastAsia" w:ascii="宋体" w:hAnsi="宋体"/>
          <w:color w:val="auto"/>
          <w:sz w:val="24"/>
          <w:highlight w:val="none"/>
        </w:rPr>
        <w:t>）。</w:t>
      </w:r>
    </w:p>
    <w:p w14:paraId="0D0E51E3">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13.5.4 </w:t>
      </w:r>
      <w:r>
        <w:rPr>
          <w:rFonts w:hint="eastAsia" w:ascii="宋体" w:hAnsi="宋体"/>
          <w:color w:val="auto"/>
          <w:sz w:val="24"/>
          <w:highlight w:val="none"/>
        </w:rPr>
        <w:t>如相关定额没有相应子目的，其计价方式由招标人在本招标文件第三章中另行规定。未规定的，中标后双方协商约定。</w:t>
      </w:r>
    </w:p>
    <w:p w14:paraId="4C3E0D98">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14:paraId="5EE07908">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4761AF55">
      <w:pPr>
        <w:pStyle w:val="36"/>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14:paraId="2A5693A0">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5ED0B2AF">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7D0AAED0">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14:paraId="0CEB7EF6">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68AE3C6C">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6E8C0692">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6BD7CECE">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w:t>
      </w:r>
      <w:r>
        <w:rPr>
          <w:rFonts w:ascii="宋体"/>
          <w:color w:val="auto"/>
          <w:sz w:val="24"/>
          <w:highlight w:val="none"/>
        </w:rPr>
        <w:t>,</w:t>
      </w:r>
      <w:r>
        <w:rPr>
          <w:rFonts w:hint="eastAsia" w:ascii="宋体" w:hAnsi="宋体"/>
          <w:color w:val="auto"/>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14:paraId="4BB88429">
      <w:pPr>
        <w:pStyle w:val="36"/>
        <w:spacing w:after="0"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01EACC78">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14:paraId="649DC4BD">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14:paraId="7E9FB273">
      <w:pPr>
        <w:pStyle w:val="36"/>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14:paraId="05FDE940">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hint="eastAsia" w:ascii="宋体" w:hAnsi="宋体"/>
          <w:color w:val="auto"/>
          <w:sz w:val="24"/>
          <w:highlight w:val="none"/>
          <w:lang w:val="en-US" w:eastAsia="zh-CN"/>
        </w:rPr>
        <w:t>15</w:t>
      </w:r>
      <w:r>
        <w:rPr>
          <w:rFonts w:hint="eastAsia" w:ascii="宋体" w:hAnsi="宋体"/>
          <w:color w:val="auto"/>
          <w:sz w:val="24"/>
          <w:highlight w:val="none"/>
        </w:rPr>
        <w:t>项所规定的期限，在此期限内，凡符合本招标文件要求的投标文件均保持有效。</w:t>
      </w:r>
    </w:p>
    <w:p w14:paraId="0B37094F">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14:paraId="2029DBAA">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14:paraId="7E4C520A">
      <w:pPr>
        <w:spacing w:line="360" w:lineRule="auto"/>
        <w:ind w:firstLine="480" w:firstLineChars="200"/>
        <w:rPr>
          <w:rFonts w:ascii="宋体" w:hAnsi="宋体"/>
          <w:color w:val="auto"/>
          <w:sz w:val="24"/>
          <w:highlight w:val="none"/>
        </w:rPr>
      </w:pPr>
      <w:r>
        <w:rPr>
          <w:rFonts w:ascii="宋体" w:hAnsi="宋体"/>
          <w:color w:val="auto"/>
          <w:sz w:val="24"/>
          <w:highlight w:val="none"/>
        </w:rPr>
        <w:t>16.1</w:t>
      </w:r>
      <w:r>
        <w:rPr>
          <w:rFonts w:hint="eastAsia" w:ascii="宋体" w:hAnsi="宋体"/>
          <w:color w:val="auto"/>
          <w:sz w:val="24"/>
          <w:highlight w:val="none"/>
        </w:rPr>
        <w:t>投标人应按</w:t>
      </w:r>
      <w:r>
        <w:rPr>
          <w:rFonts w:hint="eastAsia" w:ascii="宋体" w:hAnsi="宋体"/>
          <w:color w:val="auto"/>
          <w:sz w:val="24"/>
          <w:highlight w:val="none"/>
          <w:lang w:eastAsia="zh-CN"/>
        </w:rPr>
        <w:t>国家、省、市有关规定和</w:t>
      </w:r>
      <w:r>
        <w:rPr>
          <w:rFonts w:hint="eastAsia" w:ascii="宋体" w:hAnsi="宋体"/>
          <w:color w:val="auto"/>
          <w:sz w:val="24"/>
          <w:highlight w:val="none"/>
        </w:rPr>
        <w:t>投标须知前附表第</w:t>
      </w:r>
      <w:r>
        <w:rPr>
          <w:rFonts w:hint="eastAsia" w:ascii="宋体" w:hAnsi="宋体"/>
          <w:color w:val="auto"/>
          <w:sz w:val="24"/>
          <w:highlight w:val="none"/>
          <w:lang w:val="en-US" w:eastAsia="zh-CN"/>
        </w:rPr>
        <w:t>16</w:t>
      </w:r>
      <w:r>
        <w:rPr>
          <w:rFonts w:hint="eastAsia" w:ascii="宋体" w:hAnsi="宋体"/>
          <w:color w:val="auto"/>
          <w:sz w:val="24"/>
          <w:highlight w:val="none"/>
        </w:rPr>
        <w:t>项所述金额和时间递交</w:t>
      </w:r>
      <w:r>
        <w:rPr>
          <w:rFonts w:hint="eastAsia" w:ascii="宋体" w:hAnsi="宋体"/>
          <w:bCs/>
          <w:color w:val="auto"/>
          <w:sz w:val="24"/>
          <w:highlight w:val="none"/>
        </w:rPr>
        <w:t>投标保证金</w:t>
      </w:r>
      <w:r>
        <w:rPr>
          <w:rFonts w:hint="eastAsia" w:ascii="宋体" w:hAnsi="宋体"/>
          <w:color w:val="auto"/>
          <w:sz w:val="24"/>
          <w:highlight w:val="none"/>
        </w:rPr>
        <w:t>。招标人应当允许投标人自主选择现金、银行保函、保证保险、专业工程担保公司担保等方式缴纳投标保证金。</w:t>
      </w:r>
    </w:p>
    <w:p w14:paraId="6DD49D5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16.1.1 采用现金或者支票形式提交的，投标保证金须从投标人的银行基本账户转出。</w:t>
      </w:r>
    </w:p>
    <w:p w14:paraId="38BEB91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16.1.2 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4E029B4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16.1.3 采用电子形式的保函、担保或保证保险提交投标保证金的，应在招标文件中明确电子递交途径。</w:t>
      </w:r>
    </w:p>
    <w:p w14:paraId="6DACCCF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2138E95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16.3投标保证金应依据法律法规的相关规定退还。</w:t>
      </w:r>
    </w:p>
    <w:p w14:paraId="08B04B9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16.4如有下列情况之一的，招标人可以不予退还投标保证金（是否退还投标保证金由招标人</w:t>
      </w:r>
      <w:r>
        <w:rPr>
          <w:rFonts w:hint="eastAsia" w:ascii="宋体" w:hAnsi="宋体"/>
          <w:color w:val="auto"/>
          <w:sz w:val="24"/>
          <w:highlight w:val="none"/>
          <w:lang w:eastAsia="zh-CN"/>
        </w:rPr>
        <w:t>依法依规</w:t>
      </w:r>
      <w:r>
        <w:rPr>
          <w:rFonts w:hint="eastAsia" w:ascii="宋体" w:hAnsi="宋体"/>
          <w:color w:val="auto"/>
          <w:sz w:val="24"/>
          <w:highlight w:val="none"/>
        </w:rPr>
        <w:t>在招标文件中规定）：</w:t>
      </w:r>
    </w:p>
    <w:p w14:paraId="179E2E5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16.5投标人如存在下列情况之一的，将被拒绝在一定时期内参与招标人后续工程投标（由招标人</w:t>
      </w:r>
      <w:r>
        <w:rPr>
          <w:rFonts w:hint="eastAsia" w:ascii="宋体" w:hAnsi="宋体"/>
          <w:color w:val="auto"/>
          <w:sz w:val="24"/>
          <w:highlight w:val="none"/>
          <w:lang w:eastAsia="zh-CN"/>
        </w:rPr>
        <w:t>依法依规</w:t>
      </w:r>
      <w:r>
        <w:rPr>
          <w:rFonts w:hint="eastAsia" w:ascii="宋体" w:hAnsi="宋体"/>
          <w:color w:val="auto"/>
          <w:sz w:val="24"/>
          <w:highlight w:val="none"/>
        </w:rPr>
        <w:t>在招标文件中明确）：</w:t>
      </w:r>
    </w:p>
    <w:p w14:paraId="4FE7497A">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14:paraId="2F87631A">
      <w:pPr>
        <w:spacing w:line="360" w:lineRule="auto"/>
        <w:ind w:firstLine="480" w:firstLineChars="200"/>
        <w:rPr>
          <w:rFonts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72BC1DFA">
      <w:pPr>
        <w:pStyle w:val="6"/>
        <w:bidi w:val="0"/>
        <w:rPr>
          <w:color w:val="auto"/>
          <w:highlight w:val="none"/>
        </w:rPr>
      </w:pPr>
      <w:bookmarkStart w:id="36" w:name="_Toc21525496"/>
      <w:bookmarkStart w:id="37" w:name="_Toc16669"/>
      <w:bookmarkStart w:id="38" w:name="_Toc4944"/>
      <w:bookmarkStart w:id="39" w:name="_Toc2272552"/>
      <w:bookmarkStart w:id="40" w:name="_Toc32530"/>
      <w:r>
        <w:rPr>
          <w:rFonts w:hint="eastAsia"/>
          <w:color w:val="auto"/>
          <w:highlight w:val="none"/>
        </w:rPr>
        <w:t>（四）投标文件的提交</w:t>
      </w:r>
      <w:bookmarkEnd w:id="36"/>
      <w:bookmarkEnd w:id="37"/>
      <w:bookmarkEnd w:id="38"/>
      <w:bookmarkEnd w:id="39"/>
      <w:bookmarkEnd w:id="40"/>
    </w:p>
    <w:p w14:paraId="4C4749B3">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14:paraId="588359C0">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714FD825">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bCs/>
          <w:color w:val="auto"/>
          <w:sz w:val="24"/>
          <w:highlight w:val="none"/>
        </w:rPr>
        <w:t>将予以拒收。</w:t>
      </w:r>
    </w:p>
    <w:p w14:paraId="2D853F36">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3A97F724">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14:paraId="3B83013E">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42AC195F">
      <w:pPr>
        <w:spacing w:line="360" w:lineRule="auto"/>
        <w:ind w:firstLine="480" w:firstLineChars="200"/>
        <w:rPr>
          <w:rFonts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11BC5D32">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160A7066">
      <w:pPr>
        <w:spacing w:line="360" w:lineRule="auto"/>
        <w:ind w:firstLine="480" w:firstLineChars="200"/>
        <w:rPr>
          <w:rFonts w:ascii="宋体" w:hAnsi="宋体"/>
          <w:color w:val="auto"/>
          <w:sz w:val="24"/>
          <w:highlight w:val="none"/>
        </w:rPr>
      </w:pPr>
      <w:r>
        <w:rPr>
          <w:rFonts w:ascii="宋体" w:hAnsi="宋体"/>
          <w:color w:val="auto"/>
          <w:sz w:val="24"/>
          <w:highlight w:val="none"/>
        </w:rPr>
        <w:t>19.</w:t>
      </w:r>
      <w:r>
        <w:rPr>
          <w:rFonts w:hint="eastAsia" w:ascii="宋体" w:hAnsi="宋体"/>
          <w:color w:val="auto"/>
          <w:sz w:val="24"/>
          <w:highlight w:val="none"/>
        </w:rPr>
        <w:t>5如技术标和经济标先后分别开启，</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将按招标文件规定的时间分别开启技术标和经济标。</w:t>
      </w:r>
    </w:p>
    <w:p w14:paraId="036448A2">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14:paraId="2E11CD5F">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w:t>
      </w:r>
      <w:r>
        <w:rPr>
          <w:rFonts w:hint="eastAsia" w:ascii="宋体" w:hAnsi="宋体"/>
          <w:color w:val="auto"/>
          <w:sz w:val="24"/>
          <w:highlight w:val="none"/>
          <w:lang w:val="en-US" w:eastAsia="zh-CN"/>
        </w:rPr>
        <w:t>17</w:t>
      </w:r>
      <w:r>
        <w:rPr>
          <w:rFonts w:hint="eastAsia" w:ascii="宋体" w:hAnsi="宋体"/>
          <w:color w:val="auto"/>
          <w:sz w:val="24"/>
          <w:highlight w:val="none"/>
        </w:rPr>
        <w:t>项所述的时间前提交投标文件。</w:t>
      </w:r>
    </w:p>
    <w:p w14:paraId="06121BBF">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14:paraId="16849685">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highlight w:val="none"/>
        </w:rPr>
        <w:t>。</w:t>
      </w:r>
    </w:p>
    <w:p w14:paraId="1490BB04">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14:paraId="01A63C36">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hint="eastAsia" w:ascii="宋体" w:hAnsi="宋体"/>
          <w:color w:val="auto"/>
          <w:sz w:val="24"/>
          <w:highlight w:val="none"/>
          <w:lang w:val="en-US" w:eastAsia="zh-CN"/>
        </w:rPr>
        <w:t>17</w:t>
      </w:r>
      <w:r>
        <w:rPr>
          <w:rFonts w:hint="eastAsia" w:ascii="宋体" w:hAnsi="宋体"/>
          <w:color w:val="auto"/>
          <w:sz w:val="24"/>
          <w:highlight w:val="none"/>
        </w:rPr>
        <w:t>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4D8DB9F7">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14:paraId="36974176">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14:paraId="2D2F97F5">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14:paraId="36B5F8B1">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w:t>
      </w:r>
      <w:r>
        <w:rPr>
          <w:rFonts w:hint="eastAsia"/>
          <w:bCs/>
          <w:iCs/>
          <w:color w:val="auto"/>
          <w:sz w:val="24"/>
          <w:szCs w:val="24"/>
          <w:highlight w:val="none"/>
        </w:rPr>
        <w:t>，按19点的规</w:t>
      </w:r>
      <w:r>
        <w:rPr>
          <w:rFonts w:hint="eastAsia"/>
          <w:color w:val="auto"/>
          <w:sz w:val="24"/>
          <w:szCs w:val="24"/>
          <w:highlight w:val="none"/>
        </w:rPr>
        <w:t>定执行。</w:t>
      </w:r>
    </w:p>
    <w:p w14:paraId="6E8E7A2F">
      <w:pPr>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14:paraId="3B7CDC89">
      <w:pPr>
        <w:pStyle w:val="6"/>
        <w:spacing w:before="156" w:after="156"/>
        <w:rPr>
          <w:color w:val="auto"/>
          <w:highlight w:val="none"/>
        </w:rPr>
      </w:pPr>
      <w:bookmarkStart w:id="41" w:name="_Toc21525497"/>
      <w:bookmarkStart w:id="42" w:name="_Toc10309"/>
      <w:bookmarkStart w:id="43" w:name="_Toc28853"/>
      <w:bookmarkStart w:id="44" w:name="_Toc6026"/>
      <w:bookmarkStart w:id="45" w:name="_Toc2272553"/>
      <w:r>
        <w:rPr>
          <w:rFonts w:hint="eastAsia"/>
          <w:color w:val="auto"/>
          <w:highlight w:val="none"/>
        </w:rPr>
        <w:t>（五）开标、评标、定标及合同签定</w:t>
      </w:r>
      <w:bookmarkEnd w:id="41"/>
      <w:bookmarkEnd w:id="42"/>
      <w:bookmarkEnd w:id="43"/>
      <w:bookmarkEnd w:id="44"/>
      <w:bookmarkEnd w:id="45"/>
    </w:p>
    <w:p w14:paraId="33CF5291">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14:paraId="62644ED3">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14:paraId="55EDD1C8">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14:paraId="4FB7F3BB">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14:paraId="36BD22AA">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14:paraId="2A441CA6">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14:paraId="12AFC67D">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14:paraId="3D163F90">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14:paraId="6733407D">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14:paraId="259968BD">
      <w:pPr>
        <w:numPr>
          <w:ilvl w:val="0"/>
          <w:numId w:val="8"/>
        </w:numPr>
        <w:spacing w:line="360" w:lineRule="auto"/>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定标</w:t>
      </w:r>
    </w:p>
    <w:p w14:paraId="2B72B136">
      <w:pPr>
        <w:pStyle w:val="19"/>
        <w:ind w:firstLine="480" w:firstLineChars="200"/>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27.1按照投标人须知前附表的规定，由招标人或招标人授权的评标委员会依法确定中标人。</w:t>
      </w:r>
    </w:p>
    <w:p w14:paraId="5D94BAAB">
      <w:pPr>
        <w:pStyle w:val="19"/>
        <w:ind w:firstLine="480" w:firstLineChars="200"/>
        <w:rPr>
          <w:rFonts w:hint="default"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27.2采用评定分离方式确定中标人的，从其规定。</w:t>
      </w:r>
    </w:p>
    <w:p w14:paraId="2E7273FA">
      <w:pPr>
        <w:pStyle w:val="19"/>
        <w:rPr>
          <w:rFonts w:hint="default"/>
          <w:b w:val="0"/>
          <w:bCs w:val="0"/>
          <w:color w:val="auto"/>
          <w:highlight w:val="none"/>
          <w:lang w:val="en-US" w:eastAsia="zh-CN"/>
        </w:rPr>
      </w:pPr>
    </w:p>
    <w:p w14:paraId="2CFEE786">
      <w:pPr>
        <w:numPr>
          <w:ilvl w:val="0"/>
          <w:numId w:val="8"/>
        </w:numPr>
        <w:spacing w:line="360" w:lineRule="auto"/>
        <w:ind w:firstLine="482" w:firstLineChars="200"/>
        <w:rPr>
          <w:rFonts w:ascii="宋体"/>
          <w:b/>
          <w:bCs/>
          <w:color w:val="auto"/>
          <w:sz w:val="24"/>
          <w:highlight w:val="none"/>
        </w:rPr>
      </w:pPr>
      <w:r>
        <w:rPr>
          <w:rFonts w:hint="eastAsia" w:ascii="宋体" w:hAnsi="宋体"/>
          <w:b/>
          <w:bCs/>
          <w:color w:val="auto"/>
          <w:sz w:val="24"/>
          <w:highlight w:val="none"/>
        </w:rPr>
        <w:t>中标通知书</w:t>
      </w:r>
    </w:p>
    <w:p w14:paraId="7E1D5FE1">
      <w:pPr>
        <w:spacing w:line="360" w:lineRule="auto"/>
        <w:ind w:firstLine="480" w:firstLineChars="200"/>
        <w:rPr>
          <w:rFonts w:hint="eastAsia" w:eastAsia="宋体"/>
          <w:color w:val="auto"/>
          <w:highlight w:val="none"/>
          <w:lang w:eastAsia="zh-CN"/>
        </w:rPr>
      </w:pPr>
      <w:r>
        <w:rPr>
          <w:rFonts w:hint="eastAsia" w:ascii="宋体" w:hAnsi="宋体"/>
          <w:color w:val="auto"/>
          <w:sz w:val="24"/>
          <w:highlight w:val="none"/>
          <w:lang w:val="en-US" w:eastAsia="zh-CN"/>
        </w:rPr>
        <w:t>28</w:t>
      </w:r>
      <w:r>
        <w:rPr>
          <w:rFonts w:hint="eastAsia" w:ascii="宋体" w:hAnsi="宋体"/>
          <w:color w:val="auto"/>
          <w:sz w:val="24"/>
          <w:highlight w:val="none"/>
        </w:rPr>
        <w:t>.1招标人将在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交易平台、广东省招标投标监管网和中国招标投标公共服务平台公示中标候选人，公示期为三天</w:t>
      </w:r>
      <w:r>
        <w:rPr>
          <w:rFonts w:hint="eastAsia" w:ascii="宋体" w:hAnsi="宋体"/>
          <w:color w:val="auto"/>
          <w:sz w:val="24"/>
          <w:highlight w:val="none"/>
          <w:lang w:eastAsia="zh-CN"/>
        </w:rPr>
        <w:t>（最后一天应为工作日）</w:t>
      </w:r>
      <w:r>
        <w:rPr>
          <w:rFonts w:hint="eastAsia" w:ascii="宋体" w:hAnsi="宋体"/>
          <w:color w:val="auto"/>
          <w:sz w:val="24"/>
          <w:highlight w:val="none"/>
        </w:rPr>
        <w:t>。投标人或其他利害关系人对评标结果有异议的，应当在中标候选人公示期间提出，通过</w:t>
      </w:r>
      <w:r>
        <w:rPr>
          <w:rFonts w:hint="eastAsia" w:ascii="宋体" w:hAnsi="宋体"/>
          <w:color w:val="auto"/>
          <w:sz w:val="24"/>
          <w:highlight w:val="none"/>
          <w:lang w:eastAsia="zh-CN"/>
        </w:rPr>
        <w:t>电子交易系统向招标人</w:t>
      </w:r>
      <w:r>
        <w:rPr>
          <w:rFonts w:hint="eastAsia" w:ascii="宋体" w:hAnsi="宋体"/>
          <w:color w:val="auto"/>
          <w:sz w:val="24"/>
          <w:highlight w:val="none"/>
        </w:rPr>
        <w:t>提出异议</w:t>
      </w:r>
      <w:r>
        <w:rPr>
          <w:rFonts w:hint="eastAsia" w:ascii="宋体" w:hAnsi="宋体"/>
          <w:color w:val="auto"/>
          <w:sz w:val="24"/>
          <w:highlight w:val="none"/>
          <w:lang w:eastAsia="zh-CN"/>
        </w:rPr>
        <w:t>，</w:t>
      </w:r>
      <w:r>
        <w:rPr>
          <w:rFonts w:hint="eastAsia" w:ascii="宋体" w:hAnsi="宋体"/>
          <w:color w:val="auto"/>
          <w:sz w:val="24"/>
          <w:highlight w:val="none"/>
        </w:rPr>
        <w:t>招标人也应通过交易平台答复线上提交的异议</w:t>
      </w:r>
      <w:r>
        <w:rPr>
          <w:rFonts w:hint="eastAsia" w:ascii="宋体" w:hAnsi="宋体"/>
          <w:color w:val="auto"/>
          <w:sz w:val="24"/>
          <w:highlight w:val="none"/>
          <w:lang w:eastAsia="zh-CN"/>
        </w:rPr>
        <w:t>，</w:t>
      </w:r>
      <w:r>
        <w:rPr>
          <w:rFonts w:hint="eastAsia" w:ascii="宋体" w:hAnsi="宋体"/>
          <w:color w:val="auto"/>
          <w:sz w:val="24"/>
          <w:highlight w:val="none"/>
        </w:rPr>
        <w:t>具体按照</w:t>
      </w:r>
      <w:r>
        <w:rPr>
          <w:rFonts w:hint="eastAsia" w:ascii="宋体" w:hAnsi="宋体"/>
          <w:color w:val="auto"/>
          <w:sz w:val="24"/>
          <w:highlight w:val="none"/>
          <w:lang w:eastAsia="zh-CN"/>
        </w:rPr>
        <w:t>电子招标投标</w:t>
      </w:r>
      <w:r>
        <w:rPr>
          <w:rFonts w:hint="eastAsia" w:ascii="宋体" w:hAnsi="宋体"/>
          <w:color w:val="auto"/>
          <w:sz w:val="24"/>
          <w:highlight w:val="none"/>
        </w:rPr>
        <w:t>交易平台相关指南进行操作。作出答复前，应当暂停招标投标活动。</w:t>
      </w:r>
      <w:r>
        <w:rPr>
          <w:rFonts w:hint="eastAsia" w:ascii="宋体" w:hAnsi="宋体"/>
          <w:color w:val="auto"/>
          <w:sz w:val="24"/>
          <w:highlight w:val="none"/>
          <w:u w:val="single"/>
          <w:lang w:eastAsia="zh-CN"/>
        </w:rPr>
        <w:t>投标人提出异议时需</w:t>
      </w:r>
      <w:r>
        <w:rPr>
          <w:rFonts w:hint="eastAsia" w:ascii="宋体" w:hAnsi="宋体"/>
          <w:color w:val="auto"/>
          <w:sz w:val="24"/>
          <w:highlight w:val="none"/>
          <w:u w:val="single"/>
          <w:lang w:val="en-US" w:eastAsia="zh-CN"/>
        </w:rPr>
        <w:t>在线提交</w:t>
      </w:r>
      <w:r>
        <w:rPr>
          <w:rFonts w:hint="eastAsia" w:ascii="宋体" w:hAnsi="宋体"/>
          <w:color w:val="auto"/>
          <w:sz w:val="24"/>
          <w:highlight w:val="none"/>
          <w:u w:val="single"/>
          <w:lang w:eastAsia="zh-CN"/>
        </w:rPr>
        <w:t>书面的异议书（异议书应清晰表述异议事项、依据、线索、请求或主张、有效的联系方式等）并附法定代表人证明书、有效的授权委托书、被授权人的有效身份证明。</w:t>
      </w:r>
    </w:p>
    <w:p w14:paraId="2C7E8228">
      <w:pPr>
        <w:spacing w:line="360" w:lineRule="auto"/>
        <w:ind w:firstLine="480" w:firstLineChars="200"/>
        <w:rPr>
          <w:rFonts w:ascii="仿宋_GB2312" w:hAnsi="宋体" w:eastAsia="仿宋_GB2312"/>
          <w:color w:val="auto"/>
          <w:sz w:val="24"/>
          <w:highlight w:val="none"/>
        </w:rPr>
      </w:pPr>
      <w:r>
        <w:rPr>
          <w:rFonts w:hint="eastAsia" w:ascii="宋体" w:hAnsi="宋体"/>
          <w:color w:val="auto"/>
          <w:sz w:val="24"/>
          <w:highlight w:val="none"/>
          <w:lang w:val="en-US" w:eastAsia="zh-CN"/>
        </w:rPr>
        <w:t>28</w:t>
      </w:r>
      <w:r>
        <w:rPr>
          <w:rFonts w:ascii="宋体" w:hAnsi="宋体"/>
          <w:color w:val="auto"/>
          <w:sz w:val="24"/>
          <w:highlight w:val="none"/>
        </w:rPr>
        <w:t>.2</w:t>
      </w:r>
      <w:r>
        <w:rPr>
          <w:rFonts w:hint="eastAsia" w:ascii="宋体" w:hAnsi="宋体"/>
          <w:color w:val="auto"/>
          <w:sz w:val="24"/>
          <w:highlight w:val="none"/>
        </w:rPr>
        <w:t>招标人应当自确定中标人后，向招标投标监管机构提交招标投标情况的书面报告。</w:t>
      </w:r>
    </w:p>
    <w:p w14:paraId="024D1E3E">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28</w:t>
      </w:r>
      <w:r>
        <w:rPr>
          <w:rFonts w:ascii="宋体" w:hAnsi="宋体"/>
          <w:color w:val="auto"/>
          <w:sz w:val="24"/>
          <w:highlight w:val="none"/>
        </w:rPr>
        <w:t>.3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14:paraId="11F63C6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28</w:t>
      </w:r>
      <w:r>
        <w:rPr>
          <w:rFonts w:hint="eastAsia" w:ascii="宋体" w:hAnsi="宋体"/>
          <w:color w:val="auto"/>
          <w:sz w:val="24"/>
          <w:highlight w:val="none"/>
        </w:rPr>
        <w:t>.4在产生中标候选人后，招标人将中标候选人的投标文件商务部分文件的所有内容（包括人员、业绩、奖项等资料）在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交易平台和广东省招标投标监管网公开。</w:t>
      </w:r>
    </w:p>
    <w:p w14:paraId="3627163D">
      <w:pP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cs="Times New Roman"/>
          <w:color w:val="auto"/>
          <w:sz w:val="24"/>
          <w:highlight w:val="none"/>
          <w:lang w:val="en-US" w:eastAsia="zh-CN"/>
        </w:rPr>
        <w:t>28</w:t>
      </w:r>
      <w:r>
        <w:rPr>
          <w:rFonts w:hint="eastAsia" w:ascii="宋体" w:hAnsi="宋体" w:eastAsia="宋体" w:cs="Times New Roman"/>
          <w:color w:val="auto"/>
          <w:sz w:val="24"/>
          <w:highlight w:val="none"/>
          <w:lang w:val="en-US" w:eastAsia="zh-CN"/>
        </w:rPr>
        <w:t>.5</w:t>
      </w:r>
      <w:r>
        <w:rPr>
          <w:rFonts w:hint="eastAsia" w:ascii="宋体" w:hAnsi="宋体" w:cs="Times New Roman"/>
          <w:color w:val="auto"/>
          <w:sz w:val="24"/>
          <w:highlight w:val="none"/>
          <w:lang w:val="en-US" w:eastAsia="zh-CN"/>
        </w:rPr>
        <w:t>（适用于轨道交通建设项目）</w:t>
      </w:r>
      <w:r>
        <w:rPr>
          <w:rFonts w:hint="eastAsia" w:ascii="宋体" w:hAnsi="宋体" w:eastAsia="宋体" w:cs="Times New Roman"/>
          <w:color w:val="auto"/>
          <w:sz w:val="24"/>
          <w:highlight w:val="none"/>
          <w:lang w:val="en-US" w:eastAsia="zh-CN"/>
        </w:rPr>
        <w:t>如</w:t>
      </w:r>
      <w:r>
        <w:rPr>
          <w:rFonts w:hint="eastAsia" w:ascii="宋体" w:hAnsi="宋体" w:eastAsia="宋体" w:cs="Times New Roman"/>
          <w:color w:val="auto"/>
          <w:sz w:val="24"/>
          <w:highlight w:val="none"/>
        </w:rPr>
        <w:t>项目采用整体发包的形式开展施工总承包招标，</w:t>
      </w:r>
      <w:r>
        <w:rPr>
          <w:rFonts w:hint="eastAsia" w:ascii="宋体" w:hAnsi="宋体" w:eastAsia="宋体" w:cs="Times New Roman"/>
          <w:color w:val="auto"/>
          <w:sz w:val="24"/>
          <w:highlight w:val="none"/>
          <w:lang w:eastAsia="zh-CN"/>
        </w:rPr>
        <w:t>且</w:t>
      </w:r>
      <w:r>
        <w:rPr>
          <w:rFonts w:hint="eastAsia" w:ascii="宋体" w:hAnsi="宋体" w:eastAsia="宋体" w:cs="Times New Roman"/>
          <w:color w:val="auto"/>
          <w:sz w:val="24"/>
          <w:highlight w:val="none"/>
        </w:rPr>
        <w:t>后续需分</w:t>
      </w:r>
      <w:r>
        <w:rPr>
          <w:rFonts w:hint="eastAsia" w:ascii="宋体" w:hAnsi="宋体" w:cs="Times New Roman"/>
          <w:color w:val="auto"/>
          <w:sz w:val="24"/>
          <w:highlight w:val="none"/>
          <w:lang w:eastAsia="zh-CN"/>
        </w:rPr>
        <w:t>段</w:t>
      </w:r>
      <w:r>
        <w:rPr>
          <w:rFonts w:hint="eastAsia" w:ascii="宋体" w:hAnsi="宋体" w:eastAsia="宋体" w:cs="Times New Roman"/>
          <w:color w:val="auto"/>
          <w:sz w:val="24"/>
          <w:highlight w:val="none"/>
          <w:lang w:eastAsia="zh-CN"/>
        </w:rPr>
        <w:t>办理监督手续</w:t>
      </w:r>
      <w:r>
        <w:rPr>
          <w:rFonts w:hint="eastAsia" w:ascii="宋体" w:hAnsi="宋体" w:eastAsia="宋体" w:cs="Times New Roman"/>
          <w:color w:val="auto"/>
          <w:sz w:val="24"/>
          <w:highlight w:val="none"/>
        </w:rPr>
        <w:t>，确定中标单位后，</w:t>
      </w:r>
      <w:r>
        <w:rPr>
          <w:rFonts w:hint="eastAsia" w:ascii="宋体" w:hAnsi="宋体" w:eastAsia="宋体" w:cs="Times New Roman"/>
          <w:color w:val="auto"/>
          <w:sz w:val="24"/>
          <w:highlight w:val="none"/>
          <w:lang w:eastAsia="zh-CN"/>
        </w:rPr>
        <w:t>招标</w:t>
      </w:r>
      <w:r>
        <w:rPr>
          <w:rFonts w:hint="eastAsia" w:ascii="宋体" w:hAnsi="宋体" w:cs="Times New Roman"/>
          <w:color w:val="auto"/>
          <w:sz w:val="24"/>
          <w:highlight w:val="none"/>
          <w:lang w:eastAsia="zh-CN"/>
        </w:rPr>
        <w:t>人</w:t>
      </w:r>
      <w:r>
        <w:rPr>
          <w:rFonts w:hint="eastAsia" w:ascii="宋体" w:hAnsi="宋体" w:eastAsia="宋体" w:cs="Times New Roman"/>
          <w:color w:val="auto"/>
          <w:sz w:val="24"/>
          <w:highlight w:val="none"/>
        </w:rPr>
        <w:t>在向中标单位发出的中标通知书中一并标注施工总承包项目经理和各段项目经理</w:t>
      </w:r>
      <w:r>
        <w:rPr>
          <w:rFonts w:hint="eastAsia" w:ascii="宋体" w:hAnsi="宋体" w:eastAsia="宋体" w:cs="Times New Roman"/>
          <w:color w:val="auto"/>
          <w:sz w:val="24"/>
          <w:highlight w:val="none"/>
          <w:lang w:eastAsia="zh-CN"/>
        </w:rPr>
        <w:t>。</w:t>
      </w:r>
    </w:p>
    <w:p w14:paraId="3340C88F">
      <w:pPr>
        <w:spacing w:line="360" w:lineRule="auto"/>
        <w:ind w:firstLine="482" w:firstLineChars="200"/>
        <w:rPr>
          <w:rFonts w:ascii="宋体"/>
          <w:b/>
          <w:bCs/>
          <w:color w:val="auto"/>
          <w:sz w:val="24"/>
          <w:highlight w:val="none"/>
        </w:rPr>
      </w:pPr>
      <w:r>
        <w:rPr>
          <w:rFonts w:hint="eastAsia" w:ascii="宋体" w:hAnsi="宋体"/>
          <w:b/>
          <w:bCs/>
          <w:color w:val="auto"/>
          <w:sz w:val="24"/>
          <w:highlight w:val="none"/>
          <w:lang w:val="en-US" w:eastAsia="zh-CN"/>
        </w:rPr>
        <w:t>29</w:t>
      </w:r>
      <w:r>
        <w:rPr>
          <w:rFonts w:hint="eastAsia" w:ascii="宋体" w:hAnsi="宋体"/>
          <w:b/>
          <w:bCs/>
          <w:color w:val="auto"/>
          <w:sz w:val="24"/>
          <w:highlight w:val="none"/>
        </w:rPr>
        <w:t>．合同协议书的签订</w:t>
      </w:r>
    </w:p>
    <w:p w14:paraId="6B9F07ED">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 xml:space="preserve">.1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14:paraId="5941B9EC">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D93771A">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14:paraId="5E0CE633">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.4</w:t>
      </w:r>
      <w:r>
        <w:rPr>
          <w:rFonts w:hint="eastAsia" w:ascii="宋体" w:hAnsi="宋体"/>
          <w:color w:val="auto"/>
          <w:sz w:val="24"/>
          <w:highlight w:val="none"/>
        </w:rPr>
        <w:t>招标人支付工程款时，中标人应按规定开具发票</w:t>
      </w:r>
      <w:r>
        <w:rPr>
          <w:rFonts w:hint="eastAsia" w:ascii="宋体" w:hAnsi="宋体"/>
          <w:color w:val="auto"/>
          <w:sz w:val="24"/>
          <w:highlight w:val="none"/>
          <w:lang w:eastAsia="zh-CN"/>
        </w:rPr>
        <w:t>并完税</w:t>
      </w:r>
      <w:r>
        <w:rPr>
          <w:rFonts w:hint="eastAsia" w:ascii="宋体" w:hAnsi="宋体"/>
          <w:color w:val="auto"/>
          <w:sz w:val="24"/>
          <w:highlight w:val="none"/>
        </w:rPr>
        <w:t>。</w:t>
      </w:r>
    </w:p>
    <w:p w14:paraId="1CA5FF74">
      <w:pPr>
        <w:spacing w:line="360" w:lineRule="auto"/>
        <w:ind w:firstLine="482" w:firstLineChars="200"/>
        <w:rPr>
          <w:rFonts w:ascii="宋体"/>
          <w:b/>
          <w:bCs/>
          <w:color w:val="auto"/>
          <w:sz w:val="24"/>
          <w:highlight w:val="none"/>
        </w:rPr>
      </w:pPr>
      <w:r>
        <w:rPr>
          <w:rFonts w:hint="eastAsia" w:ascii="宋体" w:hAnsi="宋体"/>
          <w:b/>
          <w:bCs/>
          <w:color w:val="auto"/>
          <w:sz w:val="24"/>
          <w:highlight w:val="none"/>
          <w:lang w:val="en-US" w:eastAsia="zh-CN"/>
        </w:rPr>
        <w:t>30</w:t>
      </w:r>
      <w:r>
        <w:rPr>
          <w:rFonts w:hint="eastAsia" w:ascii="宋体" w:hAnsi="宋体"/>
          <w:b/>
          <w:bCs/>
          <w:color w:val="auto"/>
          <w:sz w:val="24"/>
          <w:highlight w:val="none"/>
        </w:rPr>
        <w:t>．履约担保</w:t>
      </w:r>
    </w:p>
    <w:p w14:paraId="769BCEEC">
      <w:pPr>
        <w:snapToGrid w:val="0"/>
        <w:spacing w:line="360" w:lineRule="auto"/>
        <w:ind w:firstLine="480" w:firstLineChars="200"/>
        <w:rPr>
          <w:rFonts w:ascii="宋体"/>
          <w:color w:val="auto"/>
          <w:sz w:val="24"/>
          <w:highlight w:val="none"/>
        </w:rPr>
      </w:pPr>
      <w:r>
        <w:rPr>
          <w:rFonts w:hint="eastAsia" w:ascii="宋体" w:hAnsi="宋体"/>
          <w:color w:val="auto"/>
          <w:sz w:val="24"/>
          <w:highlight w:val="none"/>
          <w:lang w:val="en-US" w:eastAsia="zh-CN"/>
        </w:rPr>
        <w:t>30</w:t>
      </w:r>
      <w:r>
        <w:rPr>
          <w:rFonts w:ascii="宋体" w:hAnsi="宋体"/>
          <w:color w:val="auto"/>
          <w:sz w:val="24"/>
          <w:highlight w:val="none"/>
        </w:rPr>
        <w:t xml:space="preserve">.1 </w:t>
      </w:r>
      <w:r>
        <w:rPr>
          <w:rFonts w:hint="eastAsia" w:ascii="宋体" w:hAnsi="宋体"/>
          <w:color w:val="auto"/>
          <w:sz w:val="24"/>
          <w:highlight w:val="none"/>
        </w:rPr>
        <w:t>在收到中标通知书后的</w:t>
      </w:r>
      <w:r>
        <w:rPr>
          <w:rFonts w:ascii="宋体" w:hAnsi="宋体"/>
          <w:b w:val="0"/>
          <w:bCs/>
          <w:color w:val="auto"/>
          <w:sz w:val="24"/>
          <w:highlight w:val="none"/>
        </w:rPr>
        <w:t>15</w:t>
      </w:r>
      <w:r>
        <w:rPr>
          <w:rFonts w:hint="eastAsia" w:ascii="宋体" w:hAnsi="宋体"/>
          <w:b w:val="0"/>
          <w:bCs/>
          <w:color w:val="auto"/>
          <w:sz w:val="24"/>
          <w:highlight w:val="none"/>
        </w:rPr>
        <w:t>日内</w:t>
      </w:r>
      <w:r>
        <w:rPr>
          <w:rFonts w:hint="eastAsia" w:ascii="宋体" w:hAnsi="宋体"/>
          <w:color w:val="auto"/>
          <w:sz w:val="24"/>
          <w:highlight w:val="none"/>
        </w:rPr>
        <w:t>，中标人应按本须知前附表第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14:paraId="677B3414">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30</w:t>
      </w:r>
      <w:r>
        <w:rPr>
          <w:rFonts w:ascii="宋体" w:hAnsi="宋体"/>
          <w:color w:val="auto"/>
          <w:sz w:val="24"/>
          <w:highlight w:val="none"/>
        </w:rPr>
        <w:t>.2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2843F28">
      <w:pPr>
        <w:snapToGrid w:val="0"/>
        <w:spacing w:line="360" w:lineRule="auto"/>
        <w:ind w:firstLine="480" w:firstLineChars="200"/>
        <w:rPr>
          <w:rFonts w:ascii="宋体"/>
          <w:color w:val="auto"/>
          <w:sz w:val="24"/>
          <w:highlight w:val="none"/>
        </w:rPr>
      </w:pPr>
      <w:r>
        <w:rPr>
          <w:rFonts w:hint="eastAsia" w:ascii="宋体" w:hAnsi="宋体" w:eastAsia="宋体" w:cs="Times New Roman"/>
          <w:color w:val="auto"/>
          <w:sz w:val="24"/>
          <w:highlight w:val="none"/>
          <w:lang w:val="en-US" w:eastAsia="zh-CN"/>
        </w:rPr>
        <w:t>30.3中标候选人的经营、财务状况发生较大变化或存在违法行为，招标人认为可能影响其履约能力的，将在发出中标通知书前提请原评标委员会按照招标文件规定的标准和方法进行审查确认。</w:t>
      </w:r>
    </w:p>
    <w:p w14:paraId="60D7DF4C">
      <w:pPr>
        <w:spacing w:line="360" w:lineRule="auto"/>
        <w:ind w:firstLine="482" w:firstLineChars="200"/>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lang w:val="en-US" w:eastAsia="zh-CN"/>
        </w:rPr>
        <w:t>1</w:t>
      </w:r>
      <w:r>
        <w:rPr>
          <w:rFonts w:hint="eastAsia" w:ascii="宋体" w:hAnsi="宋体"/>
          <w:b/>
          <w:bCs/>
          <w:color w:val="auto"/>
          <w:sz w:val="24"/>
          <w:highlight w:val="none"/>
        </w:rPr>
        <w:t>．合同生效</w:t>
      </w:r>
    </w:p>
    <w:p w14:paraId="0BFA97D1">
      <w:pPr>
        <w:spacing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1</w:t>
      </w:r>
      <w:r>
        <w:rPr>
          <w:rFonts w:ascii="宋体" w:hAnsi="宋体"/>
          <w:color w:val="auto"/>
          <w:sz w:val="24"/>
          <w:highlight w:val="none"/>
        </w:rPr>
        <w:t>.1</w:t>
      </w:r>
      <w:r>
        <w:rPr>
          <w:rFonts w:hint="eastAsia" w:ascii="宋体" w:hAnsi="宋体"/>
          <w:color w:val="auto"/>
          <w:sz w:val="24"/>
          <w:highlight w:val="none"/>
        </w:rPr>
        <w:t>在合同双方全权代表在合同协议书上签字，并分别加盖双方单位的公章后，合同正式生效。</w:t>
      </w:r>
    </w:p>
    <w:p w14:paraId="5F23461C">
      <w:pPr>
        <w:numPr>
          <w:ilvl w:val="0"/>
          <w:numId w:val="9"/>
        </w:numPr>
        <w:spacing w:line="360" w:lineRule="auto"/>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专业分包</w:t>
      </w:r>
    </w:p>
    <w:p w14:paraId="6155D0E2">
      <w:pPr>
        <w:snapToGrid w:val="0"/>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32.1投标人拟在中标后将中标项目的非主体、非关键性施工工作进行分包的，应符合投标须知前附表规定的分包内容、分包金额和资质要求等限制性条件，除投标人须知前附表规定的非主体、非关键性施工工作分包外，其他工作不得分包。</w:t>
      </w:r>
    </w:p>
    <w:p w14:paraId="45BF46AB">
      <w:pPr>
        <w:pStyle w:val="19"/>
        <w:spacing w:line="360" w:lineRule="auto"/>
        <w:rPr>
          <w:rFonts w:hint="default"/>
          <w:color w:val="auto"/>
          <w:highlight w:val="none"/>
          <w:lang w:val="en-US" w:eastAsia="zh-CN"/>
        </w:rPr>
      </w:pPr>
      <w:r>
        <w:rPr>
          <w:rFonts w:hint="eastAsia" w:ascii="宋体" w:hAnsi="宋体" w:eastAsia="宋体" w:cs="Times New Roman"/>
          <w:color w:val="auto"/>
          <w:sz w:val="24"/>
          <w:highlight w:val="none"/>
          <w:lang w:val="en-US" w:eastAsia="zh-CN"/>
        </w:rPr>
        <w:t xml:space="preserve">    32.2中标人不得向他人转让中标项目，接受分包的人不得再次分包。中标人应当就分包项目向招标人负责，接受分包的人就分包项目承担连带责任。</w:t>
      </w:r>
    </w:p>
    <w:p w14:paraId="5B0E5045">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lang w:val="en-US" w:eastAsia="zh-CN"/>
        </w:rPr>
        <w:t>3</w:t>
      </w:r>
      <w:r>
        <w:rPr>
          <w:rFonts w:hint="eastAsia" w:ascii="宋体" w:hAnsi="宋体"/>
          <w:b/>
          <w:bCs/>
          <w:color w:val="auto"/>
          <w:sz w:val="24"/>
          <w:highlight w:val="none"/>
        </w:rPr>
        <w:t>．腐败与欺诈行为</w:t>
      </w:r>
    </w:p>
    <w:p w14:paraId="0D80A505">
      <w:pPr>
        <w:pStyle w:val="36"/>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14:paraId="53E5EE02">
      <w:pPr>
        <w:pStyle w:val="36"/>
        <w:spacing w:after="0"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3.</w:t>
      </w:r>
      <w:r>
        <w:rPr>
          <w:rFonts w:ascii="宋体" w:hAnsi="宋体"/>
          <w:color w:val="auto"/>
          <w:sz w:val="24"/>
          <w:highlight w:val="none"/>
        </w:rPr>
        <w:t>1</w:t>
      </w:r>
      <w:r>
        <w:rPr>
          <w:rFonts w:hint="eastAsia" w:ascii="宋体" w:hAnsi="宋体"/>
          <w:color w:val="auto"/>
          <w:sz w:val="24"/>
          <w:highlight w:val="none"/>
        </w:rPr>
        <w:t>对本条款的规定，特定义如下词汇：</w:t>
      </w:r>
    </w:p>
    <w:p w14:paraId="32D6487C">
      <w:pPr>
        <w:pStyle w:val="36"/>
        <w:spacing w:after="0" w:line="360" w:lineRule="auto"/>
        <w:ind w:firstLine="480" w:firstLineChars="200"/>
        <w:rPr>
          <w:rFonts w:ascii="宋体"/>
          <w:color w:val="auto"/>
          <w:sz w:val="24"/>
          <w:highlight w:val="none"/>
        </w:rPr>
      </w:pPr>
      <w:r>
        <w:rPr>
          <w:rFonts w:hint="eastAsia" w:ascii="宋体" w:hAnsi="宋体"/>
          <w:color w:val="auto"/>
          <w:sz w:val="24"/>
          <w:highlight w:val="none"/>
        </w:rPr>
        <w:t>“腐败行为”是指在招标或合同执行期间，通过提供、给予、接受或索要任何有价值的东西，从而影响招标人有关人员工作的行为；</w:t>
      </w:r>
    </w:p>
    <w:p w14:paraId="6BB250F9">
      <w:pPr>
        <w:pStyle w:val="36"/>
        <w:spacing w:after="0" w:line="360" w:lineRule="auto"/>
        <w:ind w:firstLine="480" w:firstLineChars="200"/>
        <w:rPr>
          <w:rFonts w:ascii="宋体"/>
          <w:color w:val="auto"/>
          <w:sz w:val="24"/>
          <w:highlight w:val="none"/>
        </w:rPr>
      </w:pP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48284942">
      <w:pPr>
        <w:pStyle w:val="36"/>
        <w:spacing w:after="0"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3.</w:t>
      </w:r>
      <w:r>
        <w:rPr>
          <w:rFonts w:ascii="宋体" w:hAnsi="宋体"/>
          <w:color w:val="auto"/>
          <w:sz w:val="24"/>
          <w:highlight w:val="none"/>
        </w:rPr>
        <w:t>2</w:t>
      </w:r>
      <w:r>
        <w:rPr>
          <w:rFonts w:hint="eastAsia" w:ascii="宋体" w:hAnsi="宋体"/>
          <w:color w:val="auto"/>
          <w:sz w:val="24"/>
          <w:highlight w:val="none"/>
        </w:rPr>
        <w:t>如果投标人被认定在本招标竞争中有腐败或欺诈行为，则会被取消投标资格。</w:t>
      </w:r>
    </w:p>
    <w:p w14:paraId="3E04A33E">
      <w:pPr>
        <w:pStyle w:val="36"/>
        <w:spacing w:after="0" w:line="360" w:lineRule="auto"/>
        <w:ind w:firstLine="480" w:firstLineChars="200"/>
        <w:rPr>
          <w:rFonts w:hint="eastAsia" w:ascii="宋体"/>
          <w:color w:val="auto"/>
          <w:sz w:val="24"/>
          <w:highlight w:val="none"/>
        </w:rPr>
      </w:pPr>
      <w:r>
        <w:rPr>
          <w:rFonts w:hint="eastAsia" w:ascii="宋体"/>
          <w:color w:val="auto"/>
          <w:sz w:val="24"/>
          <w:highlight w:val="none"/>
        </w:rPr>
        <w:t>3</w:t>
      </w:r>
      <w:r>
        <w:rPr>
          <w:rFonts w:hint="eastAsia" w:ascii="宋体"/>
          <w:color w:val="auto"/>
          <w:sz w:val="24"/>
          <w:highlight w:val="none"/>
          <w:lang w:val="en-US" w:eastAsia="zh-CN"/>
        </w:rPr>
        <w:t>3.</w:t>
      </w:r>
      <w:r>
        <w:rPr>
          <w:rFonts w:hint="eastAsia" w:ascii="宋体"/>
          <w:color w:val="auto"/>
          <w:sz w:val="24"/>
          <w:highlight w:val="none"/>
        </w:rPr>
        <w:t>3投标人如在本项目中存在串通投标、弄虚作假骗取中标、行贿情形的，中标无效，行政监督部门将对其违法行为进行政处罚。</w:t>
      </w:r>
    </w:p>
    <w:p w14:paraId="4361F11A">
      <w:pPr>
        <w:numPr>
          <w:ilvl w:val="0"/>
          <w:numId w:val="0"/>
        </w:numPr>
        <w:spacing w:line="360" w:lineRule="auto"/>
        <w:ind w:firstLine="482" w:firstLineChars="200"/>
        <w:rPr>
          <w:rFonts w:hint="eastAsia" w:ascii="宋体"/>
          <w:color w:val="auto"/>
          <w:sz w:val="24"/>
          <w:highlight w:val="none"/>
        </w:rPr>
      </w:pPr>
      <w:r>
        <w:rPr>
          <w:rFonts w:hint="eastAsia" w:ascii="宋体" w:hAnsi="宋体"/>
          <w:b/>
          <w:bCs/>
          <w:color w:val="auto"/>
          <w:sz w:val="24"/>
          <w:highlight w:val="none"/>
          <w:lang w:val="en-US" w:eastAsia="zh-CN"/>
        </w:rPr>
        <w:t>34.</w:t>
      </w:r>
      <w:r>
        <w:rPr>
          <w:rFonts w:hint="eastAsia" w:ascii="宋体" w:hAnsi="宋体"/>
          <w:b/>
          <w:bCs/>
          <w:color w:val="auto"/>
          <w:sz w:val="24"/>
          <w:highlight w:val="none"/>
        </w:rPr>
        <w:t>其它费用</w:t>
      </w:r>
    </w:p>
    <w:p w14:paraId="4421CC0F">
      <w:pPr>
        <w:pStyle w:val="3"/>
        <w:jc w:val="center"/>
        <w:rPr>
          <w:color w:val="auto"/>
          <w:highlight w:val="none"/>
        </w:rPr>
      </w:pPr>
      <w:bookmarkStart w:id="46" w:name="_Toc17683"/>
      <w:bookmarkStart w:id="47" w:name="_Toc32047"/>
      <w:bookmarkStart w:id="48" w:name="_Toc21525498"/>
      <w:bookmarkStart w:id="49" w:name="_Toc2272554"/>
      <w:bookmarkStart w:id="50" w:name="_Toc2558"/>
      <w:r>
        <w:rPr>
          <w:rFonts w:hint="eastAsia"/>
          <w:color w:val="auto"/>
          <w:highlight w:val="none"/>
        </w:rPr>
        <w:t>第二章</w:t>
      </w:r>
      <w:r>
        <w:rPr>
          <w:color w:val="auto"/>
          <w:highlight w:val="none"/>
        </w:rPr>
        <w:t xml:space="preserve">  </w:t>
      </w:r>
      <w:r>
        <w:rPr>
          <w:rFonts w:hint="eastAsia"/>
          <w:color w:val="auto"/>
          <w:highlight w:val="none"/>
        </w:rPr>
        <w:t>开标、评标及定标办法</w:t>
      </w:r>
      <w:bookmarkEnd w:id="46"/>
      <w:bookmarkEnd w:id="47"/>
      <w:bookmarkEnd w:id="48"/>
      <w:bookmarkEnd w:id="49"/>
      <w:bookmarkEnd w:id="50"/>
    </w:p>
    <w:p w14:paraId="33CB342C">
      <w:pPr>
        <w:pStyle w:val="5"/>
        <w:bidi w:val="0"/>
        <w:rPr>
          <w:color w:val="auto"/>
          <w:highlight w:val="none"/>
        </w:rPr>
      </w:pPr>
      <w:bookmarkStart w:id="51" w:name="_Toc2272555"/>
      <w:bookmarkStart w:id="52" w:name="_Toc15032"/>
      <w:bookmarkStart w:id="53" w:name="_Toc21525499"/>
      <w:bookmarkStart w:id="54" w:name="_Toc28403"/>
      <w:bookmarkStart w:id="55" w:name="_Toc28311"/>
      <w:r>
        <w:rPr>
          <w:rFonts w:hint="eastAsia"/>
          <w:color w:val="auto"/>
          <w:highlight w:val="none"/>
        </w:rPr>
        <w:t>一、开标、评标及定标办法修改表</w:t>
      </w:r>
      <w:bookmarkEnd w:id="51"/>
      <w:bookmarkEnd w:id="52"/>
      <w:bookmarkEnd w:id="53"/>
      <w:bookmarkEnd w:id="54"/>
      <w:bookmarkEnd w:id="55"/>
    </w:p>
    <w:p w14:paraId="3C2CEAF9">
      <w:pPr>
        <w:pStyle w:val="36"/>
        <w:spacing w:after="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Cs w:val="21"/>
          <w:highlight w:val="none"/>
        </w:rPr>
        <w:t>声明：本开标、评标及定标办法使用</w:t>
      </w:r>
      <w:r>
        <w:rPr>
          <w:rFonts w:hint="eastAsia" w:ascii="宋体" w:hAnsi="宋体" w:eastAsia="宋体" w:cs="宋体"/>
          <w:b/>
          <w:color w:val="auto"/>
          <w:szCs w:val="21"/>
          <w:highlight w:val="none"/>
          <w:lang w:eastAsia="zh-CN"/>
        </w:rPr>
        <w:t>GZJTZB202</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eastAsia="zh-CN"/>
        </w:rPr>
        <w:t>-3</w:t>
      </w:r>
      <w:r>
        <w:rPr>
          <w:rFonts w:hint="eastAsia" w:ascii="宋体" w:hAnsi="宋体" w:eastAsia="宋体" w:cs="宋体"/>
          <w:b/>
          <w:color w:val="auto"/>
          <w:szCs w:val="21"/>
          <w:highlight w:val="none"/>
        </w:rPr>
        <w:t>招标文件范本的开标、评标及定标办法通用条款，与该通用条款不同之处，均在本表中列明，并以现文为准，原文不再有效。</w:t>
      </w:r>
      <w:r>
        <w:rPr>
          <w:rFonts w:hint="eastAsia" w:ascii="宋体" w:hAnsi="宋体" w:eastAsia="宋体" w:cs="宋体"/>
          <w:b w:val="0"/>
          <w:bCs/>
          <w:color w:val="auto"/>
          <w:sz w:val="21"/>
          <w:szCs w:val="21"/>
          <w:highlight w:val="none"/>
          <w:lang w:eastAsia="zh-CN"/>
        </w:rPr>
        <w:t>（注：招标人按《开标、评标及定标办法修改表》修改的内容对应修改通用条款，属于删除的采用“</w:t>
      </w:r>
      <w:r>
        <w:rPr>
          <w:rFonts w:hint="eastAsia" w:ascii="宋体" w:hAnsi="宋体" w:eastAsia="宋体" w:cs="宋体"/>
          <w:b w:val="0"/>
          <w:bCs/>
          <w:strike/>
          <w:color w:val="auto"/>
          <w:sz w:val="21"/>
          <w:szCs w:val="21"/>
          <w:highlight w:val="none"/>
          <w:lang w:val="en-US" w:eastAsia="zh-CN"/>
        </w:rPr>
        <w:t xml:space="preserve">   </w:t>
      </w:r>
      <w:r>
        <w:rPr>
          <w:rFonts w:hint="eastAsia" w:ascii="宋体" w:hAnsi="宋体" w:eastAsia="宋体" w:cs="宋体"/>
          <w:b w:val="0"/>
          <w:bCs/>
          <w:color w:val="auto"/>
          <w:sz w:val="21"/>
          <w:szCs w:val="21"/>
          <w:highlight w:val="none"/>
          <w:lang w:val="en-US" w:eastAsia="zh-CN"/>
        </w:rPr>
        <w:t>”表示，</w:t>
      </w:r>
      <w:r>
        <w:rPr>
          <w:rFonts w:hint="eastAsia" w:ascii="宋体" w:hAnsi="宋体" w:eastAsia="宋体" w:cs="宋体"/>
          <w:b w:val="0"/>
          <w:bCs/>
          <w:color w:val="auto"/>
          <w:sz w:val="21"/>
          <w:szCs w:val="21"/>
          <w:highlight w:val="none"/>
          <w:lang w:eastAsia="zh-CN"/>
        </w:rPr>
        <w:t>如“</w:t>
      </w:r>
      <w:r>
        <w:rPr>
          <w:rFonts w:hint="eastAsia" w:ascii="宋体" w:hAnsi="宋体" w:eastAsia="宋体" w:cs="宋体"/>
          <w:b w:val="0"/>
          <w:bCs/>
          <w:strike/>
          <w:color w:val="auto"/>
          <w:sz w:val="21"/>
          <w:szCs w:val="21"/>
          <w:highlight w:val="none"/>
          <w:u w:val="none"/>
          <w:lang w:eastAsia="zh-CN"/>
        </w:rPr>
        <w:t>删除</w:t>
      </w:r>
      <w:r>
        <w:rPr>
          <w:rFonts w:hint="eastAsia" w:ascii="宋体" w:hAnsi="宋体" w:eastAsia="宋体" w:cs="宋体"/>
          <w:b w:val="0"/>
          <w:bCs/>
          <w:color w:val="auto"/>
          <w:sz w:val="21"/>
          <w:szCs w:val="21"/>
          <w:highlight w:val="none"/>
          <w:lang w:eastAsia="zh-CN"/>
        </w:rPr>
        <w:t>”；属于新增、修改的内容，用</w:t>
      </w:r>
      <w:r>
        <w:rPr>
          <w:rFonts w:hint="eastAsia" w:ascii="宋体" w:hAnsi="宋体" w:eastAsia="宋体" w:cs="宋体"/>
          <w:b/>
          <w:bCs w:val="0"/>
          <w:color w:val="auto"/>
          <w:sz w:val="21"/>
          <w:szCs w:val="21"/>
          <w:highlight w:val="none"/>
          <w:lang w:eastAsia="zh-CN"/>
        </w:rPr>
        <w:t>黑色加粗</w:t>
      </w:r>
      <w:r>
        <w:rPr>
          <w:rFonts w:hint="eastAsia" w:ascii="宋体" w:hAnsi="宋体" w:eastAsia="宋体" w:cs="宋体"/>
          <w:b w:val="0"/>
          <w:bCs/>
          <w:color w:val="auto"/>
          <w:sz w:val="21"/>
          <w:szCs w:val="21"/>
          <w:highlight w:val="none"/>
          <w:lang w:eastAsia="zh-CN"/>
        </w:rPr>
        <w:t>字体显示</w:t>
      </w:r>
      <w:r>
        <w:rPr>
          <w:rFonts w:hint="eastAsia" w:ascii="宋体" w:hAnsi="宋体" w:eastAsia="宋体" w:cs="宋体"/>
          <w:b w:val="0"/>
          <w:bCs/>
          <w:color w:val="auto"/>
          <w:sz w:val="21"/>
          <w:szCs w:val="21"/>
          <w:highlight w:val="none"/>
          <w:lang w:val="en-US" w:eastAsia="zh-CN"/>
        </w:rPr>
        <w:t>,并加注下划线，如“</w:t>
      </w:r>
      <w:r>
        <w:rPr>
          <w:rFonts w:hint="eastAsia" w:ascii="宋体" w:hAnsi="宋体" w:eastAsia="宋体" w:cs="宋体"/>
          <w:b/>
          <w:bCs w:val="0"/>
          <w:color w:val="auto"/>
          <w:sz w:val="21"/>
          <w:szCs w:val="21"/>
          <w:highlight w:val="none"/>
          <w:u w:val="single"/>
          <w:lang w:val="en-US" w:eastAsia="zh-CN"/>
        </w:rPr>
        <w:t>新增修改</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eastAsia="zh-CN"/>
        </w:rPr>
        <w:t>。）</w:t>
      </w:r>
    </w:p>
    <w:p w14:paraId="679744B5">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36.1</w:t>
      </w:r>
      <w:r>
        <w:rPr>
          <w:rFonts w:hint="eastAsia" w:ascii="宋体" w:hAnsi="宋体" w:eastAsia="宋体" w:cs="宋体"/>
          <w:b/>
          <w:color w:val="auto"/>
          <w:sz w:val="21"/>
          <w:szCs w:val="21"/>
          <w:highlight w:val="none"/>
        </w:rPr>
        <w:t xml:space="preserve">             修改类型：修改</w:t>
      </w:r>
    </w:p>
    <w:p w14:paraId="40094E9C">
      <w:pPr>
        <w:keepNext w:val="0"/>
        <w:keepLines w:val="0"/>
        <w:pageBreakBefore w:val="0"/>
        <w:pBdr>
          <w:bottom w:val="single" w:color="auto" w:sz="6" w:space="1"/>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36.1 招标人按投标须知前附表第18项所规定的时间和地点</w:t>
      </w:r>
      <w:r>
        <w:rPr>
          <w:rFonts w:hint="eastAsia" w:ascii="宋体" w:hAnsi="宋体" w:eastAsia="宋体" w:cs="宋体"/>
          <w:color w:val="auto"/>
          <w:sz w:val="21"/>
          <w:szCs w:val="21"/>
          <w:highlight w:val="none"/>
          <w:lang w:eastAsia="zh-CN"/>
        </w:rPr>
        <w:t>通过电子招标投标交易平台</w:t>
      </w:r>
      <w:r>
        <w:rPr>
          <w:rFonts w:hint="eastAsia" w:ascii="宋体" w:hAnsi="宋体" w:eastAsia="宋体" w:cs="宋体"/>
          <w:color w:val="auto"/>
          <w:sz w:val="21"/>
          <w:szCs w:val="21"/>
          <w:highlight w:val="none"/>
        </w:rPr>
        <w:t>公开开标，并邀请所有投标人参加</w:t>
      </w:r>
      <w:r>
        <w:rPr>
          <w:rFonts w:hint="eastAsia" w:ascii="宋体" w:hAnsi="宋体" w:eastAsia="宋体" w:cs="宋体"/>
          <w:color w:val="auto"/>
          <w:sz w:val="21"/>
          <w:szCs w:val="21"/>
          <w:highlight w:val="none"/>
          <w:lang w:eastAsia="zh-CN"/>
        </w:rPr>
        <w:t>，投标人可选择在开标室参加开标或准时在线参加开标，也可以不参加开标，均不影响开标程序</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投标人不派代表</w:t>
      </w:r>
      <w:r>
        <w:rPr>
          <w:rFonts w:hint="eastAsia" w:ascii="宋体" w:hAnsi="宋体" w:eastAsia="宋体" w:cs="宋体"/>
          <w:color w:val="auto"/>
          <w:sz w:val="21"/>
          <w:szCs w:val="21"/>
          <w:highlight w:val="none"/>
          <w:lang w:eastAsia="zh-CN"/>
        </w:rPr>
        <w:t>参加</w:t>
      </w:r>
      <w:r>
        <w:rPr>
          <w:rFonts w:hint="eastAsia" w:ascii="宋体" w:hAnsi="宋体" w:eastAsia="宋体" w:cs="宋体"/>
          <w:color w:val="auto"/>
          <w:sz w:val="21"/>
          <w:szCs w:val="21"/>
          <w:highlight w:val="none"/>
        </w:rPr>
        <w:t>开标会，则视其为放弃参与开标的权利，认可开标结果。</w:t>
      </w:r>
      <w:r>
        <w:rPr>
          <w:rFonts w:hint="eastAsia" w:ascii="宋体" w:hAnsi="宋体" w:eastAsia="宋体" w:cs="宋体"/>
          <w:color w:val="auto"/>
          <w:sz w:val="21"/>
          <w:szCs w:val="21"/>
          <w:highlight w:val="none"/>
        </w:rPr>
        <w:t>截标后，开标开始时间因故推迟的，相关评标信息仍以原定的开标开始时间的信息为准</w:t>
      </w:r>
      <w:r>
        <w:rPr>
          <w:rFonts w:hint="eastAsia" w:ascii="宋体" w:hAnsi="宋体" w:eastAsia="宋体" w:cs="宋体"/>
          <w:color w:val="auto"/>
          <w:sz w:val="21"/>
          <w:szCs w:val="21"/>
          <w:highlight w:val="none"/>
          <w:lang w:eastAsia="zh-CN"/>
        </w:rPr>
        <w:t>。</w:t>
      </w:r>
    </w:p>
    <w:p w14:paraId="1BD8DC2C">
      <w:pPr>
        <w:keepNext w:val="0"/>
        <w:keepLines w:val="0"/>
        <w:pageBreakBefore w:val="0"/>
        <w:numPr>
          <w:ins w:id="0" w:author="胡工" w:date=""/>
        </w:numPr>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36.1 招标人按投标须知前附表第18项所规定的时间和地点</w:t>
      </w:r>
      <w:r>
        <w:rPr>
          <w:rFonts w:hint="eastAsia" w:ascii="宋体" w:hAnsi="宋体" w:eastAsia="宋体" w:cs="宋体"/>
          <w:color w:val="auto"/>
          <w:sz w:val="21"/>
          <w:szCs w:val="21"/>
          <w:highlight w:val="none"/>
          <w:lang w:eastAsia="zh-CN"/>
        </w:rPr>
        <w:t>通过电子招标投标交易平台</w:t>
      </w:r>
      <w:r>
        <w:rPr>
          <w:rFonts w:hint="eastAsia" w:ascii="宋体" w:hAnsi="宋体" w:eastAsia="宋体" w:cs="宋体"/>
          <w:color w:val="auto"/>
          <w:sz w:val="21"/>
          <w:szCs w:val="21"/>
          <w:highlight w:val="none"/>
        </w:rPr>
        <w:t>公开开标，并邀请所有投标人参加</w:t>
      </w:r>
      <w:r>
        <w:rPr>
          <w:rFonts w:hint="eastAsia" w:ascii="宋体" w:hAnsi="宋体" w:eastAsia="宋体" w:cs="宋体"/>
          <w:color w:val="auto"/>
          <w:sz w:val="21"/>
          <w:szCs w:val="21"/>
          <w:highlight w:val="none"/>
          <w:lang w:eastAsia="zh-CN"/>
        </w:rPr>
        <w:t>，投标人可选择在开标室参加开标或准时在线参加开标，也可以不参加开标，均不影响开标程序</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投标人不派代表</w:t>
      </w:r>
      <w:r>
        <w:rPr>
          <w:rFonts w:hint="eastAsia" w:ascii="宋体" w:hAnsi="宋体" w:eastAsia="宋体" w:cs="宋体"/>
          <w:color w:val="auto"/>
          <w:sz w:val="21"/>
          <w:szCs w:val="21"/>
          <w:highlight w:val="none"/>
          <w:lang w:eastAsia="zh-CN"/>
        </w:rPr>
        <w:t>参加</w:t>
      </w:r>
      <w:r>
        <w:rPr>
          <w:rFonts w:hint="eastAsia" w:ascii="宋体" w:hAnsi="宋体" w:eastAsia="宋体" w:cs="宋体"/>
          <w:color w:val="auto"/>
          <w:sz w:val="21"/>
          <w:szCs w:val="21"/>
          <w:highlight w:val="none"/>
        </w:rPr>
        <w:t>开标会，则视其为放弃参与开标的权利，</w:t>
      </w:r>
      <w:r>
        <w:rPr>
          <w:rFonts w:hint="eastAsia" w:ascii="宋体" w:hAnsi="宋体" w:eastAsia="宋体" w:cs="宋体"/>
          <w:color w:val="auto"/>
          <w:sz w:val="21"/>
          <w:szCs w:val="21"/>
          <w:highlight w:val="none"/>
          <w:u w:val="single"/>
        </w:rPr>
        <w:t>其投标文件在开标现场的投标人或招标人代表、招标代理机构代表及交易中心代表见证下公开开启、解密、公布，并视同该投标人</w:t>
      </w:r>
      <w:r>
        <w:rPr>
          <w:rFonts w:hint="eastAsia" w:ascii="宋体" w:hAnsi="宋体" w:eastAsia="宋体" w:cs="宋体"/>
          <w:color w:val="auto"/>
          <w:sz w:val="21"/>
          <w:szCs w:val="21"/>
          <w:highlight w:val="none"/>
        </w:rPr>
        <w:t>认可开标结果。</w:t>
      </w:r>
      <w:r>
        <w:rPr>
          <w:rFonts w:hint="eastAsia" w:ascii="宋体" w:hAnsi="宋体" w:eastAsia="宋体" w:cs="宋体"/>
          <w:color w:val="auto"/>
          <w:sz w:val="21"/>
          <w:szCs w:val="21"/>
          <w:highlight w:val="none"/>
        </w:rPr>
        <w:t>截标后，开标开始时间因故推迟的，相关评标信息仍以原定的开标开始时间的信息为准</w:t>
      </w:r>
      <w:r>
        <w:rPr>
          <w:rFonts w:hint="eastAsia" w:ascii="宋体" w:hAnsi="宋体" w:eastAsia="宋体" w:cs="宋体"/>
          <w:color w:val="auto"/>
          <w:sz w:val="21"/>
          <w:szCs w:val="21"/>
          <w:highlight w:val="none"/>
          <w:lang w:eastAsia="zh-CN"/>
        </w:rPr>
        <w:t>。</w:t>
      </w:r>
    </w:p>
    <w:p w14:paraId="53BB0B05">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36.3</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删除</w:t>
      </w:r>
    </w:p>
    <w:p w14:paraId="1E0007DC">
      <w:pPr>
        <w:keepNext w:val="0"/>
        <w:keepLines w:val="0"/>
        <w:pageBreakBefore w:val="0"/>
        <w:pBdr>
          <w:bottom w:val="single" w:color="auto" w:sz="4"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36.3根据投标须知前附表第19项，如需抽取某一种评标办法供评标时使用的，</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在开标</w:t>
      </w:r>
      <w:r>
        <w:rPr>
          <w:rFonts w:hint="eastAsia" w:ascii="宋体" w:hAnsi="宋体" w:eastAsia="宋体" w:cs="宋体"/>
          <w:color w:val="auto"/>
          <w:sz w:val="21"/>
          <w:szCs w:val="21"/>
          <w:highlight w:val="none"/>
          <w:lang w:val="en-US" w:eastAsia="zh-CN"/>
        </w:rPr>
        <w:t>时（唱标工作完成后）</w:t>
      </w:r>
      <w:r>
        <w:rPr>
          <w:rFonts w:hint="eastAsia" w:ascii="宋体" w:hAnsi="宋体" w:eastAsia="宋体" w:cs="宋体"/>
          <w:color w:val="auto"/>
          <w:sz w:val="21"/>
          <w:szCs w:val="21"/>
          <w:highlight w:val="none"/>
        </w:rPr>
        <w:t>抽取。首先对招标文件中约定的若干种评标方法进行编号，再随机抽取某一编号，该编号所对应的评标办法供评标时使用。</w:t>
      </w:r>
    </w:p>
    <w:p w14:paraId="1E1FA9D1">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36.4</w:t>
      </w:r>
      <w:r>
        <w:rPr>
          <w:rFonts w:hint="eastAsia" w:ascii="宋体" w:hAnsi="宋体" w:eastAsia="宋体" w:cs="宋体"/>
          <w:b/>
          <w:color w:val="auto"/>
          <w:sz w:val="21"/>
          <w:szCs w:val="21"/>
          <w:highlight w:val="none"/>
        </w:rPr>
        <w:t xml:space="preserve">             修改类型：修改</w:t>
      </w:r>
    </w:p>
    <w:p w14:paraId="0E8D1395">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36.4若递交投标文件的投标人不足3家，则重新组织招标。（当N个标段同时招标且不允许兼中时，若有效投标人不足N+2家，则重新组织招标）</w:t>
      </w:r>
      <w:r>
        <w:rPr>
          <w:rFonts w:hint="eastAsia" w:ascii="宋体" w:hAnsi="宋体" w:eastAsia="宋体" w:cs="宋体"/>
          <w:color w:val="auto"/>
          <w:sz w:val="21"/>
          <w:szCs w:val="21"/>
          <w:highlight w:val="none"/>
          <w:lang w:eastAsia="zh-CN"/>
        </w:rPr>
        <w:t>。</w:t>
      </w:r>
    </w:p>
    <w:p w14:paraId="0878638B">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36.4若递交投标文件的投标人不足3家，则重新组织招标。</w:t>
      </w:r>
    </w:p>
    <w:p w14:paraId="2714A086">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36.5.1</w:t>
      </w:r>
      <w:r>
        <w:rPr>
          <w:rFonts w:hint="eastAsia" w:ascii="宋体" w:hAnsi="宋体" w:eastAsia="宋体" w:cs="宋体"/>
          <w:b/>
          <w:color w:val="auto"/>
          <w:sz w:val="21"/>
          <w:szCs w:val="21"/>
          <w:highlight w:val="none"/>
        </w:rPr>
        <w:t xml:space="preserve">             修改类型：修改</w:t>
      </w:r>
    </w:p>
    <w:p w14:paraId="7B43AF0F">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36.5.1在投标截止时间后</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小时内，投标人通过交易平台对已递交的电子投标文件进行解密。投标人完成解密后，再由招标人进行解密。解密完成后，公布招标项目名称、投标人名称、投标保证金的递交情况、投标报价、工期及其他内容；</w:t>
      </w:r>
    </w:p>
    <w:p w14:paraId="5436CB8F">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36.5.1在投标截止时间后</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小时内，投标人通过</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交易平台对已递交的电子投标文件进行解密。投标人完成解密后，再由招标人进行解密。解密完成后，公布招标项目名称、投标人名称、投标保证金的递交情况、投标报价、工期及其他内容；</w:t>
      </w:r>
    </w:p>
    <w:p w14:paraId="4141223A">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36.5.3</w:t>
      </w:r>
      <w:r>
        <w:rPr>
          <w:rFonts w:hint="eastAsia" w:ascii="宋体" w:hAnsi="宋体" w:eastAsia="宋体" w:cs="宋体"/>
          <w:b/>
          <w:color w:val="auto"/>
          <w:sz w:val="21"/>
          <w:szCs w:val="21"/>
          <w:highlight w:val="none"/>
        </w:rPr>
        <w:t xml:space="preserve">             修改类型：修改</w:t>
      </w:r>
    </w:p>
    <w:p w14:paraId="3508525E">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36.5.</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投标人代表、招标人代表、监标人、记录人等有关人员在开标记录上签字确认；若有关人员不签字的，不影响开标程序；</w:t>
      </w:r>
    </w:p>
    <w:p w14:paraId="080BE1AC">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36.5.</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投标人代表、招标人代表、监标人、记录人等有关人员在开标记录上签字确认；若有关人员不签字的，不影响开标程序；</w:t>
      </w:r>
      <w:r>
        <w:rPr>
          <w:rFonts w:hint="eastAsia" w:ascii="宋体" w:hAnsi="宋体" w:eastAsia="宋体" w:cs="宋体"/>
          <w:color w:val="auto"/>
          <w:sz w:val="21"/>
          <w:szCs w:val="21"/>
          <w:highlight w:val="none"/>
          <w:u w:val="single"/>
        </w:rPr>
        <w:t>若投标人不参加开标会的，或不签字确认的，视同该投标人认可开标结果；</w:t>
      </w:r>
    </w:p>
    <w:p w14:paraId="469CA43F">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37</w:t>
      </w:r>
      <w:r>
        <w:rPr>
          <w:rFonts w:hint="eastAsia" w:ascii="宋体" w:hAnsi="宋体" w:eastAsia="宋体" w:cs="宋体"/>
          <w:b/>
          <w:color w:val="auto"/>
          <w:sz w:val="21"/>
          <w:szCs w:val="21"/>
          <w:highlight w:val="none"/>
        </w:rPr>
        <w:t xml:space="preserve">             修改类型：修改</w:t>
      </w:r>
    </w:p>
    <w:p w14:paraId="23543308">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37．评标</w:t>
      </w:r>
    </w:p>
    <w:p w14:paraId="02A20A69">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37.1</w:t>
      </w:r>
      <w:r>
        <w:rPr>
          <w:rFonts w:hint="eastAsia" w:ascii="宋体" w:hAnsi="宋体" w:eastAsia="宋体" w:cs="宋体"/>
          <w:color w:val="auto"/>
          <w:sz w:val="21"/>
          <w:szCs w:val="21"/>
          <w:highlight w:val="none"/>
        </w:rPr>
        <w:t>评标由招标人依法组建的评标委员会负责。评标委员会由有关技术、经济等方面的专家和招标人代表组成，专家</w:t>
      </w:r>
      <w:r>
        <w:rPr>
          <w:rFonts w:hint="eastAsia" w:ascii="宋体" w:hAnsi="宋体" w:eastAsia="宋体" w:cs="宋体"/>
          <w:color w:val="auto"/>
          <w:sz w:val="21"/>
          <w:szCs w:val="21"/>
          <w:highlight w:val="none"/>
          <w:lang w:eastAsia="zh-CN"/>
        </w:rPr>
        <w:t>从广东省综合评标评审</w:t>
      </w:r>
      <w:r>
        <w:rPr>
          <w:rFonts w:hint="eastAsia" w:ascii="宋体" w:hAnsi="宋体" w:eastAsia="宋体" w:cs="宋体"/>
          <w:color w:val="auto"/>
          <w:sz w:val="21"/>
          <w:szCs w:val="21"/>
          <w:highlight w:val="none"/>
        </w:rPr>
        <w:t>专家库中抽取或按远程异地评标专家抽取相关规定组建。评标委员会成员人数以及技术、经济等方面专家的确定方式见投标人须知前附表</w:t>
      </w:r>
      <w:r>
        <w:rPr>
          <w:rFonts w:hint="eastAsia" w:ascii="宋体" w:hAnsi="宋体" w:eastAsia="宋体" w:cs="宋体"/>
          <w:color w:val="auto"/>
          <w:sz w:val="21"/>
          <w:szCs w:val="21"/>
          <w:highlight w:val="none"/>
          <w:lang w:eastAsia="zh-CN"/>
        </w:rPr>
        <w:t>第</w:t>
      </w:r>
      <w:r>
        <w:rPr>
          <w:rFonts w:hint="eastAsia" w:ascii="宋体" w:hAnsi="宋体" w:eastAsia="宋体" w:cs="宋体"/>
          <w:color w:val="auto"/>
          <w:sz w:val="21"/>
          <w:szCs w:val="21"/>
          <w:highlight w:val="none"/>
          <w:lang w:val="en-US" w:eastAsia="zh-CN"/>
        </w:rPr>
        <w:t>30项</w:t>
      </w:r>
      <w:r>
        <w:rPr>
          <w:rFonts w:hint="eastAsia" w:ascii="宋体" w:hAnsi="宋体" w:eastAsia="宋体" w:cs="宋体"/>
          <w:color w:val="auto"/>
          <w:sz w:val="21"/>
          <w:szCs w:val="21"/>
          <w:highlight w:val="none"/>
        </w:rPr>
        <w:t>。</w:t>
      </w:r>
    </w:p>
    <w:p w14:paraId="2957B006">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37.2</w:t>
      </w:r>
      <w:r>
        <w:rPr>
          <w:rFonts w:hint="eastAsia" w:ascii="宋体" w:hAnsi="宋体" w:eastAsia="宋体" w:cs="宋体"/>
          <w:color w:val="auto"/>
          <w:sz w:val="21"/>
          <w:szCs w:val="21"/>
          <w:highlight w:val="none"/>
        </w:rPr>
        <w:t>评标委员会成员有下列情形之一的，应当回避：</w:t>
      </w:r>
    </w:p>
    <w:p w14:paraId="3B21E97A">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（1）招标人或投标人的主要负责人的近亲属；</w:t>
      </w:r>
    </w:p>
    <w:p w14:paraId="6AC926E6">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（2）项目主管部门或者行政监督部门的人员；</w:t>
      </w:r>
    </w:p>
    <w:p w14:paraId="0FF3983A">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招标人</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投标人的工作人员、退休或离职未满3年的人员；</w:t>
      </w:r>
    </w:p>
    <w:p w14:paraId="53599A39">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）与投标人有经济利益关系，可能影响对投标公正评审的；</w:t>
      </w:r>
    </w:p>
    <w:p w14:paraId="74783253">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）曾因在招标、评标以及其他与招标投标有关活动中从事违法行为而受过行政处罚或刑事处罚的。</w:t>
      </w:r>
    </w:p>
    <w:p w14:paraId="50105DF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）与投标人有其他利害关系。</w:t>
      </w:r>
    </w:p>
    <w:p w14:paraId="7E081AEC">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评标委员会的职责及守则：</w:t>
      </w:r>
    </w:p>
    <w:p w14:paraId="3A9FE569">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.1根据评标细则，对投标文件进行认真评审，完成评审报告；</w:t>
      </w:r>
    </w:p>
    <w:p w14:paraId="26E585E7">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.2向招标人报告评审意见，推荐合格的中标候选人。</w:t>
      </w:r>
    </w:p>
    <w:p w14:paraId="29079E7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37.</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.3</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68AF94CF">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.4全体参与评标人员：</w:t>
      </w:r>
    </w:p>
    <w:p w14:paraId="0C0A60D9">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.4.1 必须遵守评标纪律、不得泄密；</w:t>
      </w:r>
    </w:p>
    <w:p w14:paraId="59A6AF0A">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.4.2 必须公正、不得循私；</w:t>
      </w:r>
    </w:p>
    <w:p w14:paraId="7DC43E4A">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.4.3 必须科学、不得草率；</w:t>
      </w:r>
    </w:p>
    <w:p w14:paraId="4EBFF8B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.4.4 必须客观、不得带有成见；</w:t>
      </w:r>
    </w:p>
    <w:p w14:paraId="29C139A4">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.4.5 必须平等、不得强加于人；</w:t>
      </w:r>
    </w:p>
    <w:p w14:paraId="436D162E">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.4.6 必须严谨、不得随意马虎。</w:t>
      </w:r>
    </w:p>
    <w:p w14:paraId="2F9D7AA4">
      <w:pPr>
        <w:pStyle w:val="19"/>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14F43BA5">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37.5</w:t>
      </w:r>
      <w:r>
        <w:rPr>
          <w:rFonts w:hint="eastAsia" w:ascii="宋体" w:hAnsi="宋体" w:eastAsia="宋体" w:cs="宋体"/>
          <w:color w:val="auto"/>
          <w:sz w:val="21"/>
          <w:szCs w:val="21"/>
          <w:highlight w:val="none"/>
        </w:rPr>
        <w:t>评标委员会按照第</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评标</w:t>
      </w:r>
      <w:r>
        <w:rPr>
          <w:rFonts w:hint="eastAsia" w:ascii="宋体" w:hAnsi="宋体" w:eastAsia="宋体" w:cs="宋体"/>
          <w:color w:val="auto"/>
          <w:sz w:val="21"/>
          <w:szCs w:val="21"/>
          <w:highlight w:val="none"/>
          <w:lang w:eastAsia="zh-CN"/>
        </w:rPr>
        <w:t>及定标</w:t>
      </w:r>
      <w:r>
        <w:rPr>
          <w:rFonts w:hint="eastAsia" w:ascii="宋体" w:hAnsi="宋体" w:eastAsia="宋体" w:cs="宋体"/>
          <w:color w:val="auto"/>
          <w:sz w:val="21"/>
          <w:szCs w:val="21"/>
          <w:highlight w:val="none"/>
        </w:rPr>
        <w:t>办法”规定的方法、评审因素、标准和程序对投标文件进行评审。第三章“</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评标</w:t>
      </w:r>
      <w:r>
        <w:rPr>
          <w:rFonts w:hint="eastAsia" w:ascii="宋体" w:hAnsi="宋体" w:eastAsia="宋体" w:cs="宋体"/>
          <w:color w:val="auto"/>
          <w:sz w:val="21"/>
          <w:szCs w:val="21"/>
          <w:highlight w:val="none"/>
          <w:lang w:eastAsia="zh-CN"/>
        </w:rPr>
        <w:t>及定标</w:t>
      </w:r>
      <w:r>
        <w:rPr>
          <w:rFonts w:hint="eastAsia" w:ascii="宋体" w:hAnsi="宋体" w:eastAsia="宋体" w:cs="宋体"/>
          <w:color w:val="auto"/>
          <w:sz w:val="21"/>
          <w:szCs w:val="21"/>
          <w:highlight w:val="none"/>
        </w:rPr>
        <w:t>办法”没有规定的方法、评审因素和标准，不作为评标依据</w:t>
      </w:r>
      <w:r>
        <w:rPr>
          <w:rFonts w:hint="eastAsia" w:ascii="宋体" w:hAnsi="宋体" w:eastAsia="宋体" w:cs="宋体"/>
          <w:color w:val="auto"/>
          <w:sz w:val="21"/>
          <w:szCs w:val="21"/>
          <w:highlight w:val="none"/>
          <w:lang w:eastAsia="zh-CN"/>
        </w:rPr>
        <w:t>。</w:t>
      </w:r>
    </w:p>
    <w:p w14:paraId="514ED299">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37.6</w:t>
      </w:r>
      <w:r>
        <w:rPr>
          <w:rFonts w:hint="eastAsia" w:ascii="宋体" w:hAnsi="宋体" w:eastAsia="宋体" w:cs="宋体"/>
          <w:color w:val="auto"/>
          <w:kern w:val="2"/>
          <w:sz w:val="21"/>
          <w:szCs w:val="21"/>
          <w:highlight w:val="none"/>
          <w:lang w:val="en-US" w:eastAsia="zh-CN" w:bidi="ar-SA"/>
        </w:rPr>
        <w:t>评标结束后，评标委员会递交评标报告并依法推荐中标候选人。</w:t>
      </w:r>
    </w:p>
    <w:p w14:paraId="6EBB47F9">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37．评标</w:t>
      </w:r>
    </w:p>
    <w:p w14:paraId="1E00E684">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37.1</w:t>
      </w:r>
      <w:r>
        <w:rPr>
          <w:rFonts w:hint="eastAsia" w:ascii="宋体" w:hAnsi="宋体" w:eastAsia="宋体" w:cs="宋体"/>
          <w:color w:val="auto"/>
          <w:sz w:val="21"/>
          <w:szCs w:val="21"/>
          <w:highlight w:val="none"/>
        </w:rPr>
        <w:t>评标由招标人依法组建的评标委员会负责。评标委员会由有关技术、经济等方面的专家和招标人代表组成，专家</w:t>
      </w:r>
      <w:r>
        <w:rPr>
          <w:rFonts w:hint="eastAsia" w:ascii="宋体" w:hAnsi="宋体" w:eastAsia="宋体" w:cs="宋体"/>
          <w:color w:val="auto"/>
          <w:sz w:val="21"/>
          <w:szCs w:val="21"/>
          <w:highlight w:val="none"/>
          <w:lang w:eastAsia="zh-CN"/>
        </w:rPr>
        <w:t>从广东省综合评标评审</w:t>
      </w:r>
      <w:r>
        <w:rPr>
          <w:rFonts w:hint="eastAsia" w:ascii="宋体" w:hAnsi="宋体" w:eastAsia="宋体" w:cs="宋体"/>
          <w:color w:val="auto"/>
          <w:sz w:val="21"/>
          <w:szCs w:val="21"/>
          <w:highlight w:val="none"/>
        </w:rPr>
        <w:t>专家库中抽取或按远程异地评标专家抽取相关规定组建。评标委员会成员人数以及技术、经济等方面专家的确定方式见投标人须知前附表</w:t>
      </w:r>
      <w:r>
        <w:rPr>
          <w:rFonts w:hint="eastAsia" w:ascii="宋体" w:hAnsi="宋体" w:eastAsia="宋体" w:cs="宋体"/>
          <w:color w:val="auto"/>
          <w:sz w:val="21"/>
          <w:szCs w:val="21"/>
          <w:highlight w:val="none"/>
          <w:lang w:eastAsia="zh-CN"/>
        </w:rPr>
        <w:t>第</w:t>
      </w:r>
      <w:r>
        <w:rPr>
          <w:rFonts w:hint="eastAsia" w:ascii="宋体" w:hAnsi="宋体" w:eastAsia="宋体" w:cs="宋体"/>
          <w:color w:val="auto"/>
          <w:sz w:val="21"/>
          <w:szCs w:val="21"/>
          <w:highlight w:val="none"/>
          <w:lang w:val="en-US" w:eastAsia="zh-CN"/>
        </w:rPr>
        <w:t>30项</w:t>
      </w:r>
      <w:r>
        <w:rPr>
          <w:rFonts w:hint="eastAsia" w:ascii="宋体" w:hAnsi="宋体" w:eastAsia="宋体" w:cs="宋体"/>
          <w:color w:val="auto"/>
          <w:sz w:val="21"/>
          <w:szCs w:val="21"/>
          <w:highlight w:val="none"/>
        </w:rPr>
        <w:t>。</w:t>
      </w:r>
    </w:p>
    <w:p w14:paraId="711291B5">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u w:val="single"/>
        </w:rPr>
        <w:t>评标委员会在开始评标前，应了解评标专家的职责及守则，认真阅读</w:t>
      </w:r>
      <w:r>
        <w:rPr>
          <w:rFonts w:hint="eastAsia" w:ascii="宋体" w:hAnsi="宋体" w:eastAsia="宋体" w:cs="宋体"/>
          <w:b w:val="0"/>
          <w:bCs w:val="0"/>
          <w:color w:val="auto"/>
          <w:sz w:val="21"/>
          <w:szCs w:val="21"/>
          <w:highlight w:val="none"/>
          <w:u w:val="single"/>
          <w:lang w:val="en-US" w:eastAsia="zh-CN"/>
        </w:rPr>
        <w:t>招标</w:t>
      </w:r>
      <w:r>
        <w:rPr>
          <w:rFonts w:hint="eastAsia" w:ascii="宋体" w:hAnsi="宋体" w:cs="宋体"/>
          <w:b w:val="0"/>
          <w:bCs w:val="0"/>
          <w:color w:val="auto"/>
          <w:sz w:val="21"/>
          <w:szCs w:val="21"/>
          <w:highlight w:val="none"/>
          <w:u w:val="single"/>
          <w:lang w:val="en-US" w:eastAsia="zh-CN"/>
        </w:rPr>
        <w:t>文件</w:t>
      </w:r>
      <w:r>
        <w:rPr>
          <w:rFonts w:hint="eastAsia" w:ascii="宋体" w:hAnsi="宋体" w:eastAsia="宋体" w:cs="宋体"/>
          <w:b w:val="0"/>
          <w:bCs w:val="0"/>
          <w:color w:val="auto"/>
          <w:sz w:val="21"/>
          <w:szCs w:val="21"/>
          <w:highlight w:val="none"/>
          <w:u w:val="single"/>
          <w:lang w:val="en-US" w:eastAsia="zh-CN"/>
        </w:rPr>
        <w:t>附</w:t>
      </w:r>
      <w:r>
        <w:rPr>
          <w:rFonts w:hint="eastAsia" w:ascii="宋体" w:hAnsi="宋体" w:cs="宋体"/>
          <w:b w:val="0"/>
          <w:bCs w:val="0"/>
          <w:color w:val="auto"/>
          <w:sz w:val="21"/>
          <w:szCs w:val="21"/>
          <w:highlight w:val="none"/>
          <w:u w:val="single"/>
          <w:lang w:val="en-US" w:eastAsia="zh-CN"/>
        </w:rPr>
        <w:t xml:space="preserve">表十四 </w:t>
      </w:r>
      <w:r>
        <w:rPr>
          <w:rFonts w:hint="eastAsia" w:ascii="宋体" w:hAnsi="宋体" w:eastAsia="宋体" w:cs="宋体"/>
          <w:b w:val="0"/>
          <w:bCs w:val="0"/>
          <w:color w:val="auto"/>
          <w:sz w:val="21"/>
          <w:szCs w:val="21"/>
          <w:highlight w:val="none"/>
          <w:u w:val="single"/>
        </w:rPr>
        <w:t>《评标委员会成员声明》的内容并签名，签字后方可进行评标；</w:t>
      </w:r>
      <w:r>
        <w:rPr>
          <w:rFonts w:hint="eastAsia" w:ascii="宋体" w:hAnsi="宋体" w:eastAsia="宋体" w:cs="宋体"/>
          <w:color w:val="auto"/>
          <w:sz w:val="21"/>
          <w:szCs w:val="21"/>
          <w:highlight w:val="none"/>
        </w:rPr>
        <w:t>评标委员会成员有下列情形之一的，应当回避：</w:t>
      </w:r>
    </w:p>
    <w:p w14:paraId="408A4D52">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（1）招标人或投标人的主要负责人的近亲属；</w:t>
      </w:r>
    </w:p>
    <w:p w14:paraId="66FACD20">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（2）项目主管部门或者行政监督部门的人员；</w:t>
      </w:r>
    </w:p>
    <w:p w14:paraId="28C3F291">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招标人</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投标人的工作人员、退休或离职未满3年的人员；</w:t>
      </w:r>
    </w:p>
    <w:p w14:paraId="1A54515F">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）与投标人有经济利益关系，可能影响对投标公正评审的；</w:t>
      </w:r>
    </w:p>
    <w:p w14:paraId="04C5FDBD">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）曾因在招标、评标以及其他与招标投标有关活动中从事违法行为而受过行政处罚或刑事处罚的。</w:t>
      </w:r>
    </w:p>
    <w:p w14:paraId="03AFFA7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）与投标人有其他利害关系。</w:t>
      </w:r>
    </w:p>
    <w:p w14:paraId="24D4780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评标委员会的职责及守则：</w:t>
      </w:r>
    </w:p>
    <w:p w14:paraId="77106634">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w:t>
      </w:r>
      <w:r>
        <w:rPr>
          <w:rFonts w:hint="eastAsia" w:ascii="宋体" w:hAnsi="宋体" w:eastAsia="宋体" w:cs="宋体"/>
          <w:b w:val="0"/>
          <w:bCs w:val="0"/>
          <w:color w:val="auto"/>
          <w:sz w:val="21"/>
          <w:szCs w:val="21"/>
          <w:highlight w:val="none"/>
          <w:u w:val="single"/>
        </w:rPr>
        <w:t>评标委员会在开始评标前，应了解评标专家的职责及守则，认真阅读</w:t>
      </w:r>
      <w:r>
        <w:rPr>
          <w:rFonts w:hint="eastAsia" w:ascii="宋体" w:hAnsi="宋体" w:cs="宋体"/>
          <w:b w:val="0"/>
          <w:bCs w:val="0"/>
          <w:color w:val="auto"/>
          <w:sz w:val="21"/>
          <w:szCs w:val="21"/>
          <w:highlight w:val="none"/>
          <w:u w:val="single"/>
          <w:lang w:val="en-US" w:eastAsia="zh-CN"/>
        </w:rPr>
        <w:t>附表十四</w:t>
      </w:r>
      <w:r>
        <w:rPr>
          <w:rFonts w:hint="eastAsia" w:ascii="宋体" w:hAnsi="宋体" w:eastAsia="宋体" w:cs="宋体"/>
          <w:b w:val="0"/>
          <w:bCs w:val="0"/>
          <w:color w:val="auto"/>
          <w:sz w:val="21"/>
          <w:szCs w:val="21"/>
          <w:highlight w:val="none"/>
          <w:u w:val="single"/>
        </w:rPr>
        <w:t>《评标委员会成员声明》的内容并签名，签字后方可进行评标；</w:t>
      </w:r>
      <w:r>
        <w:rPr>
          <w:rFonts w:hint="eastAsia" w:ascii="宋体" w:hAnsi="宋体" w:eastAsia="宋体" w:cs="宋体"/>
          <w:color w:val="auto"/>
          <w:sz w:val="21"/>
          <w:szCs w:val="21"/>
          <w:highlight w:val="none"/>
        </w:rPr>
        <w:t>根据评标细则，对投标文件进行认真评审，完成评审报告；</w:t>
      </w:r>
    </w:p>
    <w:p w14:paraId="650289E0">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.2向招标人报告评审意</w:t>
      </w:r>
      <w:r>
        <w:rPr>
          <w:rFonts w:hint="eastAsia" w:ascii="宋体" w:hAnsi="宋体" w:eastAsia="宋体" w:cs="宋体"/>
          <w:color w:val="auto"/>
          <w:sz w:val="21"/>
          <w:szCs w:val="21"/>
          <w:highlight w:val="none"/>
        </w:rPr>
        <w:t>见，</w:t>
      </w:r>
      <w:r>
        <w:rPr>
          <w:rFonts w:hint="eastAsia" w:ascii="宋体" w:hAnsi="宋体" w:eastAsia="宋体" w:cs="宋体"/>
          <w:b/>
          <w:bCs/>
          <w:color w:val="auto"/>
          <w:sz w:val="21"/>
          <w:szCs w:val="21"/>
          <w:highlight w:val="none"/>
          <w:u w:val="single"/>
        </w:rPr>
        <w:t>按投标须知前附表第</w:t>
      </w:r>
      <w:r>
        <w:rPr>
          <w:rFonts w:hint="eastAsia" w:ascii="宋体" w:hAnsi="宋体" w:eastAsia="宋体" w:cs="宋体"/>
          <w:b/>
          <w:bCs/>
          <w:color w:val="auto"/>
          <w:sz w:val="21"/>
          <w:szCs w:val="21"/>
          <w:highlight w:val="none"/>
          <w:u w:val="single"/>
          <w:lang w:val="en-US" w:eastAsia="zh-CN"/>
        </w:rPr>
        <w:t>19</w:t>
      </w:r>
      <w:r>
        <w:rPr>
          <w:rFonts w:hint="eastAsia" w:ascii="宋体" w:hAnsi="宋体" w:eastAsia="宋体" w:cs="宋体"/>
          <w:b/>
          <w:bCs/>
          <w:color w:val="auto"/>
          <w:sz w:val="21"/>
          <w:szCs w:val="21"/>
          <w:highlight w:val="none"/>
          <w:u w:val="single"/>
        </w:rPr>
        <w:t>项规定</w:t>
      </w:r>
      <w:r>
        <w:rPr>
          <w:rFonts w:hint="eastAsia" w:ascii="宋体" w:hAnsi="宋体" w:eastAsia="宋体" w:cs="宋体"/>
          <w:b/>
          <w:bCs/>
          <w:color w:val="auto"/>
          <w:sz w:val="21"/>
          <w:szCs w:val="21"/>
          <w:highlight w:val="none"/>
          <w:u w:val="single"/>
          <w:lang w:val="en-US" w:eastAsia="zh-CN"/>
        </w:rPr>
        <w:t>推荐</w:t>
      </w:r>
      <w:r>
        <w:rPr>
          <w:rFonts w:hint="eastAsia" w:ascii="宋体" w:hAnsi="宋体" w:eastAsia="宋体" w:cs="宋体"/>
          <w:b/>
          <w:bCs/>
          <w:color w:val="auto"/>
          <w:sz w:val="21"/>
          <w:szCs w:val="21"/>
          <w:highlight w:val="none"/>
          <w:u w:val="single"/>
        </w:rPr>
        <w:t>合格中标候选人。</w:t>
      </w:r>
    </w:p>
    <w:p w14:paraId="26CCF0A9">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37.</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.3</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4756FE5A">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.4全体参与评标人员：</w:t>
      </w:r>
    </w:p>
    <w:p w14:paraId="53010D53">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.4.1 必须遵守评标纪律、不得泄密；</w:t>
      </w:r>
    </w:p>
    <w:p w14:paraId="7ADFFA59">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.4.2 必须公正、不得循私；</w:t>
      </w:r>
    </w:p>
    <w:p w14:paraId="59C93EFE">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.4.3 必须科学、不得草率；</w:t>
      </w:r>
    </w:p>
    <w:p w14:paraId="77A613D8">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.4.4 必须客观、不得带有成见；</w:t>
      </w:r>
    </w:p>
    <w:p w14:paraId="08C187D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.4.5 必须平等、不得强加于人；</w:t>
      </w:r>
    </w:p>
    <w:p w14:paraId="6718007A">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.4.6 必须严谨、不得随意马虎。</w:t>
      </w:r>
    </w:p>
    <w:p w14:paraId="5B1A1745">
      <w:pPr>
        <w:pStyle w:val="19"/>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39F290B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37.5</w:t>
      </w:r>
      <w:r>
        <w:rPr>
          <w:rFonts w:hint="eastAsia" w:ascii="宋体" w:hAnsi="宋体" w:eastAsia="宋体" w:cs="宋体"/>
          <w:color w:val="auto"/>
          <w:sz w:val="21"/>
          <w:szCs w:val="21"/>
          <w:highlight w:val="none"/>
        </w:rPr>
        <w:t>评标委员会按照第</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评标</w:t>
      </w:r>
      <w:r>
        <w:rPr>
          <w:rFonts w:hint="eastAsia" w:ascii="宋体" w:hAnsi="宋体" w:eastAsia="宋体" w:cs="宋体"/>
          <w:color w:val="auto"/>
          <w:sz w:val="21"/>
          <w:szCs w:val="21"/>
          <w:highlight w:val="none"/>
          <w:lang w:eastAsia="zh-CN"/>
        </w:rPr>
        <w:t>及定标</w:t>
      </w:r>
      <w:r>
        <w:rPr>
          <w:rFonts w:hint="eastAsia" w:ascii="宋体" w:hAnsi="宋体" w:eastAsia="宋体" w:cs="宋体"/>
          <w:color w:val="auto"/>
          <w:sz w:val="21"/>
          <w:szCs w:val="21"/>
          <w:highlight w:val="none"/>
        </w:rPr>
        <w:t>办法”规定的方法、评审因素、标准和程序对投标文件进行评审。第三章“</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评标</w:t>
      </w:r>
      <w:r>
        <w:rPr>
          <w:rFonts w:hint="eastAsia" w:ascii="宋体" w:hAnsi="宋体" w:eastAsia="宋体" w:cs="宋体"/>
          <w:color w:val="auto"/>
          <w:sz w:val="21"/>
          <w:szCs w:val="21"/>
          <w:highlight w:val="none"/>
          <w:lang w:eastAsia="zh-CN"/>
        </w:rPr>
        <w:t>及定标</w:t>
      </w:r>
      <w:r>
        <w:rPr>
          <w:rFonts w:hint="eastAsia" w:ascii="宋体" w:hAnsi="宋体" w:eastAsia="宋体" w:cs="宋体"/>
          <w:color w:val="auto"/>
          <w:sz w:val="21"/>
          <w:szCs w:val="21"/>
          <w:highlight w:val="none"/>
        </w:rPr>
        <w:t>办法”没有规定的方法、评审因素和标准，不作为评标依据</w:t>
      </w:r>
      <w:r>
        <w:rPr>
          <w:rFonts w:hint="eastAsia" w:ascii="宋体" w:hAnsi="宋体" w:eastAsia="宋体" w:cs="宋体"/>
          <w:color w:val="auto"/>
          <w:sz w:val="21"/>
          <w:szCs w:val="21"/>
          <w:highlight w:val="none"/>
          <w:lang w:eastAsia="zh-CN"/>
        </w:rPr>
        <w:t>。</w:t>
      </w:r>
    </w:p>
    <w:p w14:paraId="30825B22">
      <w:pPr>
        <w:keepNext w:val="0"/>
        <w:keepLines w:val="0"/>
        <w:pageBreakBefore w:val="0"/>
        <w:pBdr>
          <w:bottom w:val="single" w:color="auto" w:sz="6" w:space="1"/>
        </w:pBd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37.6</w:t>
      </w:r>
      <w:r>
        <w:rPr>
          <w:rFonts w:hint="eastAsia" w:ascii="宋体" w:hAnsi="宋体" w:eastAsia="宋体" w:cs="宋体"/>
          <w:b w:val="0"/>
          <w:bCs w:val="0"/>
          <w:color w:val="auto"/>
          <w:kern w:val="2"/>
          <w:sz w:val="21"/>
          <w:szCs w:val="21"/>
          <w:highlight w:val="none"/>
          <w:u w:val="single"/>
          <w:lang w:val="en-US" w:eastAsia="zh-CN" w:bidi="ar-SA"/>
        </w:rPr>
        <w:t>评标结束后，评标委员会递交</w:t>
      </w:r>
      <w:r>
        <w:rPr>
          <w:rFonts w:hint="eastAsia" w:ascii="宋体" w:hAnsi="宋体" w:eastAsia="宋体" w:cs="宋体"/>
          <w:b w:val="0"/>
          <w:bCs w:val="0"/>
          <w:color w:val="auto"/>
          <w:sz w:val="21"/>
          <w:szCs w:val="21"/>
          <w:highlight w:val="none"/>
          <w:u w:val="single"/>
        </w:rPr>
        <w:t>资格审查报告和</w:t>
      </w:r>
      <w:r>
        <w:rPr>
          <w:rFonts w:hint="eastAsia" w:ascii="宋体" w:hAnsi="宋体" w:eastAsia="宋体" w:cs="宋体"/>
          <w:b w:val="0"/>
          <w:bCs w:val="0"/>
          <w:color w:val="auto"/>
          <w:kern w:val="2"/>
          <w:sz w:val="21"/>
          <w:szCs w:val="21"/>
          <w:highlight w:val="none"/>
          <w:u w:val="single"/>
          <w:lang w:val="en-US" w:eastAsia="zh-CN" w:bidi="ar-SA"/>
        </w:rPr>
        <w:t>评标报告并依法推荐合格的中标候选人进入定标阶段。</w:t>
      </w:r>
    </w:p>
    <w:p w14:paraId="4075B637">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条款号：38.1                               修改类型：修改</w:t>
      </w:r>
    </w:p>
    <w:p w14:paraId="0B2305C3">
      <w:pPr>
        <w:keepNext w:val="0"/>
        <w:keepLines w:val="0"/>
        <w:pageBreakBefore w:val="0"/>
        <w:pBdr>
          <w:bottom w:val="single" w:color="auto" w:sz="6" w:space="1"/>
        </w:pBdr>
        <w:kinsoku/>
        <w:wordWrap/>
        <w:overflowPunct/>
        <w:topLinePunct w:val="0"/>
        <w:autoSpaceDE/>
        <w:autoSpaceDN/>
        <w:bidi w:val="0"/>
        <w:adjustRightInd/>
        <w:snapToGrid w:val="0"/>
        <w:spacing w:line="360" w:lineRule="auto"/>
        <w:ind w:firstLine="472" w:firstLineChars="224"/>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对同类问题表述不一致，有明显格式或文字、计算错误的内容作出澄清。</w:t>
      </w:r>
    </w:p>
    <w:p w14:paraId="0353FB8B">
      <w:pPr>
        <w:keepNext w:val="0"/>
        <w:keepLines w:val="0"/>
        <w:pageBreakBefore w:val="0"/>
        <w:pBdr>
          <w:bottom w:val="single" w:color="auto" w:sz="6" w:space="1"/>
        </w:pBdr>
        <w:kinsoku/>
        <w:wordWrap/>
        <w:overflowPunct/>
        <w:topLinePunct w:val="0"/>
        <w:autoSpaceDE/>
        <w:autoSpaceDN/>
        <w:bidi w:val="0"/>
        <w:adjustRightInd/>
        <w:snapToGrid w:val="0"/>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38.1为有助于投标文件的审查、评价和比较，评标期间，经评标委员会或评标委员会专业评审组中两人以上（含两人）</w:t>
      </w:r>
      <w:r>
        <w:rPr>
          <w:rFonts w:hint="eastAsia" w:ascii="宋体" w:hAnsi="宋体" w:eastAsia="宋体" w:cs="宋体"/>
          <w:b w:val="0"/>
          <w:bCs w:val="0"/>
          <w:color w:val="auto"/>
          <w:sz w:val="21"/>
          <w:szCs w:val="21"/>
          <w:highlight w:val="none"/>
          <w:u w:val="single"/>
        </w:rPr>
        <w:t>的成员</w:t>
      </w:r>
      <w:r>
        <w:rPr>
          <w:rFonts w:hint="eastAsia" w:ascii="宋体" w:hAnsi="宋体" w:eastAsia="宋体" w:cs="宋体"/>
          <w:color w:val="auto"/>
          <w:sz w:val="21"/>
          <w:szCs w:val="21"/>
          <w:highlight w:val="none"/>
        </w:rPr>
        <w:t>以书面形式提出动议，评标委员会或评标委员会专业评审组应当书面发出澄清通知，要求投标人对投标文件含义不明确</w:t>
      </w:r>
      <w:r>
        <w:rPr>
          <w:rFonts w:hint="eastAsia" w:ascii="宋体" w:hAnsi="宋体" w:eastAsia="宋体" w:cs="宋体"/>
          <w:b w:val="0"/>
          <w:bCs w:val="0"/>
          <w:color w:val="auto"/>
          <w:sz w:val="21"/>
          <w:szCs w:val="21"/>
          <w:highlight w:val="none"/>
          <w:u w:val="single"/>
        </w:rPr>
        <w:t>、对同类问题表述不一致、有明显文字和计算错误的内容以及细微偏差</w:t>
      </w:r>
      <w:r>
        <w:rPr>
          <w:rFonts w:hint="eastAsia" w:ascii="宋体" w:hAnsi="宋体" w:eastAsia="宋体" w:cs="宋体"/>
          <w:color w:val="auto"/>
          <w:sz w:val="21"/>
          <w:szCs w:val="21"/>
          <w:highlight w:val="none"/>
        </w:rPr>
        <w:t>的内容作出澄清。</w:t>
      </w:r>
    </w:p>
    <w:p w14:paraId="4AF5F778">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条款号：38.</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修改类型：修改</w:t>
      </w:r>
    </w:p>
    <w:p w14:paraId="5D0AC3EF">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firstLine="472" w:firstLineChars="224"/>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投标人如在本项目中存在串通投标、弄虚作假、行贿情形且在评标过程中未被发现的，该投标不改变本项目评标结果排序，其中标无效。招标人按照《中华人民共和国招标投标法实施条例》第五十五条的规定依次确定中标人或依法重新招标。</w:t>
      </w:r>
    </w:p>
    <w:p w14:paraId="01FDBC76">
      <w:pPr>
        <w:keepNext w:val="0"/>
        <w:keepLines w:val="0"/>
        <w:pageBreakBefore w:val="0"/>
        <w:pBdr>
          <w:top w:val="none" w:color="auto" w:sz="0" w:space="0"/>
          <w:left w:val="none" w:color="auto" w:sz="0" w:space="0"/>
          <w:bottom w:val="single" w:color="auto" w:sz="4" w:space="0"/>
          <w:right w:val="none" w:color="auto" w:sz="0" w:space="0"/>
          <w:between w:val="none" w:color="auto" w:sz="0"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投标人如在本项目中存在串通投标、弄虚作假、行贿情形且在评标</w:t>
      </w:r>
      <w:r>
        <w:rPr>
          <w:rFonts w:hint="eastAsia" w:ascii="宋体" w:hAnsi="宋体" w:eastAsia="宋体" w:cs="宋体"/>
          <w:color w:val="auto"/>
          <w:sz w:val="21"/>
          <w:szCs w:val="21"/>
          <w:highlight w:val="none"/>
          <w:u w:val="single"/>
        </w:rPr>
        <w:t>或定标</w:t>
      </w:r>
      <w:r>
        <w:rPr>
          <w:rFonts w:hint="eastAsia" w:ascii="宋体" w:hAnsi="宋体" w:eastAsia="宋体" w:cs="宋体"/>
          <w:color w:val="auto"/>
          <w:sz w:val="21"/>
          <w:szCs w:val="21"/>
          <w:highlight w:val="none"/>
        </w:rPr>
        <w:t>过程中未被发现的，该投标不改变本项目评标结果排序，</w:t>
      </w:r>
      <w:r>
        <w:rPr>
          <w:rFonts w:hint="eastAsia" w:ascii="宋体" w:hAnsi="宋体" w:eastAsia="宋体" w:cs="宋体"/>
          <w:color w:val="auto"/>
          <w:sz w:val="21"/>
          <w:szCs w:val="21"/>
          <w:highlight w:val="none"/>
          <w:u w:val="single"/>
        </w:rPr>
        <w:t>若在定标过程中被确定为中标人，其中标无效，招标人可从其他合格的中标候选人中采用原定标办法，由原定标委员会重新确定中标人，也可以重新招标。</w:t>
      </w:r>
    </w:p>
    <w:p w14:paraId="2E099645">
      <w:pPr>
        <w:keepNext w:val="0"/>
        <w:keepLines w:val="0"/>
        <w:pageBreakBefore w:val="0"/>
        <w:kinsoku/>
        <w:wordWrap/>
        <w:overflowPunct/>
        <w:topLinePunct w:val="0"/>
        <w:autoSpaceDE/>
        <w:autoSpaceDN/>
        <w:bidi w:val="0"/>
        <w:adjustRightInd/>
        <w:snapToGrid w:val="0"/>
        <w:spacing w:line="360" w:lineRule="auto"/>
        <w:ind w:firstLine="472" w:firstLineChars="224"/>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条款号：39</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修改类型：修改</w:t>
      </w:r>
    </w:p>
    <w:p w14:paraId="1B306A41">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b w:val="0"/>
          <w:bCs w:val="0"/>
          <w:color w:val="auto"/>
          <w:sz w:val="21"/>
          <w:szCs w:val="21"/>
          <w:highlight w:val="none"/>
        </w:rPr>
        <w:t>39．定标</w:t>
      </w:r>
    </w:p>
    <w:p w14:paraId="43B5F322">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39.1 招标人根据评标委员会递交的评标报告，最终审定中标人。</w:t>
      </w:r>
    </w:p>
    <w:p w14:paraId="49B3A0EE">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39.2 依法必须进行公开招标的项目，招标人应当确定排名第一的中标候选人为中标人。采用评定分离方式确定中标人的从其规定。若发现委派的项目负责人已在其他在建项目中任职，不符合任职数量规定时，招标人可以确定排名第二的中标候选人为中标人。</w:t>
      </w:r>
    </w:p>
    <w:p w14:paraId="350750A0">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39.3排名第一的中标候选人放弃中标、或因不可抗力提出不能履行合同，或者招标文件规定应当提交履约担保而在规定的期限内未能提交的，或经核查发现委派的项目负责人已在其他在建项目中任职，不符合任职数量规定时，招标人可以确定排名第二的中标候选人为中标人。</w:t>
      </w:r>
    </w:p>
    <w:p w14:paraId="214DD988">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39.4排名第二的中标候选人出现前款所列的情形的，招标人可以确定排名第三的中标候选人为中标人。以此类推，如所有中标候选人均出现前款所列的情形，为招标失败，招标人依法重新招标。</w:t>
      </w:r>
    </w:p>
    <w:p w14:paraId="51EFFDEE">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39.5 重新评标的，评标信息（含业绩、奖项等）仍以投标截止时投标人的信息为准。因特殊原因需要延长投标有效期，投标人拒绝延长投标有效期的，仍参与评标，但不被推荐为中标候选人。</w:t>
      </w:r>
    </w:p>
    <w:p w14:paraId="0A617234">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39.6有效投标不足3个的，评标委员会应当对投标是否明显缺乏竞争和是否需要否决全部投标进行充分论证，并在评标报告中记载论证过程和结果。</w:t>
      </w:r>
    </w:p>
    <w:p w14:paraId="3FB1930E">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注：采用评定分离方式的，招标人应在招标文件中明确定标方式。</w:t>
      </w:r>
    </w:p>
    <w:p w14:paraId="3DCF26F5">
      <w:pPr>
        <w:keepNext w:val="0"/>
        <w:keepLines w:val="0"/>
        <w:pageBreakBefore w:val="0"/>
        <w:pBdr>
          <w:bottom w:val="single" w:color="auto" w:sz="4"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u w:val="single"/>
        </w:rPr>
        <w:t>定标详细规定条款详见本章</w:t>
      </w:r>
      <w:r>
        <w:rPr>
          <w:rFonts w:hint="eastAsia" w:ascii="宋体" w:hAnsi="宋体" w:eastAsia="宋体" w:cs="宋体"/>
          <w:color w:val="auto"/>
          <w:sz w:val="21"/>
          <w:szCs w:val="21"/>
          <w:highlight w:val="none"/>
          <w:u w:val="single"/>
          <w:lang w:val="en-US" w:eastAsia="zh-CN"/>
        </w:rPr>
        <w:t>43</w:t>
      </w:r>
      <w:r>
        <w:rPr>
          <w:rFonts w:hint="eastAsia" w:ascii="宋体" w:hAnsi="宋体" w:eastAsia="宋体" w:cs="宋体"/>
          <w:color w:val="auto"/>
          <w:sz w:val="21"/>
          <w:szCs w:val="21"/>
          <w:highlight w:val="none"/>
          <w:u w:val="single"/>
        </w:rPr>
        <w:t>.定标</w:t>
      </w:r>
      <w:r>
        <w:rPr>
          <w:rFonts w:hint="eastAsia" w:ascii="宋体" w:hAnsi="宋体" w:eastAsia="宋体" w:cs="宋体"/>
          <w:bCs/>
          <w:color w:val="auto"/>
          <w:sz w:val="21"/>
          <w:szCs w:val="21"/>
          <w:highlight w:val="none"/>
        </w:rPr>
        <w:t>。</w:t>
      </w:r>
    </w:p>
    <w:p w14:paraId="033041F8">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条款号：</w:t>
      </w:r>
      <w:r>
        <w:rPr>
          <w:rFonts w:hint="eastAsia" w:ascii="宋体" w:hAnsi="宋体" w:eastAsia="宋体" w:cs="宋体"/>
          <w:b w:val="0"/>
          <w:bCs/>
          <w:color w:val="auto"/>
          <w:sz w:val="21"/>
          <w:szCs w:val="21"/>
          <w:highlight w:val="none"/>
        </w:rPr>
        <w:t>可选办法一（适合综合评分法一，技术标与经济标先后分别开启）</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删除</w:t>
      </w:r>
    </w:p>
    <w:p w14:paraId="53272574">
      <w:pPr>
        <w:keepNext w:val="0"/>
        <w:keepLines w:val="0"/>
        <w:pageBreakBefore w:val="0"/>
        <w:pBdr>
          <w:bottom w:val="single" w:color="auto" w:sz="4"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7C2714BB">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val="0"/>
          <w:bCs/>
          <w:color w:val="auto"/>
          <w:sz w:val="21"/>
          <w:szCs w:val="21"/>
          <w:highlight w:val="none"/>
        </w:rPr>
        <w:t>可选办法二（适合综合评分法一，技术标与经济标同时开启）</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删除</w:t>
      </w:r>
    </w:p>
    <w:p w14:paraId="033EDCE6">
      <w:pPr>
        <w:keepNext w:val="0"/>
        <w:keepLines w:val="0"/>
        <w:pageBreakBefore w:val="0"/>
        <w:pBdr>
          <w:bottom w:val="single" w:color="auto" w:sz="4"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42E17B33">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val="0"/>
          <w:bCs/>
          <w:color w:val="auto"/>
          <w:sz w:val="21"/>
          <w:szCs w:val="21"/>
          <w:highlight w:val="none"/>
        </w:rPr>
        <w:t>可选办法三（适合综合评分法二，技术标与经济标先后分别开启）</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删除</w:t>
      </w:r>
    </w:p>
    <w:p w14:paraId="31A63929">
      <w:pPr>
        <w:keepNext w:val="0"/>
        <w:keepLines w:val="0"/>
        <w:pageBreakBefore w:val="0"/>
        <w:pBdr>
          <w:bottom w:val="single" w:color="auto" w:sz="4"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2E1F1565">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val="0"/>
          <w:bCs/>
          <w:color w:val="auto"/>
          <w:sz w:val="21"/>
          <w:szCs w:val="21"/>
          <w:highlight w:val="none"/>
        </w:rPr>
        <w:t>可选办法四（适合综合评分法二，技术标与经济标同时开启）</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删除</w:t>
      </w:r>
    </w:p>
    <w:p w14:paraId="2D23C0A7">
      <w:pPr>
        <w:keepNext w:val="0"/>
        <w:keepLines w:val="0"/>
        <w:pageBreakBefore w:val="0"/>
        <w:pBdr>
          <w:bottom w:val="single" w:color="auto" w:sz="4"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15E28F36">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val="0"/>
          <w:bCs/>
          <w:color w:val="auto"/>
          <w:sz w:val="21"/>
          <w:szCs w:val="21"/>
          <w:highlight w:val="none"/>
        </w:rPr>
        <w:t>可选办法五（适合综合评分法三，技术标与经济标先后分别开启）</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删除</w:t>
      </w:r>
    </w:p>
    <w:p w14:paraId="347A0FE9">
      <w:pPr>
        <w:keepNext w:val="0"/>
        <w:keepLines w:val="0"/>
        <w:pageBreakBefore w:val="0"/>
        <w:pBdr>
          <w:bottom w:val="single" w:color="auto" w:sz="4"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2D285D43">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val="0"/>
          <w:bCs/>
          <w:color w:val="auto"/>
          <w:sz w:val="21"/>
          <w:szCs w:val="21"/>
          <w:highlight w:val="none"/>
        </w:rPr>
        <w:t>可选办法六（适合综合评分法三，技术标与经济标同时开启）</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删除</w:t>
      </w:r>
    </w:p>
    <w:p w14:paraId="70B2640A">
      <w:pPr>
        <w:keepNext w:val="0"/>
        <w:keepLines w:val="0"/>
        <w:pageBreakBefore w:val="0"/>
        <w:pBdr>
          <w:bottom w:val="single" w:color="auto" w:sz="4"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62E99D6F">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val="0"/>
          <w:bCs/>
          <w:color w:val="auto"/>
          <w:sz w:val="21"/>
          <w:szCs w:val="21"/>
          <w:highlight w:val="none"/>
        </w:rPr>
        <w:t>可选办法七（适合综合评分法四，技术标与经济标同时开启）</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删除</w:t>
      </w:r>
    </w:p>
    <w:p w14:paraId="099962B4">
      <w:pPr>
        <w:keepNext w:val="0"/>
        <w:keepLines w:val="0"/>
        <w:pageBreakBefore w:val="0"/>
        <w:pBdr>
          <w:top w:val="none" w:color="auto" w:sz="0" w:space="0"/>
          <w:left w:val="none" w:color="auto" w:sz="0" w:space="0"/>
          <w:bottom w:val="single" w:color="auto" w:sz="4" w:space="0"/>
          <w:right w:val="none" w:color="auto" w:sz="0" w:space="0"/>
          <w:between w:val="none" w:color="auto" w:sz="0"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14903026">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条款号：</w:t>
      </w:r>
      <w:r>
        <w:rPr>
          <w:rFonts w:hint="eastAsia" w:ascii="宋体" w:hAnsi="宋体" w:eastAsia="宋体" w:cs="宋体"/>
          <w:b w:val="0"/>
          <w:bCs/>
          <w:color w:val="auto"/>
          <w:sz w:val="21"/>
          <w:szCs w:val="21"/>
          <w:highlight w:val="none"/>
        </w:rPr>
        <w:t>可选办法</w:t>
      </w:r>
      <w:r>
        <w:rPr>
          <w:rFonts w:hint="eastAsia" w:ascii="宋体" w:hAnsi="宋体" w:eastAsia="宋体" w:cs="宋体"/>
          <w:b w:val="0"/>
          <w:bCs/>
          <w:color w:val="auto"/>
          <w:sz w:val="21"/>
          <w:szCs w:val="21"/>
          <w:highlight w:val="none"/>
          <w:lang w:val="en-US" w:eastAsia="zh-CN"/>
        </w:rPr>
        <w:t>八</w:t>
      </w:r>
      <w:r>
        <w:rPr>
          <w:rFonts w:hint="eastAsia" w:ascii="宋体" w:hAnsi="宋体" w:eastAsia="宋体" w:cs="宋体"/>
          <w:b w:val="0"/>
          <w:bCs/>
          <w:color w:val="auto"/>
          <w:sz w:val="21"/>
          <w:szCs w:val="21"/>
          <w:highlight w:val="none"/>
        </w:rPr>
        <w:t>（适合综合评分法四，技术标与经济标同时开启）</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修改</w:t>
      </w:r>
    </w:p>
    <w:p w14:paraId="4D1C8686">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val="0"/>
          <w:bCs/>
          <w:color w:val="auto"/>
          <w:sz w:val="21"/>
          <w:szCs w:val="21"/>
          <w:highlight w:val="none"/>
          <w:u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w:t>
      </w:r>
      <w:r>
        <w:rPr>
          <w:rFonts w:hint="eastAsia" w:ascii="宋体" w:hAnsi="宋体" w:eastAsia="宋体" w:cs="宋体"/>
          <w:b w:val="0"/>
          <w:bCs/>
          <w:color w:val="auto"/>
          <w:sz w:val="21"/>
          <w:szCs w:val="21"/>
          <w:highlight w:val="none"/>
          <w:u w:val="none"/>
        </w:rPr>
        <w:t>（适用于资格后审电子化施工招标投标项目）GZJTZB2025-3</w:t>
      </w:r>
    </w:p>
    <w:p w14:paraId="79836225">
      <w:pPr>
        <w:keepNext w:val="0"/>
        <w:keepLines w:val="0"/>
        <w:pageBreakBefore w:val="0"/>
        <w:pBdr>
          <w:top w:val="none" w:color="auto" w:sz="0" w:space="0"/>
          <w:left w:val="none" w:color="auto" w:sz="0" w:space="0"/>
          <w:bottom w:val="single" w:color="auto" w:sz="4" w:space="0"/>
          <w:right w:val="none" w:color="auto" w:sz="0" w:space="0"/>
          <w:between w:val="none" w:color="auto" w:sz="0" w:space="0"/>
        </w:pBdr>
        <w:kinsoku/>
        <w:wordWrap/>
        <w:overflowPunct/>
        <w:topLinePunct w:val="0"/>
        <w:autoSpaceDE/>
        <w:autoSpaceDN/>
        <w:bidi w:val="0"/>
        <w:adjustRightInd/>
        <w:snapToGrid w:val="0"/>
        <w:spacing w:line="360" w:lineRule="auto"/>
        <w:ind w:firstLine="472" w:firstLineChars="224"/>
        <w:textAlignment w:val="auto"/>
        <w:rPr>
          <w:rFonts w:hint="eastAsia" w:ascii="宋体" w:hAnsi="宋体" w:eastAsia="宋体" w:cs="宋体"/>
          <w:b w:val="0"/>
          <w:bCs/>
          <w:color w:val="auto"/>
          <w:sz w:val="21"/>
          <w:szCs w:val="21"/>
          <w:highlight w:val="none"/>
          <w:u w:val="none"/>
        </w:rPr>
      </w:pPr>
      <w:r>
        <w:rPr>
          <w:rFonts w:hint="eastAsia" w:ascii="宋体" w:hAnsi="宋体" w:eastAsia="宋体" w:cs="宋体"/>
          <w:b/>
          <w:color w:val="auto"/>
          <w:sz w:val="21"/>
          <w:szCs w:val="21"/>
          <w:highlight w:val="none"/>
        </w:rPr>
        <w:t>现文：</w:t>
      </w:r>
      <w:r>
        <w:rPr>
          <w:rFonts w:hint="eastAsia" w:ascii="宋体" w:hAnsi="宋体" w:eastAsia="宋体" w:cs="宋体"/>
          <w:b w:val="0"/>
          <w:bCs/>
          <w:color w:val="auto"/>
          <w:sz w:val="21"/>
          <w:szCs w:val="21"/>
          <w:highlight w:val="none"/>
          <w:u w:val="single"/>
        </w:rPr>
        <w:t>评定分离评标定标办法</w:t>
      </w:r>
      <w:r>
        <w:rPr>
          <w:rFonts w:hint="eastAsia" w:ascii="宋体" w:hAnsi="宋体" w:eastAsia="宋体" w:cs="宋体"/>
          <w:color w:val="auto"/>
          <w:sz w:val="21"/>
          <w:szCs w:val="21"/>
          <w:highlight w:val="none"/>
        </w:rPr>
        <w:t>。</w:t>
      </w:r>
    </w:p>
    <w:p w14:paraId="62665176">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val="0"/>
          <w:bCs/>
          <w:color w:val="auto"/>
          <w:sz w:val="21"/>
          <w:szCs w:val="21"/>
          <w:highlight w:val="none"/>
        </w:rPr>
        <w:t>可选办法</w:t>
      </w:r>
      <w:r>
        <w:rPr>
          <w:rFonts w:hint="eastAsia" w:ascii="宋体" w:hAnsi="宋体" w:eastAsia="宋体" w:cs="宋体"/>
          <w:b w:val="0"/>
          <w:bCs/>
          <w:color w:val="auto"/>
          <w:sz w:val="21"/>
          <w:szCs w:val="21"/>
          <w:highlight w:val="none"/>
          <w:lang w:val="en-US" w:eastAsia="zh-CN"/>
        </w:rPr>
        <w:t>九</w:t>
      </w:r>
      <w:r>
        <w:rPr>
          <w:rFonts w:hint="eastAsia" w:ascii="宋体" w:hAnsi="宋体" w:eastAsia="宋体" w:cs="宋体"/>
          <w:b w:val="0"/>
          <w:bCs/>
          <w:color w:val="auto"/>
          <w:sz w:val="21"/>
          <w:szCs w:val="21"/>
          <w:highlight w:val="none"/>
        </w:rPr>
        <w:t>（适合综合评分法四，技术标与经济标同时开启）</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删除</w:t>
      </w:r>
    </w:p>
    <w:p w14:paraId="745E86F2">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66DCB3CB">
      <w:pPr>
        <w:keepNext w:val="0"/>
        <w:keepLines w:val="0"/>
        <w:pageBreakBefore w:val="0"/>
        <w:pBdr>
          <w:top w:val="single" w:color="auto" w:sz="4"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color w:val="auto"/>
          <w:sz w:val="21"/>
          <w:szCs w:val="21"/>
          <w:highlight w:val="none"/>
        </w:rPr>
        <w:t>40．开标和评标程序</w:t>
      </w:r>
      <w:r>
        <w:rPr>
          <w:rFonts w:hint="eastAsia" w:ascii="宋体" w:hAnsi="宋体" w:eastAsia="宋体" w:cs="宋体"/>
          <w:b/>
          <w:color w:val="auto"/>
          <w:sz w:val="21"/>
          <w:szCs w:val="21"/>
          <w:highlight w:val="none"/>
        </w:rPr>
        <w:t xml:space="preserve">             修改类型：修改</w:t>
      </w:r>
    </w:p>
    <w:p w14:paraId="0CD86EFC">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40．开标和评标程序</w:t>
      </w:r>
    </w:p>
    <w:p w14:paraId="2D76E637">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40.1投标人递交技术标、经济标投标文件；</w:t>
      </w:r>
    </w:p>
    <w:p w14:paraId="6F39B12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40.2技术标与经济标投标文件同时公开开标；</w:t>
      </w:r>
    </w:p>
    <w:p w14:paraId="0428F225">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40.3由评标委员会对所有已公开开标的投标人进行资格审查；</w:t>
      </w:r>
    </w:p>
    <w:p w14:paraId="0FB6D4CB">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40.4技术标投标文件有效性审查；</w:t>
      </w:r>
    </w:p>
    <w:p w14:paraId="60DC9DD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40.5对经济标投标报价进行算术校核；</w:t>
      </w:r>
    </w:p>
    <w:p w14:paraId="2A787917">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40.6计算投标人总得分，并按总得分从高到低，确定经济标评审排序；</w:t>
      </w:r>
    </w:p>
    <w:p w14:paraId="3F6C3AA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40.7按排序对经济标投标文件进行有效性审查，直至评出所有中标候选人；</w:t>
      </w:r>
    </w:p>
    <w:p w14:paraId="42C1F449">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40.8评标委员会编写经济标评审报告，向招标人推荐中标候选人。</w:t>
      </w:r>
    </w:p>
    <w:p w14:paraId="4E87EC60">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40．开标和评标程序</w:t>
      </w:r>
    </w:p>
    <w:p w14:paraId="13FE15D4">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 开标和评标程序</w:t>
      </w:r>
    </w:p>
    <w:p w14:paraId="3BC8A92E">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40.1投标人递交技术标、经济标投标文件；</w:t>
      </w:r>
    </w:p>
    <w:p w14:paraId="458FF85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40.2</w:t>
      </w:r>
      <w:r>
        <w:rPr>
          <w:rFonts w:hint="eastAsia" w:ascii="宋体" w:hAnsi="宋体" w:eastAsia="宋体" w:cs="宋体"/>
          <w:b w:val="0"/>
          <w:bCs/>
          <w:color w:val="auto"/>
          <w:sz w:val="21"/>
          <w:szCs w:val="21"/>
          <w:highlight w:val="none"/>
          <w:u w:val="single"/>
        </w:rPr>
        <w:t>技术标（含资格审查文件）</w:t>
      </w:r>
      <w:r>
        <w:rPr>
          <w:rFonts w:hint="eastAsia" w:ascii="宋体" w:hAnsi="宋体" w:eastAsia="宋体" w:cs="宋体"/>
          <w:color w:val="auto"/>
          <w:sz w:val="21"/>
          <w:szCs w:val="21"/>
          <w:highlight w:val="none"/>
        </w:rPr>
        <w:t>与经济标投标文件同时公开开标；</w:t>
      </w:r>
    </w:p>
    <w:p w14:paraId="263E7B5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40.3由评标委员会对所有已公开开标的投标人进行资格审查</w:t>
      </w:r>
      <w:r>
        <w:rPr>
          <w:rFonts w:hint="eastAsia" w:ascii="宋体" w:hAnsi="宋体" w:eastAsia="宋体" w:cs="宋体"/>
          <w:b w:val="0"/>
          <w:bCs/>
          <w:color w:val="auto"/>
          <w:sz w:val="21"/>
          <w:szCs w:val="21"/>
          <w:highlight w:val="none"/>
          <w:u w:val="single"/>
        </w:rPr>
        <w:t>，并编写资格审查报告</w:t>
      </w:r>
      <w:r>
        <w:rPr>
          <w:rFonts w:hint="eastAsia" w:ascii="宋体" w:hAnsi="宋体" w:eastAsia="宋体" w:cs="宋体"/>
          <w:color w:val="auto"/>
          <w:sz w:val="21"/>
          <w:szCs w:val="21"/>
          <w:highlight w:val="none"/>
        </w:rPr>
        <w:t>；</w:t>
      </w:r>
    </w:p>
    <w:p w14:paraId="54B63E9B">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40.4技术标投标文件有效性审查；</w:t>
      </w:r>
    </w:p>
    <w:p w14:paraId="1E047577">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40.5对经济标投标报价进行算术校核；</w:t>
      </w:r>
    </w:p>
    <w:p w14:paraId="59447A04">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40.6计算投标人总得分，并按总得分从高到低，确定经济标评审排序；</w:t>
      </w:r>
    </w:p>
    <w:p w14:paraId="601235D5">
      <w:pPr>
        <w:keepNext w:val="0"/>
        <w:keepLines w:val="0"/>
        <w:pageBreakBefore w:val="0"/>
        <w:pBdr>
          <w:bottom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u w:val="single"/>
        </w:rPr>
      </w:pPr>
      <w:r>
        <w:rPr>
          <w:rFonts w:hint="eastAsia" w:ascii="宋体" w:hAnsi="宋体" w:eastAsia="宋体" w:cs="宋体"/>
          <w:color w:val="auto"/>
          <w:sz w:val="21"/>
          <w:szCs w:val="21"/>
          <w:highlight w:val="none"/>
        </w:rPr>
        <w:t>40.7按排序对经济标投标文件进行有效性审查，</w:t>
      </w:r>
      <w:r>
        <w:rPr>
          <w:rFonts w:hint="eastAsia" w:ascii="宋体" w:hAnsi="宋体" w:cs="宋体"/>
          <w:color w:val="auto"/>
          <w:sz w:val="21"/>
          <w:szCs w:val="21"/>
          <w:highlight w:val="none"/>
        </w:rPr>
        <w:t>按投标须知前附表第19项规定推荐合格中标候选人</w:t>
      </w:r>
      <w:r>
        <w:rPr>
          <w:rFonts w:hint="eastAsia" w:ascii="宋体" w:hAnsi="宋体" w:eastAsia="宋体" w:cs="宋体"/>
          <w:color w:val="auto"/>
          <w:sz w:val="21"/>
          <w:szCs w:val="21"/>
          <w:highlight w:val="none"/>
        </w:rPr>
        <w:t>；</w:t>
      </w:r>
    </w:p>
    <w:p w14:paraId="4211F348">
      <w:pPr>
        <w:keepNext w:val="0"/>
        <w:keepLines w:val="0"/>
        <w:pageBreakBefore w:val="0"/>
        <w:pBdr>
          <w:bottom w:val="single" w:color="auto" w:sz="6" w:space="1"/>
        </w:pBdr>
        <w:kinsoku/>
        <w:wordWrap/>
        <w:overflowPunct/>
        <w:topLinePunct w:val="0"/>
        <w:autoSpaceDE/>
        <w:autoSpaceDN/>
        <w:bidi w:val="0"/>
        <w:adjustRightInd/>
        <w:snapToGrid w:val="0"/>
        <w:spacing w:line="360" w:lineRule="auto"/>
        <w:ind w:firstLine="470" w:firstLineChars="224"/>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u w:val="single"/>
        </w:rPr>
        <w:t>40.</w:t>
      </w:r>
      <w:r>
        <w:rPr>
          <w:rFonts w:hint="eastAsia" w:ascii="宋体" w:hAnsi="宋体" w:cs="宋体"/>
          <w:b w:val="0"/>
          <w:bCs/>
          <w:color w:val="auto"/>
          <w:sz w:val="21"/>
          <w:szCs w:val="21"/>
          <w:highlight w:val="none"/>
          <w:u w:val="single"/>
          <w:lang w:val="en-US" w:eastAsia="zh-CN"/>
        </w:rPr>
        <w:t>8</w:t>
      </w:r>
      <w:r>
        <w:rPr>
          <w:rFonts w:hint="eastAsia" w:ascii="宋体" w:hAnsi="宋体" w:eastAsia="宋体" w:cs="宋体"/>
          <w:b w:val="0"/>
          <w:bCs w:val="0"/>
          <w:color w:val="auto"/>
          <w:kern w:val="2"/>
          <w:sz w:val="21"/>
          <w:szCs w:val="21"/>
          <w:highlight w:val="none"/>
          <w:u w:val="single"/>
          <w:lang w:val="en-US" w:eastAsia="zh-CN" w:bidi="ar-SA"/>
        </w:rPr>
        <w:t>评标委员会递交</w:t>
      </w:r>
      <w:r>
        <w:rPr>
          <w:rFonts w:hint="eastAsia" w:ascii="宋体" w:hAnsi="宋体" w:eastAsia="宋体" w:cs="宋体"/>
          <w:b w:val="0"/>
          <w:bCs w:val="0"/>
          <w:color w:val="auto"/>
          <w:sz w:val="21"/>
          <w:szCs w:val="21"/>
          <w:highlight w:val="none"/>
          <w:u w:val="single"/>
        </w:rPr>
        <w:t>资格审查报告和</w:t>
      </w:r>
      <w:r>
        <w:rPr>
          <w:rFonts w:hint="eastAsia" w:ascii="宋体" w:hAnsi="宋体" w:eastAsia="宋体" w:cs="宋体"/>
          <w:b w:val="0"/>
          <w:bCs w:val="0"/>
          <w:color w:val="auto"/>
          <w:kern w:val="2"/>
          <w:sz w:val="21"/>
          <w:szCs w:val="21"/>
          <w:highlight w:val="none"/>
          <w:u w:val="single"/>
          <w:lang w:val="en-US" w:eastAsia="zh-CN" w:bidi="ar-SA"/>
        </w:rPr>
        <w:t>评标报告并依法推荐合格的中标候选人进入定标阶段</w:t>
      </w:r>
      <w:r>
        <w:rPr>
          <w:rFonts w:hint="eastAsia" w:ascii="宋体" w:hAnsi="宋体" w:eastAsia="宋体" w:cs="宋体"/>
          <w:color w:val="auto"/>
          <w:sz w:val="21"/>
          <w:szCs w:val="21"/>
          <w:highlight w:val="none"/>
          <w:u w:val="single"/>
          <w:lang w:eastAsia="zh-CN"/>
        </w:rPr>
        <w:t>。</w:t>
      </w:r>
    </w:p>
    <w:p w14:paraId="5DDCD9DA">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41.1</w:t>
      </w:r>
      <w:r>
        <w:rPr>
          <w:rFonts w:hint="eastAsia" w:ascii="宋体" w:hAnsi="宋体" w:eastAsia="宋体" w:cs="宋体"/>
          <w:b/>
          <w:color w:val="auto"/>
          <w:sz w:val="21"/>
          <w:szCs w:val="21"/>
          <w:highlight w:val="none"/>
        </w:rPr>
        <w:t xml:space="preserve">             修改类型：修改</w:t>
      </w:r>
    </w:p>
    <w:p w14:paraId="326B131D">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41.1开标由招标人主持</w:t>
      </w:r>
      <w:r>
        <w:rPr>
          <w:rFonts w:hint="eastAsia" w:ascii="宋体" w:hAnsi="宋体" w:eastAsia="宋体" w:cs="宋体"/>
          <w:color w:val="auto"/>
          <w:sz w:val="21"/>
          <w:szCs w:val="21"/>
          <w:highlight w:val="none"/>
          <w:lang w:eastAsia="zh-CN"/>
        </w:rPr>
        <w:t>。</w:t>
      </w:r>
    </w:p>
    <w:p w14:paraId="6582F4D3">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41.1开标由招标人</w:t>
      </w:r>
      <w:r>
        <w:rPr>
          <w:rFonts w:hint="eastAsia" w:ascii="宋体" w:hAnsi="宋体" w:eastAsia="宋体" w:cs="宋体"/>
          <w:color w:val="auto"/>
          <w:sz w:val="21"/>
          <w:szCs w:val="21"/>
          <w:highlight w:val="none"/>
          <w:u w:val="single"/>
        </w:rPr>
        <w:t>或招标代理</w:t>
      </w:r>
      <w:r>
        <w:rPr>
          <w:rFonts w:hint="eastAsia" w:ascii="宋体" w:hAnsi="宋体" w:eastAsia="宋体" w:cs="宋体"/>
          <w:color w:val="auto"/>
          <w:sz w:val="21"/>
          <w:szCs w:val="21"/>
          <w:highlight w:val="none"/>
        </w:rPr>
        <w:t>主持</w:t>
      </w:r>
      <w:r>
        <w:rPr>
          <w:rFonts w:hint="eastAsia" w:ascii="宋体" w:hAnsi="宋体" w:eastAsia="宋体" w:cs="宋体"/>
          <w:color w:val="auto"/>
          <w:sz w:val="21"/>
          <w:szCs w:val="21"/>
          <w:highlight w:val="none"/>
          <w:lang w:eastAsia="zh-CN"/>
        </w:rPr>
        <w:t>。</w:t>
      </w:r>
    </w:p>
    <w:p w14:paraId="779D2633">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41.2.1</w:t>
      </w:r>
      <w:r>
        <w:rPr>
          <w:rFonts w:hint="eastAsia" w:ascii="宋体" w:hAnsi="宋体" w:eastAsia="宋体" w:cs="宋体"/>
          <w:b/>
          <w:color w:val="auto"/>
          <w:sz w:val="21"/>
          <w:szCs w:val="21"/>
          <w:highlight w:val="none"/>
        </w:rPr>
        <w:t xml:space="preserve">             修改类型：修改</w:t>
      </w:r>
    </w:p>
    <w:p w14:paraId="65002A81">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41.2.1投标截止期前，各投标人递交投标文件（包括技术标投标文件、经济标投标文件）至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交易平台。有关投标文件提交的事项详见第一章投标须知。</w:t>
      </w:r>
    </w:p>
    <w:p w14:paraId="01E71C91">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41.2.1投标截止期前，各投标人递交投标文件</w:t>
      </w:r>
      <w:r>
        <w:rPr>
          <w:rFonts w:hint="eastAsia" w:ascii="宋体" w:hAnsi="宋体" w:eastAsia="宋体" w:cs="宋体"/>
          <w:color w:val="auto"/>
          <w:sz w:val="21"/>
          <w:szCs w:val="21"/>
          <w:highlight w:val="none"/>
          <w:u w:val="single"/>
        </w:rPr>
        <w:t>[包括技术标投标文件（含资格审查文件）</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经济标投标文件</w:t>
      </w:r>
      <w:r>
        <w:rPr>
          <w:rFonts w:hint="eastAsia" w:ascii="宋体" w:hAnsi="宋体" w:eastAsia="宋体" w:cs="宋体"/>
          <w:color w:val="auto"/>
          <w:sz w:val="21"/>
          <w:szCs w:val="21"/>
          <w:highlight w:val="none"/>
          <w:u w:val="single"/>
          <w:lang w:eastAsia="zh-CN"/>
        </w:rPr>
        <w:t>、</w:t>
      </w:r>
      <w:r>
        <w:rPr>
          <w:rStyle w:val="131"/>
          <w:rFonts w:hint="eastAsia" w:ascii="宋体" w:hAnsi="宋体" w:eastAsia="宋体" w:cs="宋体"/>
          <w:color w:val="auto"/>
          <w:sz w:val="21"/>
          <w:szCs w:val="21"/>
          <w:highlight w:val="none"/>
        </w:rPr>
        <w:t>定标文件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交易平台。有关投标文件提交的事项详见第一章投标须知。</w:t>
      </w:r>
    </w:p>
    <w:p w14:paraId="60BBD658">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41.3.1</w:t>
      </w:r>
      <w:r>
        <w:rPr>
          <w:rFonts w:hint="eastAsia" w:ascii="宋体" w:hAnsi="宋体" w:eastAsia="宋体" w:cs="宋体"/>
          <w:b/>
          <w:color w:val="auto"/>
          <w:sz w:val="21"/>
          <w:szCs w:val="21"/>
          <w:highlight w:val="none"/>
        </w:rPr>
        <w:t xml:space="preserve">             修改类型：修改</w:t>
      </w:r>
    </w:p>
    <w:p w14:paraId="5D34EB2B">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.1开标时，公布：a、投标人名称；b、</w:t>
      </w:r>
      <w:r>
        <w:rPr>
          <w:rFonts w:hint="eastAsia" w:ascii="宋体" w:hAnsi="宋体" w:eastAsia="宋体" w:cs="宋体"/>
          <w:color w:val="auto"/>
          <w:sz w:val="21"/>
          <w:szCs w:val="21"/>
          <w:highlight w:val="none"/>
          <w:lang w:eastAsia="zh-CN"/>
        </w:rPr>
        <w:t>投标文件递交情况</w:t>
      </w:r>
      <w:r>
        <w:rPr>
          <w:rFonts w:hint="eastAsia" w:ascii="宋体" w:hAnsi="宋体" w:eastAsia="宋体" w:cs="宋体"/>
          <w:color w:val="auto"/>
          <w:sz w:val="21"/>
          <w:szCs w:val="21"/>
          <w:highlight w:val="none"/>
        </w:rPr>
        <w:t>c、投标文件</w:t>
      </w:r>
      <w:r>
        <w:rPr>
          <w:rFonts w:hint="eastAsia" w:ascii="宋体" w:hAnsi="宋体" w:eastAsia="宋体" w:cs="宋体"/>
          <w:color w:val="auto"/>
          <w:sz w:val="21"/>
          <w:szCs w:val="21"/>
          <w:highlight w:val="none"/>
          <w:lang w:eastAsia="zh-CN"/>
        </w:rPr>
        <w:t>解</w:t>
      </w:r>
      <w:r>
        <w:rPr>
          <w:rFonts w:hint="eastAsia" w:ascii="宋体" w:hAnsi="宋体" w:eastAsia="宋体" w:cs="宋体"/>
          <w:color w:val="auto"/>
          <w:sz w:val="21"/>
          <w:szCs w:val="21"/>
          <w:highlight w:val="none"/>
        </w:rPr>
        <w:t>密情况；d、法定代表人证明及授权委托；e、投标保证金；</w:t>
      </w:r>
      <w:r>
        <w:rPr>
          <w:rFonts w:hint="eastAsia" w:ascii="宋体" w:hAnsi="宋体" w:eastAsia="宋体" w:cs="宋体"/>
          <w:color w:val="auto"/>
          <w:sz w:val="21"/>
          <w:szCs w:val="21"/>
          <w:highlight w:val="none"/>
          <w:lang w:val="en-US" w:eastAsia="zh-CN"/>
        </w:rPr>
        <w:t>f、</w:t>
      </w:r>
      <w:r>
        <w:rPr>
          <w:rFonts w:hint="eastAsia" w:ascii="宋体" w:hAnsi="宋体" w:eastAsia="宋体" w:cs="宋体"/>
          <w:color w:val="auto"/>
          <w:sz w:val="21"/>
          <w:szCs w:val="21"/>
          <w:highlight w:val="none"/>
        </w:rPr>
        <w:t>项目经理（负责人）名称；f、投标报价等主要内容及开标记录表中的其他必要内容。投标报价以数字和文字两种方式表述的，应公布文字表述的投标报价。</w:t>
      </w:r>
    </w:p>
    <w:p w14:paraId="530AD9E5">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.1开标时，公布：a、投标人名称；b、</w:t>
      </w:r>
      <w:r>
        <w:rPr>
          <w:rFonts w:hint="eastAsia" w:ascii="宋体" w:hAnsi="宋体" w:eastAsia="宋体" w:cs="宋体"/>
          <w:color w:val="auto"/>
          <w:sz w:val="21"/>
          <w:szCs w:val="21"/>
          <w:highlight w:val="none"/>
          <w:lang w:eastAsia="zh-CN"/>
        </w:rPr>
        <w:t>投标文件递交情况</w:t>
      </w:r>
      <w:r>
        <w:rPr>
          <w:rFonts w:hint="eastAsia" w:ascii="宋体" w:hAnsi="宋体" w:eastAsia="宋体" w:cs="宋体"/>
          <w:color w:val="auto"/>
          <w:sz w:val="21"/>
          <w:szCs w:val="21"/>
          <w:highlight w:val="none"/>
        </w:rPr>
        <w:t>c、投标文件</w:t>
      </w:r>
      <w:r>
        <w:rPr>
          <w:rFonts w:hint="eastAsia" w:ascii="宋体" w:hAnsi="宋体" w:eastAsia="宋体" w:cs="宋体"/>
          <w:color w:val="auto"/>
          <w:sz w:val="21"/>
          <w:szCs w:val="21"/>
          <w:highlight w:val="none"/>
          <w:lang w:eastAsia="zh-CN"/>
        </w:rPr>
        <w:t>解</w:t>
      </w:r>
      <w:r>
        <w:rPr>
          <w:rFonts w:hint="eastAsia" w:ascii="宋体" w:hAnsi="宋体" w:eastAsia="宋体" w:cs="宋体"/>
          <w:color w:val="auto"/>
          <w:sz w:val="21"/>
          <w:szCs w:val="21"/>
          <w:highlight w:val="none"/>
        </w:rPr>
        <w:t>密情况；d、法定代表人证明及授权委托；</w:t>
      </w:r>
      <w:r>
        <w:rPr>
          <w:rFonts w:hint="eastAsia" w:ascii="宋体" w:hAnsi="宋体" w:eastAsia="宋体" w:cs="宋体"/>
          <w:color w:val="auto"/>
          <w:sz w:val="21"/>
          <w:szCs w:val="21"/>
          <w:highlight w:val="none"/>
          <w:u w:val="single"/>
        </w:rPr>
        <w:t>e</w:t>
      </w:r>
      <w:r>
        <w:rPr>
          <w:rFonts w:hint="eastAsia" w:ascii="宋体" w:hAnsi="宋体" w:eastAsia="宋体" w:cs="宋体"/>
          <w:color w:val="auto"/>
          <w:sz w:val="21"/>
          <w:szCs w:val="21"/>
          <w:highlight w:val="none"/>
        </w:rPr>
        <w:t>、项目经理（负责人）名称；f、投标报价等主要内容及开标记录表中的其他必要内容。投标报价以数字和文字两种方式表述的，应公布文字表述的投标报价</w:t>
      </w:r>
      <w:r>
        <w:rPr>
          <w:rFonts w:hint="eastAsia" w:ascii="宋体" w:hAnsi="宋体" w:eastAsia="宋体" w:cs="宋体"/>
          <w:color w:val="auto"/>
          <w:sz w:val="21"/>
          <w:szCs w:val="21"/>
          <w:highlight w:val="none"/>
          <w:lang w:eastAsia="zh-CN"/>
        </w:rPr>
        <w:t>。</w:t>
      </w:r>
    </w:p>
    <w:p w14:paraId="12509881">
      <w:pPr>
        <w:keepNext w:val="0"/>
        <w:keepLines w:val="0"/>
        <w:pageBreakBefore w:val="0"/>
        <w:kinsoku/>
        <w:wordWrap/>
        <w:overflowPunct/>
        <w:topLinePunct w:val="0"/>
        <w:autoSpaceDE/>
        <w:autoSpaceDN/>
        <w:bidi w:val="0"/>
        <w:adjustRightInd/>
        <w:snapToGrid w:val="0"/>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修改类型：修改</w:t>
      </w:r>
    </w:p>
    <w:p w14:paraId="12F6BA6F">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招标人对开标过程进行记录，并存档备查，投标人在开标记录上签字。</w:t>
      </w:r>
    </w:p>
    <w:p w14:paraId="3AAB109A">
      <w:pPr>
        <w:keepNext w:val="0"/>
        <w:keepLines w:val="0"/>
        <w:pageBreakBefore w:val="0"/>
        <w:pBdr>
          <w:bottom w:val="single" w:color="auto" w:sz="6" w:space="1"/>
        </w:pBdr>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41.4招标人</w:t>
      </w:r>
      <w:r>
        <w:rPr>
          <w:rFonts w:hint="eastAsia" w:ascii="宋体" w:hAnsi="宋体" w:eastAsia="宋体" w:cs="宋体"/>
          <w:color w:val="auto"/>
          <w:sz w:val="21"/>
          <w:szCs w:val="21"/>
          <w:highlight w:val="none"/>
          <w:u w:val="single"/>
        </w:rPr>
        <w:t>或招标代理机构</w:t>
      </w:r>
      <w:r>
        <w:rPr>
          <w:rFonts w:hint="eastAsia" w:ascii="宋体" w:hAnsi="宋体" w:eastAsia="宋体" w:cs="宋体"/>
          <w:color w:val="auto"/>
          <w:sz w:val="21"/>
          <w:szCs w:val="21"/>
          <w:highlight w:val="none"/>
        </w:rPr>
        <w:t>对开标过程进行记录，并存档备查，</w:t>
      </w:r>
      <w:r>
        <w:rPr>
          <w:rFonts w:hint="eastAsia" w:ascii="宋体" w:hAnsi="宋体" w:eastAsia="宋体" w:cs="宋体"/>
          <w:color w:val="auto"/>
          <w:sz w:val="21"/>
          <w:szCs w:val="21"/>
          <w:highlight w:val="none"/>
          <w:u w:val="single"/>
        </w:rPr>
        <w:t>参加现场开标会的投标人在</w:t>
      </w:r>
      <w:r>
        <w:rPr>
          <w:rFonts w:hint="eastAsia" w:ascii="宋体" w:hAnsi="宋体" w:eastAsia="宋体" w:cs="宋体"/>
          <w:color w:val="auto"/>
          <w:sz w:val="21"/>
          <w:szCs w:val="21"/>
          <w:highlight w:val="none"/>
        </w:rPr>
        <w:t>开标记录上签字</w:t>
      </w:r>
      <w:r>
        <w:rPr>
          <w:rFonts w:hint="eastAsia" w:ascii="宋体" w:hAnsi="宋体" w:eastAsia="宋体" w:cs="宋体"/>
          <w:color w:val="auto"/>
          <w:sz w:val="21"/>
          <w:szCs w:val="21"/>
          <w:highlight w:val="none"/>
          <w:u w:val="none"/>
        </w:rPr>
        <w:t>。</w:t>
      </w:r>
    </w:p>
    <w:p w14:paraId="3FECC5A3">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             修改类型：修改</w:t>
      </w:r>
    </w:p>
    <w:p w14:paraId="4438E40B">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42.1</w:t>
      </w:r>
      <w:r>
        <w:rPr>
          <w:rFonts w:hint="eastAsia" w:ascii="宋体" w:hAnsi="宋体"/>
          <w:color w:val="auto"/>
          <w:sz w:val="21"/>
          <w:szCs w:val="21"/>
          <w:highlight w:val="none"/>
        </w:rPr>
        <w:t>评标委员会的组成：评标委员会为综合评标委员会，负责评标工作。</w:t>
      </w:r>
    </w:p>
    <w:p w14:paraId="0F81BF18">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42.1</w:t>
      </w:r>
      <w:r>
        <w:rPr>
          <w:rFonts w:hint="eastAsia" w:ascii="宋体" w:hAnsi="宋体" w:eastAsia="宋体" w:cs="宋体"/>
          <w:b w:val="0"/>
          <w:bCs w:val="0"/>
          <w:color w:val="auto"/>
          <w:sz w:val="21"/>
          <w:szCs w:val="21"/>
          <w:highlight w:val="none"/>
          <w:u w:val="single"/>
        </w:rPr>
        <w:t>评标委员会为综合评标委员会，负责资格审查及评标工作。评标委员会由技术及经济专业专家组成，均由广东省综合评标评审专家库随机抽取，评标委员会人数为五人以上单数，其中技术方面的专家不得少于成员总数的三分之二</w:t>
      </w:r>
      <w:r>
        <w:rPr>
          <w:rFonts w:hint="eastAsia" w:ascii="宋体" w:hAnsi="宋体" w:eastAsia="宋体" w:cs="宋体"/>
          <w:b w:val="0"/>
          <w:bCs w:val="0"/>
          <w:color w:val="auto"/>
          <w:sz w:val="21"/>
          <w:szCs w:val="21"/>
          <w:highlight w:val="none"/>
          <w:u w:val="single"/>
          <w:lang w:eastAsia="zh-CN"/>
        </w:rPr>
        <w:t>。</w:t>
      </w:r>
    </w:p>
    <w:p w14:paraId="52BE5595">
      <w:pPr>
        <w:keepNext w:val="0"/>
        <w:keepLines w:val="0"/>
        <w:pageBreakBefore w:val="0"/>
        <w:kinsoku/>
        <w:wordWrap/>
        <w:overflowPunct/>
        <w:topLinePunct w:val="0"/>
        <w:autoSpaceDE/>
        <w:autoSpaceDN/>
        <w:bidi w:val="0"/>
        <w:adjustRightInd/>
        <w:snapToGrid w:val="0"/>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 xml:space="preserve">6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修改类型：修改</w:t>
      </w:r>
    </w:p>
    <w:p w14:paraId="6E247924">
      <w:pPr>
        <w:keepNext w:val="0"/>
        <w:keepLines w:val="0"/>
        <w:pageBreakBefore w:val="0"/>
        <w:widowControl/>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Cs/>
          <w:color w:val="auto"/>
          <w:kern w:val="2"/>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lang w:val="en-US" w:eastAsia="zh-CN"/>
        </w:rPr>
        <w:t>42.2.6</w:t>
      </w:r>
      <w:r>
        <w:rPr>
          <w:rFonts w:hint="eastAsia" w:ascii="宋体" w:hAnsi="宋体" w:eastAsia="宋体" w:cs="宋体"/>
          <w:b w:val="0"/>
          <w:bCs/>
          <w:color w:val="auto"/>
          <w:sz w:val="21"/>
          <w:szCs w:val="21"/>
          <w:highlight w:val="none"/>
        </w:rPr>
        <w:t>资格审查合格的投标人少于3名的（当N个标段同时招标且不允许兼中时，资格审查合格的投标人少于N+2名），则本项目招标失败</w:t>
      </w:r>
      <w:r>
        <w:rPr>
          <w:rFonts w:hint="eastAsia" w:ascii="宋体" w:hAnsi="宋体" w:cs="宋体"/>
          <w:bCs/>
          <w:color w:val="auto"/>
          <w:sz w:val="21"/>
          <w:szCs w:val="21"/>
          <w:highlight w:val="none"/>
          <w:lang w:eastAsia="zh-CN"/>
        </w:rPr>
        <w:t>，由招标人依法重新招标</w:t>
      </w:r>
      <w:r>
        <w:rPr>
          <w:rFonts w:hint="eastAsia" w:ascii="宋体" w:hAnsi="宋体" w:cs="宋体"/>
          <w:bCs/>
          <w:color w:val="auto"/>
          <w:sz w:val="21"/>
          <w:szCs w:val="21"/>
          <w:highlight w:val="none"/>
        </w:rPr>
        <w:t>。</w:t>
      </w:r>
    </w:p>
    <w:p w14:paraId="0F136C0A">
      <w:pPr>
        <w:keepNext w:val="0"/>
        <w:keepLines w:val="0"/>
        <w:pageBreakBefore w:val="0"/>
        <w:pBdr>
          <w:bottom w:val="single" w:color="auto" w:sz="6" w:space="1"/>
        </w:pBdr>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val="0"/>
          <w:bCs w:val="0"/>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u w:val="single"/>
        </w:rPr>
        <w:t>若满足资格审查合格条件(投标人合格条件)的投标申请人不足3名</w:t>
      </w:r>
      <w:r>
        <w:rPr>
          <w:rFonts w:hint="eastAsia" w:ascii="宋体" w:hAnsi="宋体" w:eastAsia="宋体" w:cs="宋体"/>
          <w:b w:val="0"/>
          <w:bCs w:val="0"/>
          <w:color w:val="auto"/>
          <w:sz w:val="21"/>
          <w:szCs w:val="21"/>
          <w:highlight w:val="none"/>
          <w:u w:val="single"/>
        </w:rPr>
        <w:t>，则本项目招标失败，由招标人依法重新招标。</w:t>
      </w:r>
    </w:p>
    <w:p w14:paraId="56A90B89">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42.3</w:t>
      </w:r>
      <w:r>
        <w:rPr>
          <w:rFonts w:hint="eastAsia" w:ascii="宋体" w:hAnsi="宋体" w:eastAsia="宋体" w:cs="宋体"/>
          <w:b/>
          <w:color w:val="auto"/>
          <w:sz w:val="21"/>
          <w:szCs w:val="21"/>
          <w:highlight w:val="none"/>
        </w:rPr>
        <w:t xml:space="preserve">             修改类型：修改</w:t>
      </w:r>
    </w:p>
    <w:p w14:paraId="42934FF7">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color w:val="auto"/>
          <w:sz w:val="21"/>
          <w:szCs w:val="21"/>
          <w:highlight w:val="none"/>
          <w:lang w:val="en-US" w:eastAsia="zh-CN"/>
        </w:rPr>
        <w:t>42.3</w:t>
      </w:r>
      <w:r>
        <w:rPr>
          <w:rFonts w:hint="eastAsia" w:ascii="宋体" w:hAnsi="宋体" w:eastAsia="宋体" w:cs="宋体"/>
          <w:color w:val="auto"/>
          <w:sz w:val="21"/>
          <w:szCs w:val="21"/>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w:t>
      </w:r>
      <w:r>
        <w:rPr>
          <w:rFonts w:hint="eastAsia" w:ascii="宋体" w:hAnsi="宋体" w:eastAsia="宋体" w:cs="宋体"/>
          <w:color w:val="auto"/>
          <w:sz w:val="21"/>
          <w:szCs w:val="21"/>
          <w:highlight w:val="none"/>
          <w:lang w:eastAsia="zh-CN"/>
        </w:rPr>
        <w:t>本项目招标失败，由招标人依法重新招标</w:t>
      </w:r>
      <w:r>
        <w:rPr>
          <w:rFonts w:hint="eastAsia" w:ascii="宋体" w:hAnsi="宋体" w:eastAsia="宋体" w:cs="宋体"/>
          <w:color w:val="auto"/>
          <w:sz w:val="21"/>
          <w:szCs w:val="21"/>
          <w:highlight w:val="none"/>
        </w:rPr>
        <w:t>。（当N个标段同时招标且不允许兼中时，通过技术标有效性审查投标人</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N+2家）。评委发现投标文件中含义不明确、对同类问题表述不一致、有明显文字和计算错误的，应当要求投标人作必要的澄清、说明后再判定投标人是否通过有效性审查，不得直接否决投标</w:t>
      </w:r>
    </w:p>
    <w:p w14:paraId="3F6B365D">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lang w:val="en-US" w:eastAsia="zh-CN"/>
        </w:rPr>
        <w:t>42.3</w:t>
      </w:r>
      <w:r>
        <w:rPr>
          <w:rFonts w:hint="eastAsia" w:ascii="宋体" w:hAnsi="宋体" w:eastAsia="宋体" w:cs="宋体"/>
          <w:color w:val="auto"/>
          <w:sz w:val="21"/>
          <w:szCs w:val="21"/>
          <w:highlight w:val="none"/>
          <w:lang w:val="en-US" w:eastAsia="zh-CN"/>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w:t>
      </w:r>
      <w:r>
        <w:rPr>
          <w:rFonts w:hint="eastAsia" w:ascii="宋体" w:hAnsi="宋体" w:eastAsia="宋体" w:cs="宋体"/>
          <w:color w:val="auto"/>
          <w:sz w:val="21"/>
          <w:szCs w:val="21"/>
          <w:highlight w:val="none"/>
          <w:u w:val="single"/>
          <w:lang w:val="en-US" w:eastAsia="zh-CN"/>
        </w:rPr>
        <w:t>则重新招标。评委发现</w:t>
      </w:r>
      <w:r>
        <w:rPr>
          <w:rFonts w:hint="eastAsia" w:ascii="宋体" w:hAnsi="宋体" w:eastAsia="宋体" w:cs="宋体"/>
          <w:color w:val="auto"/>
          <w:sz w:val="21"/>
          <w:szCs w:val="21"/>
          <w:highlight w:val="none"/>
          <w:lang w:val="en-US" w:eastAsia="zh-CN"/>
        </w:rPr>
        <w:t>投标文件中含义不明确、对同类问题表述不一致、有明显文字和计算错误的，应当要求投标人作必要的澄清、说明后再判定投标人是否通过有效性审查，不得直接否决投标</w:t>
      </w:r>
      <w:r>
        <w:rPr>
          <w:rFonts w:hint="eastAsia" w:ascii="宋体" w:hAnsi="宋体" w:eastAsia="宋体" w:cs="宋体"/>
          <w:color w:val="auto"/>
          <w:sz w:val="21"/>
          <w:szCs w:val="21"/>
          <w:highlight w:val="none"/>
        </w:rPr>
        <w:t>。</w:t>
      </w:r>
    </w:p>
    <w:p w14:paraId="5DD473EE">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42.4.8</w:t>
      </w:r>
      <w:r>
        <w:rPr>
          <w:rFonts w:hint="eastAsia" w:ascii="宋体" w:hAnsi="宋体" w:eastAsia="宋体" w:cs="宋体"/>
          <w:b/>
          <w:color w:val="auto"/>
          <w:sz w:val="21"/>
          <w:szCs w:val="21"/>
          <w:highlight w:val="none"/>
        </w:rPr>
        <w:t xml:space="preserve">             修改类型：修改</w:t>
      </w:r>
    </w:p>
    <w:p w14:paraId="2F9992C3">
      <w:pPr>
        <w:pStyle w:val="36"/>
        <w:keepNext w:val="0"/>
        <w:keepLines w:val="0"/>
        <w:pageBreakBefore w:val="0"/>
        <w:tabs>
          <w:tab w:val="left" w:pos="7380"/>
        </w:tabs>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lang w:val="en-US" w:eastAsia="zh-CN"/>
        </w:rPr>
        <w:t>42.4.8</w:t>
      </w:r>
      <w:r>
        <w:rPr>
          <w:rFonts w:hint="eastAsia" w:ascii="宋体" w:hAnsi="宋体" w:eastAsia="宋体" w:cs="宋体"/>
          <w:color w:val="auto"/>
          <w:sz w:val="21"/>
          <w:szCs w:val="21"/>
          <w:highlight w:val="none"/>
        </w:rPr>
        <w:t>按上述修正错误的原则及方法调整或修正投标文件的投标报价。评标委员会应要求投标人以澄清形式进行核实和确认调整或修正的经济标投标文件的投标报价，投标人应在评标委员会在评标系统发出要求澄清的通知起120分钟内将核实和确认结果书面回复评标委员会，逾时不回复视作同意评标委员会调整或修正投标文件的投标报价。调整后的投标报价对投标人起约束作用。如果投标人不接受修正后的报价，则取消其投标资格，并且其投标保证金也将不予退还。</w:t>
      </w:r>
    </w:p>
    <w:p w14:paraId="7C1CD622">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现文：</w:t>
      </w:r>
      <w:r>
        <w:rPr>
          <w:rFonts w:hint="eastAsia" w:ascii="宋体" w:hAnsi="宋体" w:eastAsia="宋体" w:cs="宋体"/>
          <w:b w:val="0"/>
          <w:bCs/>
          <w:color w:val="auto"/>
          <w:sz w:val="21"/>
          <w:szCs w:val="21"/>
          <w:highlight w:val="none"/>
          <w:lang w:val="en-US" w:eastAsia="zh-CN"/>
        </w:rPr>
        <w:t>42.4.8</w:t>
      </w:r>
      <w:r>
        <w:rPr>
          <w:rFonts w:hint="eastAsia" w:ascii="宋体" w:hAnsi="宋体" w:eastAsia="宋体" w:cs="宋体"/>
          <w:color w:val="auto"/>
          <w:sz w:val="21"/>
          <w:szCs w:val="21"/>
          <w:highlight w:val="none"/>
        </w:rPr>
        <w:t>按上述修正错误的原则及方法调整或修正投标文件的投标报价。评标委员会应要求投标人以澄清形式进行核实和确认调整或修正的经济标投标文件的投标报价，投标人应在评标委员会在评标系统发出要求澄清的通知起120分钟内将核实和确认结果书面回复评标委员会，逾时不回复视作同意评标委员会调整或修正投标文件的投标报价。调整后的投标报价对投标人起约束作用。如果投标人不接受修正后的报价，</w:t>
      </w:r>
      <w:r>
        <w:rPr>
          <w:rFonts w:hint="eastAsia" w:ascii="宋体" w:hAnsi="宋体" w:eastAsia="宋体" w:cs="宋体"/>
          <w:color w:val="auto"/>
          <w:sz w:val="21"/>
          <w:szCs w:val="21"/>
          <w:highlight w:val="none"/>
          <w:u w:val="single"/>
        </w:rPr>
        <w:t>则取消其投标资格</w:t>
      </w:r>
      <w:r>
        <w:rPr>
          <w:rFonts w:hint="eastAsia" w:ascii="宋体" w:hAnsi="宋体" w:eastAsia="宋体" w:cs="宋体"/>
          <w:color w:val="auto"/>
          <w:sz w:val="21"/>
          <w:szCs w:val="21"/>
          <w:highlight w:val="none"/>
          <w:lang w:eastAsia="zh-CN"/>
        </w:rPr>
        <w:t>。</w:t>
      </w:r>
    </w:p>
    <w:p w14:paraId="00A45E3C">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42.5</w:t>
      </w:r>
      <w:r>
        <w:rPr>
          <w:rFonts w:hint="eastAsia" w:ascii="宋体" w:hAnsi="宋体" w:eastAsia="宋体" w:cs="宋体"/>
          <w:b/>
          <w:color w:val="auto"/>
          <w:sz w:val="21"/>
          <w:szCs w:val="21"/>
          <w:highlight w:val="none"/>
        </w:rPr>
        <w:t xml:space="preserve">             修改类型：修改</w:t>
      </w:r>
    </w:p>
    <w:p w14:paraId="16BB561B">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42.5确定投标文件的评审次序</w:t>
      </w:r>
    </w:p>
    <w:p w14:paraId="3D5C2C2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42.5.1确定评标参考价</w:t>
      </w:r>
    </w:p>
    <w:p w14:paraId="2AD65A25">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42.5.1.1企业</w:t>
      </w:r>
      <w:r>
        <w:rPr>
          <w:rFonts w:hint="eastAsia" w:ascii="宋体" w:hAnsi="宋体" w:eastAsia="宋体" w:cs="宋体"/>
          <w:color w:val="auto"/>
          <w:sz w:val="21"/>
          <w:szCs w:val="21"/>
          <w:highlight w:val="none"/>
          <w:lang w:eastAsia="zh-CN"/>
        </w:rPr>
        <w:t>信用评价</w:t>
      </w:r>
      <w:r>
        <w:rPr>
          <w:rFonts w:hint="eastAsia" w:ascii="宋体" w:hAnsi="宋体" w:eastAsia="宋体" w:cs="宋体"/>
          <w:color w:val="auto"/>
          <w:sz w:val="21"/>
          <w:szCs w:val="21"/>
          <w:highlight w:val="none"/>
        </w:rPr>
        <w:t>分数前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名（不少于100名，由招标人在招标文件中明确）且经算术校核后的最低投标报价为评标参考价。</w:t>
      </w:r>
    </w:p>
    <w:p w14:paraId="2201723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42.5.2计算投标人的总得分（满分为100分）</w:t>
      </w:r>
    </w:p>
    <w:p w14:paraId="6C32CFB3">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42.5.2.1当标价等于评标参考价时得100分，标价每高于评标参考价1%，扣1.5分；扣至0分为止，得分精确到小数点后两位。标价低于评标参考价的，得0分。</w:t>
      </w:r>
    </w:p>
    <w:p w14:paraId="2739514F">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42.5.3按照投标人总得分从高至低进行排序，确定经济标评标的先后排序。总得分相同的投标文件，以</w:t>
      </w:r>
      <w:r>
        <w:rPr>
          <w:rFonts w:hint="eastAsia" w:ascii="宋体" w:hAnsi="宋体" w:eastAsia="宋体" w:cs="宋体"/>
          <w:color w:val="auto"/>
          <w:sz w:val="21"/>
          <w:szCs w:val="21"/>
          <w:highlight w:val="none"/>
          <w:lang w:eastAsia="zh-CN"/>
        </w:rPr>
        <w:t>企业信用评价</w:t>
      </w:r>
      <w:r>
        <w:rPr>
          <w:rFonts w:hint="eastAsia" w:ascii="宋体" w:hAnsi="宋体" w:eastAsia="宋体" w:cs="宋体"/>
          <w:color w:val="auto"/>
          <w:sz w:val="21"/>
          <w:szCs w:val="21"/>
          <w:highlight w:val="none"/>
        </w:rPr>
        <w:t>分数靠前的排前；总得分与</w:t>
      </w:r>
      <w:r>
        <w:rPr>
          <w:rFonts w:hint="eastAsia" w:ascii="宋体" w:hAnsi="宋体" w:eastAsia="宋体" w:cs="宋体"/>
          <w:color w:val="auto"/>
          <w:sz w:val="21"/>
          <w:szCs w:val="21"/>
          <w:highlight w:val="none"/>
          <w:lang w:eastAsia="zh-CN"/>
        </w:rPr>
        <w:t>企业信用评价</w:t>
      </w:r>
      <w:r>
        <w:rPr>
          <w:rFonts w:hint="eastAsia" w:ascii="宋体" w:hAnsi="宋体" w:eastAsia="宋体" w:cs="宋体"/>
          <w:color w:val="auto"/>
          <w:sz w:val="21"/>
          <w:szCs w:val="21"/>
          <w:highlight w:val="none"/>
        </w:rPr>
        <w:t>分数均相同的投标文件，由评标委员会采用</w:t>
      </w:r>
      <w:r>
        <w:rPr>
          <w:rFonts w:hint="eastAsia" w:ascii="宋体" w:hAnsi="宋体" w:eastAsia="宋体" w:cs="宋体"/>
          <w:color w:val="auto"/>
          <w:sz w:val="21"/>
          <w:szCs w:val="21"/>
          <w:highlight w:val="none"/>
          <w:lang w:eastAsia="zh-CN"/>
        </w:rPr>
        <w:t>投票</w:t>
      </w:r>
      <w:r>
        <w:rPr>
          <w:rFonts w:hint="eastAsia" w:ascii="宋体" w:hAnsi="宋体" w:eastAsia="宋体" w:cs="宋体"/>
          <w:color w:val="auto"/>
          <w:sz w:val="21"/>
          <w:szCs w:val="21"/>
          <w:highlight w:val="none"/>
        </w:rPr>
        <w:t>方式，确定中标候选人的排序。</w:t>
      </w:r>
    </w:p>
    <w:p w14:paraId="235C059D">
      <w:pPr>
        <w:pStyle w:val="36"/>
        <w:keepNext w:val="0"/>
        <w:keepLines w:val="0"/>
        <w:pageBreakBefore w:val="0"/>
        <w:tabs>
          <w:tab w:val="left" w:pos="738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42.5.4招标人应在《投标须知前附表》中明确选择使用施工企业</w:t>
      </w:r>
      <w:r>
        <w:rPr>
          <w:rFonts w:hint="eastAsia" w:ascii="宋体" w:hAnsi="宋体" w:eastAsia="宋体" w:cs="宋体"/>
          <w:color w:val="auto"/>
          <w:sz w:val="21"/>
          <w:szCs w:val="21"/>
          <w:highlight w:val="none"/>
          <w:lang w:eastAsia="zh-CN"/>
        </w:rPr>
        <w:t>信用评价</w:t>
      </w:r>
      <w:r>
        <w:rPr>
          <w:rFonts w:hint="eastAsia" w:ascii="宋体" w:hAnsi="宋体" w:eastAsia="宋体" w:cs="宋体"/>
          <w:color w:val="auto"/>
          <w:sz w:val="21"/>
          <w:szCs w:val="21"/>
          <w:highlight w:val="none"/>
        </w:rPr>
        <w:t>总排名计分。</w:t>
      </w:r>
    </w:p>
    <w:p w14:paraId="0F7C6906">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42.5确定投标文件的评审次序</w:t>
      </w:r>
    </w:p>
    <w:p w14:paraId="792FDEDD">
      <w:pPr>
        <w:keepNext w:val="0"/>
        <w:keepLines w:val="0"/>
        <w:pageBreakBefore w:val="0"/>
        <w:pBdr>
          <w:bottom w:val="single" w:color="auto" w:sz="6" w:space="1"/>
        </w:pBdr>
        <w:kinsoku/>
        <w:wordWrap/>
        <w:overflowPunct/>
        <w:topLinePunct w:val="0"/>
        <w:autoSpaceDE/>
        <w:autoSpaceDN/>
        <w:bidi w:val="0"/>
        <w:adjustRightInd/>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1只有满足招标文件实质性要求的投标人才能进入详细评审。通过投标人的信用情况[以 “广州交易集团有限公司门户网站-信用信息-广州公共资源交易信用平台3.0-城市道路-施工”开标当天查询的得分排名]对投标报价进行折算，以经评审的最低投标价作为推荐中标候选人的依据。</w:t>
      </w:r>
    </w:p>
    <w:p w14:paraId="5C145F6A">
      <w:pPr>
        <w:keepNext w:val="0"/>
        <w:keepLines w:val="0"/>
        <w:pageBreakBefore w:val="0"/>
        <w:pBdr>
          <w:bottom w:val="single" w:color="auto" w:sz="6" w:space="1"/>
        </w:pBdr>
        <w:kinsoku/>
        <w:wordWrap/>
        <w:overflowPunct/>
        <w:topLinePunct w:val="0"/>
        <w:autoSpaceDE/>
        <w:autoSpaceDN/>
        <w:bidi w:val="0"/>
        <w:adjustRightInd/>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评标评审完成后，评标委员会编写评标报告，推荐不超过5家（经评审的投标报价介于经评审的最低投标价（含本数）与工程成本警戒价（含本数）之间的投标人数量≥5家时除外）不排序的合格中标候选人进入定标阶段。</w:t>
      </w:r>
    </w:p>
    <w:p w14:paraId="18608049">
      <w:pPr>
        <w:keepNext w:val="0"/>
        <w:keepLines w:val="0"/>
        <w:pageBreakBefore w:val="0"/>
        <w:pBdr>
          <w:bottom w:val="single" w:color="auto" w:sz="6" w:space="1"/>
        </w:pBdr>
        <w:kinsoku/>
        <w:wordWrap/>
        <w:overflowPunct/>
        <w:topLinePunct w:val="0"/>
        <w:autoSpaceDE/>
        <w:autoSpaceDN/>
        <w:bidi w:val="0"/>
        <w:adjustRightInd/>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注：若投标人经评审的价格相同，以</w:t>
      </w:r>
      <w:r>
        <w:rPr>
          <w:rFonts w:hint="eastAsia" w:ascii="宋体" w:hAnsi="宋体" w:eastAsia="宋体" w:cs="宋体"/>
          <w:strike w:val="0"/>
          <w:color w:val="auto"/>
          <w:szCs w:val="21"/>
          <w:highlight w:val="none"/>
          <w:u w:val="single"/>
        </w:rPr>
        <w:t>企业</w:t>
      </w:r>
      <w:r>
        <w:rPr>
          <w:rFonts w:hint="eastAsia" w:ascii="宋体" w:hAnsi="宋体" w:eastAsia="宋体" w:cs="宋体"/>
          <w:strike w:val="0"/>
          <w:color w:val="auto"/>
          <w:szCs w:val="21"/>
          <w:highlight w:val="none"/>
          <w:u w:val="single"/>
          <w:lang w:eastAsia="zh-CN"/>
        </w:rPr>
        <w:t>信用评价</w:t>
      </w:r>
      <w:r>
        <w:rPr>
          <w:rFonts w:hint="eastAsia" w:ascii="宋体" w:hAnsi="宋体" w:eastAsia="宋体" w:cs="宋体"/>
          <w:strike w:val="0"/>
          <w:color w:val="auto"/>
          <w:szCs w:val="21"/>
          <w:highlight w:val="none"/>
          <w:u w:val="single"/>
        </w:rPr>
        <w:t>分数</w:t>
      </w:r>
      <w:r>
        <w:rPr>
          <w:rFonts w:hint="eastAsia" w:ascii="宋体" w:hAnsi="宋体" w:eastAsia="宋体" w:cs="宋体"/>
          <w:color w:val="auto"/>
          <w:sz w:val="21"/>
          <w:szCs w:val="21"/>
          <w:highlight w:val="none"/>
        </w:rPr>
        <w:t>高的排前；若价格、</w:t>
      </w:r>
      <w:r>
        <w:rPr>
          <w:rFonts w:hint="eastAsia" w:ascii="宋体" w:hAnsi="宋体" w:eastAsia="宋体" w:cs="宋体"/>
          <w:strike w:val="0"/>
          <w:color w:val="auto"/>
          <w:szCs w:val="21"/>
          <w:highlight w:val="none"/>
          <w:u w:val="single"/>
        </w:rPr>
        <w:t>企业</w:t>
      </w:r>
      <w:r>
        <w:rPr>
          <w:rFonts w:hint="eastAsia" w:ascii="宋体" w:hAnsi="宋体" w:eastAsia="宋体" w:cs="宋体"/>
          <w:strike w:val="0"/>
          <w:color w:val="auto"/>
          <w:szCs w:val="21"/>
          <w:highlight w:val="none"/>
          <w:u w:val="single"/>
          <w:lang w:eastAsia="zh-CN"/>
        </w:rPr>
        <w:t>信用评价</w:t>
      </w:r>
      <w:r>
        <w:rPr>
          <w:rFonts w:hint="eastAsia" w:ascii="宋体" w:hAnsi="宋体" w:eastAsia="宋体" w:cs="宋体"/>
          <w:strike w:val="0"/>
          <w:color w:val="auto"/>
          <w:szCs w:val="21"/>
          <w:highlight w:val="none"/>
          <w:u w:val="single"/>
        </w:rPr>
        <w:t>分数</w:t>
      </w:r>
      <w:r>
        <w:rPr>
          <w:rFonts w:hint="eastAsia" w:ascii="宋体" w:hAnsi="宋体" w:eastAsia="宋体" w:cs="宋体"/>
          <w:color w:val="auto"/>
          <w:sz w:val="21"/>
          <w:szCs w:val="21"/>
          <w:highlight w:val="none"/>
        </w:rPr>
        <w:t>均相同，则对具有相同情况的投标人，按入围合格的中标候选人数量规定，由评标委员会采用记名投票方式，确定投标人的排序，并确定进入定标阶段的合格的中标候选人。</w:t>
      </w:r>
    </w:p>
    <w:p w14:paraId="525309D9">
      <w:pPr>
        <w:keepNext w:val="0"/>
        <w:keepLines w:val="0"/>
        <w:pageBreakBefore w:val="0"/>
        <w:pBdr>
          <w:bottom w:val="single" w:color="auto" w:sz="6" w:space="1"/>
        </w:pBdr>
        <w:kinsoku/>
        <w:wordWrap/>
        <w:overflowPunct/>
        <w:topLinePunct w:val="0"/>
        <w:autoSpaceDE/>
        <w:autoSpaceDN/>
        <w:bidi w:val="0"/>
        <w:adjustRightInd/>
        <w:spacing w:line="360" w:lineRule="auto"/>
        <w:ind w:firstLine="525" w:firstLineChars="25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记名投票方式确定排序的具体操作步骤为：由评标委员会对出现该情况的投标人采取记名投票的方式确定，按得票数高低进行排序，以得票数高的排前，根据得票数高低确定中标候选人排序。</w:t>
      </w:r>
    </w:p>
    <w:p w14:paraId="1A280816">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条款号： </w:t>
      </w:r>
      <w:r>
        <w:rPr>
          <w:rFonts w:hint="eastAsia" w:ascii="宋体" w:hAnsi="宋体" w:eastAsia="宋体" w:cs="宋体"/>
          <w:b/>
          <w:color w:val="auto"/>
          <w:sz w:val="21"/>
          <w:szCs w:val="21"/>
          <w:highlight w:val="none"/>
          <w:lang w:val="en-US" w:eastAsia="zh-CN"/>
        </w:rPr>
        <w:t>42.7</w:t>
      </w:r>
      <w:r>
        <w:rPr>
          <w:rFonts w:hint="eastAsia" w:ascii="宋体" w:hAnsi="宋体" w:eastAsia="宋体" w:cs="宋体"/>
          <w:b/>
          <w:color w:val="auto"/>
          <w:sz w:val="21"/>
          <w:szCs w:val="21"/>
          <w:highlight w:val="none"/>
        </w:rPr>
        <w:t xml:space="preserve">            修改类型：修改</w:t>
      </w:r>
    </w:p>
    <w:p w14:paraId="5D146690">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lang w:val="en-US" w:eastAsia="zh-CN"/>
        </w:rPr>
        <w:t>42.7</w:t>
      </w:r>
      <w:r>
        <w:rPr>
          <w:rFonts w:hint="eastAsia" w:ascii="宋体" w:hAnsi="宋体" w:eastAsia="宋体" w:cs="宋体"/>
          <w:color w:val="auto"/>
          <w:sz w:val="21"/>
          <w:szCs w:val="21"/>
          <w:highlight w:val="none"/>
        </w:rPr>
        <w:t>评标结束后，评标委员会应当在通过投标文件有效性审查的投标人中，按照原投标文件的评审次序，推荐前3名依次为第一中标候选人至第三中标候选人，并编写评标报告。</w:t>
      </w:r>
    </w:p>
    <w:p w14:paraId="1FDF7479">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lang w:val="en-US" w:eastAsia="zh-CN"/>
        </w:rPr>
        <w:t>42.7</w:t>
      </w:r>
      <w:r>
        <w:rPr>
          <w:rFonts w:hint="eastAsia" w:ascii="宋体" w:hAnsi="宋体" w:eastAsia="宋体" w:cs="宋体"/>
          <w:color w:val="auto"/>
          <w:sz w:val="21"/>
          <w:szCs w:val="21"/>
          <w:highlight w:val="none"/>
        </w:rPr>
        <w:t>在评标评审完成后，评标委员会编写评标报告，推荐不超过5家（经评审的投标报价介于经评审的最低投标价（含本数）与工程成本警戒价（含本数）之间的投标人数量≥5家时除外）不排序的合格中标候选人进入定标阶段。</w:t>
      </w:r>
    </w:p>
    <w:p w14:paraId="338785C9">
      <w:pPr>
        <w:keepNext w:val="0"/>
        <w:keepLines w:val="0"/>
        <w:pageBreakBefore w:val="0"/>
        <w:pBdr>
          <w:bottom w:val="single" w:color="auto" w:sz="6" w:space="1"/>
        </w:pBdr>
        <w:kinsoku/>
        <w:wordWrap/>
        <w:overflowPunct/>
        <w:topLinePunct w:val="0"/>
        <w:autoSpaceDE/>
        <w:autoSpaceDN/>
        <w:bidi w:val="0"/>
        <w:adjustRightInd/>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注：若投标人经评审的价格相同，以</w:t>
      </w:r>
      <w:r>
        <w:rPr>
          <w:rFonts w:hint="eastAsia" w:ascii="宋体" w:hAnsi="宋体" w:eastAsia="宋体" w:cs="宋体"/>
          <w:strike w:val="0"/>
          <w:color w:val="auto"/>
          <w:szCs w:val="21"/>
          <w:highlight w:val="none"/>
          <w:u w:val="single"/>
        </w:rPr>
        <w:t>企业</w:t>
      </w:r>
      <w:r>
        <w:rPr>
          <w:rFonts w:hint="eastAsia" w:ascii="宋体" w:hAnsi="宋体" w:eastAsia="宋体" w:cs="宋体"/>
          <w:strike w:val="0"/>
          <w:color w:val="auto"/>
          <w:szCs w:val="21"/>
          <w:highlight w:val="none"/>
          <w:u w:val="single"/>
          <w:lang w:eastAsia="zh-CN"/>
        </w:rPr>
        <w:t>信用评价</w:t>
      </w:r>
      <w:r>
        <w:rPr>
          <w:rFonts w:hint="eastAsia" w:ascii="宋体" w:hAnsi="宋体" w:eastAsia="宋体" w:cs="宋体"/>
          <w:strike w:val="0"/>
          <w:color w:val="auto"/>
          <w:szCs w:val="21"/>
          <w:highlight w:val="none"/>
          <w:u w:val="single"/>
        </w:rPr>
        <w:t>分数</w:t>
      </w:r>
      <w:r>
        <w:rPr>
          <w:rFonts w:hint="eastAsia" w:ascii="宋体" w:hAnsi="宋体" w:eastAsia="宋体" w:cs="宋体"/>
          <w:color w:val="auto"/>
          <w:sz w:val="21"/>
          <w:szCs w:val="21"/>
          <w:highlight w:val="none"/>
        </w:rPr>
        <w:t>高的排前；若价格、</w:t>
      </w:r>
      <w:r>
        <w:rPr>
          <w:rFonts w:hint="eastAsia" w:ascii="宋体" w:hAnsi="宋体" w:eastAsia="宋体" w:cs="宋体"/>
          <w:strike w:val="0"/>
          <w:color w:val="auto"/>
          <w:szCs w:val="21"/>
          <w:highlight w:val="none"/>
          <w:u w:val="single"/>
        </w:rPr>
        <w:t>企业</w:t>
      </w:r>
      <w:r>
        <w:rPr>
          <w:rFonts w:hint="eastAsia" w:ascii="宋体" w:hAnsi="宋体" w:eastAsia="宋体" w:cs="宋体"/>
          <w:strike w:val="0"/>
          <w:color w:val="auto"/>
          <w:szCs w:val="21"/>
          <w:highlight w:val="none"/>
          <w:u w:val="single"/>
          <w:lang w:eastAsia="zh-CN"/>
        </w:rPr>
        <w:t>信用评价</w:t>
      </w:r>
      <w:r>
        <w:rPr>
          <w:rFonts w:hint="eastAsia" w:ascii="宋体" w:hAnsi="宋体" w:eastAsia="宋体" w:cs="宋体"/>
          <w:strike w:val="0"/>
          <w:color w:val="auto"/>
          <w:szCs w:val="21"/>
          <w:highlight w:val="none"/>
          <w:u w:val="single"/>
        </w:rPr>
        <w:t>分数</w:t>
      </w:r>
      <w:r>
        <w:rPr>
          <w:rFonts w:hint="eastAsia" w:ascii="宋体" w:hAnsi="宋体" w:eastAsia="宋体" w:cs="宋体"/>
          <w:color w:val="auto"/>
          <w:sz w:val="21"/>
          <w:szCs w:val="21"/>
          <w:highlight w:val="none"/>
        </w:rPr>
        <w:t>均相同，则对具有相同情况的投标人，按入围合格的中标候选人数量规定，由评标委员会采用记名投票方式，确定投标人的排序，并确定进入定标阶段的合格的中标候选人。</w:t>
      </w:r>
    </w:p>
    <w:p w14:paraId="41FCA6E4">
      <w:pPr>
        <w:keepNext w:val="0"/>
        <w:keepLines w:val="0"/>
        <w:pageBreakBefore w:val="0"/>
        <w:pBdr>
          <w:bottom w:val="single" w:color="auto" w:sz="6" w:space="1"/>
        </w:pBdr>
        <w:kinsoku/>
        <w:wordWrap/>
        <w:overflowPunct/>
        <w:topLinePunct w:val="0"/>
        <w:autoSpaceDE/>
        <w:autoSpaceDN/>
        <w:bidi w:val="0"/>
        <w:adjustRightInd/>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记名投票方式确定排序的具体操作步骤为：由评标委员会对出现该情况的投标人采取记名投票的方式确定，按得票数高低进行排序，以得票数高的排前，根据得票数高低确定中标候选人排序</w:t>
      </w:r>
      <w:r>
        <w:rPr>
          <w:rFonts w:hint="eastAsia" w:ascii="宋体" w:hAnsi="宋体" w:eastAsia="宋体" w:cs="宋体"/>
          <w:color w:val="auto"/>
          <w:sz w:val="21"/>
          <w:szCs w:val="21"/>
          <w:highlight w:val="none"/>
          <w:lang w:eastAsia="zh-CN"/>
        </w:rPr>
        <w:t>。</w:t>
      </w:r>
    </w:p>
    <w:p w14:paraId="22A808F3">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条款号： </w:t>
      </w:r>
      <w:r>
        <w:rPr>
          <w:rFonts w:hint="eastAsia" w:ascii="宋体" w:hAnsi="宋体" w:eastAsia="宋体" w:cs="宋体"/>
          <w:b/>
          <w:color w:val="auto"/>
          <w:sz w:val="21"/>
          <w:szCs w:val="21"/>
          <w:highlight w:val="none"/>
          <w:lang w:val="en-US" w:eastAsia="zh-CN"/>
        </w:rPr>
        <w:t>42.8</w:t>
      </w:r>
      <w:r>
        <w:rPr>
          <w:rFonts w:hint="eastAsia" w:ascii="宋体" w:hAnsi="宋体" w:eastAsia="宋体" w:cs="宋体"/>
          <w:b/>
          <w:color w:val="auto"/>
          <w:sz w:val="21"/>
          <w:szCs w:val="21"/>
          <w:highlight w:val="none"/>
        </w:rPr>
        <w:t xml:space="preserve">            修改类型：修改</w:t>
      </w:r>
    </w:p>
    <w:p w14:paraId="40A24511">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42.8若有效投标人不足三家，</w:t>
      </w:r>
      <w:r>
        <w:rPr>
          <w:rFonts w:hint="eastAsia" w:ascii="宋体" w:hAnsi="宋体" w:eastAsia="宋体" w:cs="宋体"/>
          <w:color w:val="auto"/>
          <w:sz w:val="21"/>
          <w:szCs w:val="21"/>
          <w:highlight w:val="none"/>
          <w:lang w:eastAsia="zh-CN"/>
        </w:rPr>
        <w:t>则本项目招标失败，由招标人</w:t>
      </w:r>
      <w:r>
        <w:rPr>
          <w:rFonts w:hint="eastAsia" w:ascii="宋体" w:hAnsi="宋体" w:eastAsia="宋体" w:cs="宋体"/>
          <w:color w:val="auto"/>
          <w:sz w:val="21"/>
          <w:szCs w:val="21"/>
          <w:highlight w:val="none"/>
        </w:rPr>
        <w:t>依法</w:t>
      </w:r>
      <w:r>
        <w:rPr>
          <w:rFonts w:hint="eastAsia" w:ascii="宋体" w:hAnsi="宋体" w:eastAsia="宋体" w:cs="宋体"/>
          <w:color w:val="auto"/>
          <w:sz w:val="21"/>
          <w:szCs w:val="21"/>
          <w:highlight w:val="none"/>
          <w:lang w:eastAsia="zh-CN"/>
        </w:rPr>
        <w:t>重新招标</w:t>
      </w:r>
      <w:r>
        <w:rPr>
          <w:rFonts w:hint="eastAsia" w:ascii="宋体" w:hAnsi="宋体" w:eastAsia="宋体" w:cs="宋体"/>
          <w:color w:val="auto"/>
          <w:sz w:val="21"/>
          <w:szCs w:val="21"/>
          <w:highlight w:val="none"/>
        </w:rPr>
        <w:t>（当N个标段同时招标且不允许兼中时，有效投标人</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N+2家）</w:t>
      </w:r>
      <w:r>
        <w:rPr>
          <w:rFonts w:hint="eastAsia" w:ascii="宋体" w:hAnsi="宋体" w:eastAsia="宋体" w:cs="宋体"/>
          <w:color w:val="auto"/>
          <w:sz w:val="21"/>
          <w:szCs w:val="21"/>
          <w:highlight w:val="none"/>
          <w:lang w:eastAsia="zh-CN"/>
        </w:rPr>
        <w:t>。</w:t>
      </w:r>
    </w:p>
    <w:p w14:paraId="4CA6867A">
      <w:pPr>
        <w:keepNext w:val="0"/>
        <w:keepLines w:val="0"/>
        <w:pageBreakBefore w:val="0"/>
        <w:pBdr>
          <w:bottom w:val="single" w:color="auto" w:sz="4"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lang w:val="en-US" w:eastAsia="zh-CN"/>
        </w:rPr>
        <w:t>42.8</w:t>
      </w:r>
      <w:r>
        <w:rPr>
          <w:rFonts w:hint="eastAsia" w:ascii="宋体" w:hAnsi="宋体" w:eastAsia="宋体" w:cs="宋体"/>
          <w:color w:val="auto"/>
          <w:sz w:val="21"/>
          <w:szCs w:val="21"/>
          <w:highlight w:val="none"/>
        </w:rPr>
        <w:t>若有效投标人不足三家，应当依法重新招标</w:t>
      </w:r>
      <w:r>
        <w:rPr>
          <w:rFonts w:hint="eastAsia" w:ascii="宋体" w:hAnsi="宋体" w:eastAsia="宋体" w:cs="宋体"/>
          <w:color w:val="auto"/>
          <w:sz w:val="21"/>
          <w:szCs w:val="21"/>
          <w:highlight w:val="none"/>
          <w:lang w:eastAsia="zh-CN"/>
        </w:rPr>
        <w:t>。</w:t>
      </w:r>
    </w:p>
    <w:p w14:paraId="1816283C">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kern w:val="0"/>
          <w:sz w:val="21"/>
          <w:szCs w:val="21"/>
          <w:highlight w:val="none"/>
          <w:lang w:val="en-US" w:eastAsia="zh-CN"/>
        </w:rPr>
        <w:t>43</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修改类型：</w:t>
      </w:r>
      <w:r>
        <w:rPr>
          <w:rFonts w:hint="eastAsia" w:ascii="宋体" w:hAnsi="宋体" w:eastAsia="宋体" w:cs="宋体"/>
          <w:b/>
          <w:color w:val="auto"/>
          <w:sz w:val="21"/>
          <w:szCs w:val="21"/>
          <w:highlight w:val="none"/>
          <w:lang w:eastAsia="zh-CN"/>
        </w:rPr>
        <w:t>增加</w:t>
      </w:r>
    </w:p>
    <w:p w14:paraId="0CD291A2">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val="0"/>
          <w:bCs/>
          <w:color w:val="auto"/>
          <w:sz w:val="21"/>
          <w:szCs w:val="21"/>
          <w:highlight w:val="none"/>
          <w:u w:val="single"/>
        </w:rPr>
      </w:pPr>
      <w:r>
        <w:rPr>
          <w:rFonts w:hint="eastAsia" w:ascii="宋体" w:hAnsi="宋体" w:eastAsia="宋体" w:cs="宋体"/>
          <w:b/>
          <w:color w:val="auto"/>
          <w:sz w:val="21"/>
          <w:szCs w:val="21"/>
          <w:highlight w:val="none"/>
          <w:lang w:eastAsia="zh-CN"/>
        </w:rPr>
        <w:t>现文</w:t>
      </w:r>
      <w:r>
        <w:rPr>
          <w:rFonts w:hint="eastAsia" w:ascii="宋体" w:hAnsi="宋体" w:eastAsia="宋体" w:cs="宋体"/>
          <w:b/>
          <w:color w:val="auto"/>
          <w:sz w:val="21"/>
          <w:szCs w:val="21"/>
          <w:highlight w:val="none"/>
        </w:rPr>
        <w:t>：</w:t>
      </w:r>
      <w:r>
        <w:rPr>
          <w:rFonts w:hint="eastAsia" w:ascii="宋体" w:hAnsi="宋体" w:eastAsia="宋体" w:cs="宋体"/>
          <w:b/>
          <w:bCs w:val="0"/>
          <w:color w:val="auto"/>
          <w:sz w:val="21"/>
          <w:szCs w:val="21"/>
          <w:highlight w:val="none"/>
          <w:u w:val="single"/>
          <w:lang w:val="en-US" w:eastAsia="zh-CN"/>
        </w:rPr>
        <w:t>43</w:t>
      </w:r>
      <w:r>
        <w:rPr>
          <w:rFonts w:hint="eastAsia" w:ascii="宋体" w:hAnsi="宋体" w:eastAsia="宋体" w:cs="宋体"/>
          <w:b/>
          <w:bCs w:val="0"/>
          <w:color w:val="auto"/>
          <w:sz w:val="21"/>
          <w:szCs w:val="21"/>
          <w:highlight w:val="none"/>
          <w:u w:val="single"/>
        </w:rPr>
        <w:t>.定标</w:t>
      </w:r>
    </w:p>
    <w:p w14:paraId="01DCC740">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如评标委员会推荐的合格中标候选人不足三家，招标人应当依法重新招标，不再进行定标工作。</w:t>
      </w:r>
    </w:p>
    <w:p w14:paraId="0864D947">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1定标时间和地点</w:t>
      </w:r>
    </w:p>
    <w:p w14:paraId="3B615299">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招标人在合格中标候选人公示结束后5个工作日内在广州交易集团有限公司（广州公共资源交易中心）开展定标工作，招标人按规定程序在投标人须知的时间和地点完成定标工作。</w:t>
      </w:r>
    </w:p>
    <w:p w14:paraId="1F2A586F">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2定标委员会：成员数量为5人，由招标人组建。</w:t>
      </w:r>
    </w:p>
    <w:p w14:paraId="70FE6BD9">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3监督小组：成员数量为2人，由招标人组建。</w:t>
      </w:r>
    </w:p>
    <w:p w14:paraId="24282F46">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4定标办法：定标采用评分法，定标委员会从评标委员会推荐的合格中标候选人中，依据评分法选出得分最高的候选人，确定为中标人。</w:t>
      </w:r>
    </w:p>
    <w:p w14:paraId="43874162">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本次定标采用“方案因素”＋“价格因素”，其中总得分（100分）=方案因素得分（100分）*方案因素权重（70%）+价格因素得分（100分）*价格因素权重（30%）</w:t>
      </w:r>
    </w:p>
    <w:p w14:paraId="59DF7AA9">
      <w:pPr>
        <w:keepNext w:val="0"/>
        <w:keepLines w:val="0"/>
        <w:pageBreakBefore w:val="0"/>
        <w:shd w:val="clear" w:color="auto" w:fill="auto"/>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bCs/>
          <w:color w:val="auto"/>
          <w:highlight w:val="none"/>
          <w:u w:val="singl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5定标因素：</w:t>
      </w:r>
      <w:r>
        <w:rPr>
          <w:rFonts w:hint="eastAsia" w:ascii="宋体" w:hAnsi="宋体" w:eastAsia="宋体" w:cs="宋体"/>
          <w:b/>
          <w:bCs/>
          <w:color w:val="auto"/>
          <w:highlight w:val="none"/>
          <w:u w:val="single"/>
        </w:rPr>
        <w:t>定标因素：</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lang w:val="en-US" w:eastAsia="zh-CN"/>
        </w:rPr>
        <w:t>1</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方案因素：对合格中标候选人</w:t>
      </w:r>
      <w:r>
        <w:rPr>
          <w:rFonts w:hint="eastAsia" w:ascii="宋体" w:hAnsi="宋体" w:eastAsia="宋体" w:cs="宋体"/>
          <w:b/>
          <w:bCs/>
          <w:color w:val="auto"/>
          <w:highlight w:val="none"/>
          <w:u w:val="single"/>
          <w:lang w:val="en-US" w:eastAsia="zh-CN"/>
        </w:rPr>
        <w:t>定标</w:t>
      </w:r>
      <w:r>
        <w:rPr>
          <w:rFonts w:hint="eastAsia" w:ascii="宋体" w:hAnsi="宋体" w:eastAsia="宋体" w:cs="宋体"/>
          <w:b/>
          <w:bCs/>
          <w:color w:val="auto"/>
          <w:highlight w:val="none"/>
          <w:u w:val="single"/>
        </w:rPr>
        <w:t>方案进行评审：</w:t>
      </w:r>
      <w:r>
        <w:rPr>
          <w:rFonts w:hint="eastAsia" w:ascii="宋体" w:hAnsi="宋体" w:eastAsia="宋体" w:cs="宋体"/>
          <w:b/>
          <w:bCs/>
          <w:color w:val="auto"/>
          <w:sz w:val="21"/>
          <w:szCs w:val="21"/>
          <w:highlight w:val="none"/>
          <w:u w:val="single"/>
          <w:lang w:val="en-US" w:eastAsia="zh-CN"/>
        </w:rPr>
        <w:t>①</w:t>
      </w:r>
      <w:r>
        <w:rPr>
          <w:rFonts w:hint="eastAsia" w:ascii="宋体" w:hAnsi="宋体" w:eastAsia="宋体" w:cs="宋体"/>
          <w:b/>
          <w:bCs/>
          <w:color w:val="auto"/>
          <w:sz w:val="21"/>
          <w:szCs w:val="21"/>
          <w:highlight w:val="none"/>
          <w:u w:val="single"/>
        </w:rPr>
        <w:t>拟投入本项目的团队配置</w:t>
      </w:r>
      <w:r>
        <w:rPr>
          <w:rFonts w:hint="eastAsia" w:ascii="宋体" w:hAnsi="宋体" w:eastAsia="宋体" w:cs="宋体"/>
          <w:b/>
          <w:bCs/>
          <w:color w:val="auto"/>
          <w:sz w:val="21"/>
          <w:szCs w:val="21"/>
          <w:highlight w:val="none"/>
          <w:u w:val="single"/>
          <w:lang w:val="en-US" w:eastAsia="zh-CN"/>
        </w:rPr>
        <w:t>②</w:t>
      </w:r>
      <w:r>
        <w:rPr>
          <w:rFonts w:hint="eastAsia" w:ascii="宋体" w:hAnsi="宋体" w:eastAsia="宋体" w:cs="宋体"/>
          <w:b/>
          <w:bCs/>
          <w:color w:val="auto"/>
          <w:sz w:val="21"/>
          <w:szCs w:val="21"/>
          <w:highlight w:val="none"/>
          <w:u w:val="single"/>
        </w:rPr>
        <w:t>本项目施工管理措施③</w:t>
      </w:r>
      <w:r>
        <w:rPr>
          <w:rFonts w:hint="eastAsia" w:ascii="宋体" w:hAnsi="宋体" w:eastAsia="宋体" w:cs="宋体"/>
          <w:b/>
          <w:bCs/>
          <w:color w:val="auto"/>
          <w:szCs w:val="21"/>
          <w:highlight w:val="none"/>
          <w:u w:val="single"/>
        </w:rPr>
        <w:t>本项目成本控制措施</w:t>
      </w:r>
      <w:r>
        <w:rPr>
          <w:rFonts w:hint="eastAsia" w:ascii="宋体" w:hAnsi="宋体" w:eastAsia="宋体" w:cs="宋体"/>
          <w:b/>
          <w:bCs/>
          <w:color w:val="auto"/>
          <w:sz w:val="21"/>
          <w:szCs w:val="21"/>
          <w:highlight w:val="none"/>
          <w:u w:val="single"/>
        </w:rPr>
        <w:t>④本项目资金管理措施</w:t>
      </w:r>
      <w:r>
        <w:rPr>
          <w:rFonts w:hint="eastAsia" w:ascii="宋体" w:hAnsi="宋体" w:eastAsia="宋体" w:cs="宋体"/>
          <w:b/>
          <w:bCs/>
          <w:color w:val="auto"/>
          <w:sz w:val="21"/>
          <w:szCs w:val="21"/>
          <w:highlight w:val="none"/>
          <w:u w:val="single"/>
          <w:lang w:val="en-US" w:eastAsia="zh-CN"/>
        </w:rPr>
        <w:t>等内容</w:t>
      </w:r>
      <w:r>
        <w:rPr>
          <w:rFonts w:hint="eastAsia" w:ascii="宋体" w:hAnsi="宋体" w:eastAsia="宋体" w:cs="宋体"/>
          <w:b/>
          <w:bCs/>
          <w:color w:val="auto"/>
          <w:highlight w:val="none"/>
          <w:u w:val="single"/>
        </w:rPr>
        <w:t>。</w:t>
      </w:r>
    </w:p>
    <w:p w14:paraId="061FEF1B">
      <w:pPr>
        <w:keepNext w:val="0"/>
        <w:keepLines w:val="0"/>
        <w:pageBreakBefore w:val="0"/>
        <w:numPr>
          <w:ilvl w:val="0"/>
          <w:numId w:val="0"/>
        </w:numPr>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lang w:val="en-US" w:eastAsia="zh-CN"/>
        </w:rPr>
        <w:t>2</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价格因素：定标委员会对合格的中标候选人投标报价进行打分，以合格中标候选人中最低的投标报价且高于成本警示价的为评标基准价，其价格因素得分为100分。投标报价比评标基准价每高1%扣1.5分；每低1%扣1.0分，扣至0分为止。得出价格因素得分，分数出现小数点时，保留小数点后二位，第三位小数四舍五入。</w:t>
      </w:r>
    </w:p>
    <w:p w14:paraId="759D4665">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6定标程序</w:t>
      </w:r>
    </w:p>
    <w:p w14:paraId="43A54CD6">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招标人或其委托的招标代理机构应安排1名熟悉情况的工作人员在定标会场担任招标项目负责人，按程序组织定标工作：</w:t>
      </w:r>
    </w:p>
    <w:p w14:paraId="0CE60D15">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6.1招标项目负责人宣读定标委员会组建情况及成员名单，宣读定标纪律，签订廉政责任书。</w:t>
      </w:r>
    </w:p>
    <w:p w14:paraId="52B2B1E9">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6.2定标工作开始后，定标委员会应推荐一人为定标委员会组长。</w:t>
      </w:r>
    </w:p>
    <w:p w14:paraId="364E3B42">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6.3发放定标辅助资料：招标文件、评标阶段的评标报告、合格中标候选人提交的投标文件。</w:t>
      </w:r>
    </w:p>
    <w:p w14:paraId="10A3CAB1">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6.4定标委员会根据定标辅助资料，在同等条件下，根据定标因素的相对标准按以下方面进行评审：方案因素及价格因素，详见附表</w:t>
      </w:r>
      <w:r>
        <w:rPr>
          <w:rFonts w:hint="eastAsia" w:ascii="宋体" w:hAnsi="宋体" w:cs="宋体"/>
          <w:b w:val="0"/>
          <w:bCs/>
          <w:color w:val="auto"/>
          <w:sz w:val="21"/>
          <w:szCs w:val="21"/>
          <w:highlight w:val="none"/>
          <w:lang w:val="en-US" w:eastAsia="zh-CN"/>
        </w:rPr>
        <w:t>六</w:t>
      </w:r>
      <w:r>
        <w:rPr>
          <w:rFonts w:hint="eastAsia" w:ascii="宋体" w:hAnsi="宋体" w:eastAsia="宋体" w:cs="宋体"/>
          <w:b w:val="0"/>
          <w:bCs/>
          <w:color w:val="auto"/>
          <w:sz w:val="21"/>
          <w:szCs w:val="21"/>
          <w:highlight w:val="none"/>
        </w:rPr>
        <w:t>《定标因素表》。</w:t>
      </w:r>
    </w:p>
    <w:p w14:paraId="2B44F7D5">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6.5将所有定标委员会成员对同一投标人的评分进行相加【总得分（100分）=方案因素得分（100分）*方案因素权重（70%）+价格因素得分（100分）*价格因素权重（30%）】，总分由高至低排序，总分最高的为中标人；其中，合格中标候选人方案因素得分为所有定标委员会成员对同一投标人的评分相加取平均值。</w:t>
      </w:r>
    </w:p>
    <w:p w14:paraId="0D45E600">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注：若合格中标候选人总得分相同且影响定标排序的，以方案因素得分高的排前；若方案因素得分仍相同的，以价格因素得分高的排前，若价格因素得分仍相同的，由定标委员会投票确定排序。</w:t>
      </w:r>
    </w:p>
    <w:p w14:paraId="48F91A81">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6.6定标委员会根据评分情况及定标原则确定中标人。</w:t>
      </w:r>
    </w:p>
    <w:p w14:paraId="77313CCA">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6.6.1编写定标报告，定标委员会全体确认后签署定标报告。</w:t>
      </w:r>
    </w:p>
    <w:p w14:paraId="3A64A54B">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7招标人应当在定标工作完成后3日内公示中标结果。</w:t>
      </w:r>
    </w:p>
    <w:p w14:paraId="1551300A">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8重新评标或定标的，评标信息（含业绩、奖项等）、定标信息仍以投标截止时投标人的信息为准。因特殊原因需要延长投标有效期，投标人拒绝延长投标有效期的，仍参与评标、定标，但不被推荐为合格中标候选人。</w:t>
      </w:r>
    </w:p>
    <w:p w14:paraId="6CC180AE">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如在中标结果公示前出现合格中标候选人放弃其中标候选人资格的情形，招标人有权确定总得分排名第二名的合格中标候选人为中标人，如此类推，招标人也可以重新招标。如所有的合格中标候选人均放弃其中标候选人资格的，为招标失败，招标人依法重新招标。</w:t>
      </w:r>
    </w:p>
    <w:p w14:paraId="093724C9">
      <w:pPr>
        <w:keepNext w:val="0"/>
        <w:keepLines w:val="0"/>
        <w:pageBreakBefore w:val="0"/>
        <w:pBdr>
          <w:top w:val="none" w:color="auto" w:sz="0" w:space="0"/>
          <w:left w:val="none" w:color="auto" w:sz="0" w:space="0"/>
          <w:bottom w:val="single" w:color="auto" w:sz="4" w:space="0"/>
          <w:right w:val="none" w:color="auto" w:sz="0" w:space="0"/>
          <w:between w:val="none" w:color="auto" w:sz="0" w:space="0"/>
        </w:pBdr>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9如中标人放弃中标、或因不可抗力提出不能履行合同，或者招标文件规定应当提交履约担保而在规定的期限内未能提交的，或经核查发现委派的项目负责人已在其他在建项目中担任本职务的，招标人有权取消其中标人资格或解除合同，从其他合格中标候选人中采用上述办法，确定总得分排名第二名的合格中标候选人为中标人，如此类推，招标人也可以重新招标</w:t>
      </w:r>
      <w:r>
        <w:rPr>
          <w:rFonts w:hint="eastAsia" w:ascii="宋体" w:hAnsi="宋体" w:eastAsia="宋体" w:cs="宋体"/>
          <w:b w:val="0"/>
          <w:bCs/>
          <w:color w:val="auto"/>
          <w:sz w:val="21"/>
          <w:szCs w:val="21"/>
          <w:highlight w:val="none"/>
          <w:lang w:eastAsia="zh-CN"/>
        </w:rPr>
        <w:t>。</w:t>
      </w:r>
    </w:p>
    <w:p w14:paraId="32BA37E2">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rPr>
        <w:t>附表一《资格审查表》</w:t>
      </w:r>
      <w:r>
        <w:rPr>
          <w:rFonts w:hint="eastAsia" w:ascii="宋体" w:hAnsi="宋体" w:eastAsia="宋体" w:cs="宋体"/>
          <w:b/>
          <w:color w:val="auto"/>
          <w:sz w:val="21"/>
          <w:szCs w:val="21"/>
          <w:highlight w:val="none"/>
        </w:rPr>
        <w:t xml:space="preserve">             修改类型：修改</w:t>
      </w:r>
    </w:p>
    <w:p w14:paraId="4B13ED44">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398FA68D">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u w:val="single"/>
        </w:rPr>
        <w:t>详见本招标文件第二章附表一《资格审查表》</w:t>
      </w:r>
    </w:p>
    <w:p w14:paraId="5F3A460B">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rPr>
        <w:t>附表二《技术标有效性审查表》</w:t>
      </w:r>
      <w:r>
        <w:rPr>
          <w:rFonts w:hint="eastAsia" w:ascii="宋体" w:hAnsi="宋体" w:eastAsia="宋体" w:cs="宋体"/>
          <w:b/>
          <w:color w:val="auto"/>
          <w:sz w:val="21"/>
          <w:szCs w:val="21"/>
          <w:highlight w:val="none"/>
        </w:rPr>
        <w:t xml:space="preserve">             修改类型：修改</w:t>
      </w:r>
    </w:p>
    <w:p w14:paraId="56778BF1">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5E5C4991">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u w:val="single"/>
        </w:rPr>
        <w:t>详见本招标文件第二章附表二《技术标有效性审查表》</w:t>
      </w:r>
    </w:p>
    <w:p w14:paraId="7F0DB29E">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rPr>
        <w:t>附表三《经济标有效性审查表》</w:t>
      </w:r>
      <w:r>
        <w:rPr>
          <w:rFonts w:hint="eastAsia" w:ascii="宋体" w:hAnsi="宋体" w:eastAsia="宋体" w:cs="宋体"/>
          <w:b/>
          <w:color w:val="auto"/>
          <w:sz w:val="21"/>
          <w:szCs w:val="21"/>
          <w:highlight w:val="none"/>
        </w:rPr>
        <w:t xml:space="preserve">             修改类型：修改</w:t>
      </w:r>
    </w:p>
    <w:p w14:paraId="4F4CA986">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w:t>
      </w:r>
      <w:r>
        <w:rPr>
          <w:rFonts w:hint="eastAsia" w:ascii="宋体" w:hAnsi="宋体" w:eastAsia="宋体" w:cs="宋体"/>
          <w:b w:val="0"/>
          <w:bCs/>
          <w:color w:val="auto"/>
          <w:sz w:val="21"/>
          <w:szCs w:val="21"/>
          <w:highlight w:val="none"/>
        </w:rPr>
        <w:t>子化施工招标投标项目）GZJTZB2025-3</w:t>
      </w:r>
    </w:p>
    <w:p w14:paraId="0224E8A6">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u w:val="single"/>
        </w:rPr>
        <w:t>详见本招标文件第二章附表三《经济标有效性审查表》</w:t>
      </w:r>
    </w:p>
    <w:p w14:paraId="77F17860">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条款号：附表四《技术标详细审查评分表》         修改类型：修改  </w:t>
      </w:r>
    </w:p>
    <w:p w14:paraId="20710140">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5F57C42A">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详见本招标文件第二章附表四《</w:t>
      </w:r>
      <w:r>
        <w:rPr>
          <w:rFonts w:hint="eastAsia" w:ascii="宋体" w:hAnsi="宋体" w:eastAsia="宋体" w:cs="宋体"/>
          <w:color w:val="auto"/>
          <w:sz w:val="21"/>
          <w:szCs w:val="21"/>
          <w:highlight w:val="none"/>
          <w:lang w:eastAsia="zh-CN"/>
        </w:rPr>
        <w:t>算术复核</w:t>
      </w:r>
      <w:r>
        <w:rPr>
          <w:rFonts w:hint="eastAsia" w:ascii="宋体" w:hAnsi="宋体" w:eastAsia="宋体" w:cs="宋体"/>
          <w:color w:val="auto"/>
          <w:sz w:val="21"/>
          <w:szCs w:val="21"/>
          <w:highlight w:val="none"/>
        </w:rPr>
        <w:t>表》</w:t>
      </w:r>
    </w:p>
    <w:p w14:paraId="511F2705">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条款号：附表</w:t>
      </w:r>
      <w:r>
        <w:rPr>
          <w:rFonts w:hint="eastAsia" w:ascii="宋体" w:hAnsi="宋体" w:cs="宋体"/>
          <w:b/>
          <w:color w:val="auto"/>
          <w:sz w:val="21"/>
          <w:szCs w:val="21"/>
          <w:highlight w:val="none"/>
          <w:lang w:eastAsia="zh-CN"/>
        </w:rPr>
        <w:t>五</w:t>
      </w:r>
      <w:r>
        <w:rPr>
          <w:rFonts w:hint="eastAsia" w:ascii="宋体" w:hAnsi="宋体" w:eastAsia="宋体" w:cs="宋体"/>
          <w:b/>
          <w:color w:val="auto"/>
          <w:sz w:val="21"/>
          <w:szCs w:val="21"/>
          <w:highlight w:val="none"/>
        </w:rPr>
        <w:t>至附表</w:t>
      </w:r>
      <w:r>
        <w:rPr>
          <w:rFonts w:hint="eastAsia" w:ascii="宋体" w:hAnsi="宋体" w:eastAsia="宋体" w:cs="宋体"/>
          <w:b/>
          <w:color w:val="auto"/>
          <w:sz w:val="21"/>
          <w:szCs w:val="21"/>
          <w:highlight w:val="none"/>
          <w:lang w:val="en-US" w:eastAsia="zh-CN"/>
        </w:rPr>
        <w:t>十四</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增加</w:t>
      </w:r>
    </w:p>
    <w:p w14:paraId="1363CCA9">
      <w:pPr>
        <w:keepNext w:val="0"/>
        <w:keepLines w:val="0"/>
        <w:pageBreakBefore w:val="0"/>
        <w:pBdr>
          <w:bottom w:val="single" w:color="auto" w:sz="6" w:space="1"/>
        </w:pBdr>
        <w:kinsoku/>
        <w:wordWrap/>
        <w:overflowPunct/>
        <w:topLinePunct w:val="0"/>
        <w:autoSpaceDE/>
        <w:autoSpaceDN/>
        <w:bidi w:val="0"/>
        <w:adjustRightInd/>
        <w:snapToGrid w:val="0"/>
        <w:spacing w:line="360" w:lineRule="auto"/>
        <w:ind w:firstLine="472" w:firstLineChars="224"/>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bCs w:val="0"/>
          <w:color w:val="auto"/>
          <w:sz w:val="21"/>
          <w:szCs w:val="21"/>
          <w:highlight w:val="none"/>
          <w:lang w:eastAsia="zh-CN"/>
        </w:rPr>
        <w:t>具体</w:t>
      </w:r>
      <w:r>
        <w:rPr>
          <w:rFonts w:hint="eastAsia" w:ascii="宋体" w:hAnsi="宋体" w:eastAsia="宋体" w:cs="宋体"/>
          <w:b/>
          <w:bCs w:val="0"/>
          <w:color w:val="auto"/>
          <w:sz w:val="21"/>
          <w:szCs w:val="21"/>
          <w:highlight w:val="none"/>
        </w:rPr>
        <w:t>详见招标文件</w:t>
      </w:r>
      <w:r>
        <w:rPr>
          <w:rFonts w:hint="eastAsia" w:ascii="宋体" w:hAnsi="宋体" w:eastAsia="宋体" w:cs="宋体"/>
          <w:b/>
          <w:bCs w:val="0"/>
          <w:color w:val="auto"/>
          <w:sz w:val="21"/>
          <w:szCs w:val="21"/>
          <w:highlight w:val="none"/>
          <w:lang w:eastAsia="zh-CN"/>
        </w:rPr>
        <w:t>正文附表。</w:t>
      </w:r>
    </w:p>
    <w:p w14:paraId="01CD65FE">
      <w:pPr>
        <w:pBdr>
          <w:bottom w:val="none" w:color="auto" w:sz="0" w:space="0"/>
        </w:pBdr>
        <w:snapToGrid w:val="0"/>
        <w:spacing w:line="360" w:lineRule="auto"/>
        <w:ind w:firstLine="1103" w:firstLineChars="523"/>
        <w:rPr>
          <w:rFonts w:hint="eastAsia" w:ascii="宋体" w:hAnsi="宋体" w:eastAsia="宋体" w:cs="宋体"/>
          <w:b/>
          <w:color w:val="auto"/>
          <w:szCs w:val="21"/>
          <w:highlight w:val="none"/>
          <w:u w:val="single"/>
        </w:rPr>
      </w:pPr>
    </w:p>
    <w:p w14:paraId="17DB08DB">
      <w:pPr>
        <w:spacing w:line="360" w:lineRule="auto"/>
        <w:ind w:firstLine="211" w:firstLineChars="100"/>
        <w:rPr>
          <w:rFonts w:hint="eastAsia" w:ascii="宋体" w:hAnsi="宋体" w:eastAsia="宋体" w:cs="宋体"/>
          <w:b/>
          <w:color w:val="auto"/>
          <w:szCs w:val="21"/>
          <w:highlight w:val="none"/>
        </w:rPr>
      </w:pPr>
      <w:r>
        <w:rPr>
          <w:rFonts w:hint="eastAsia" w:ascii="宋体" w:hAnsi="宋体" w:eastAsia="宋体" w:cs="宋体"/>
          <w:b/>
          <w:strike/>
          <w:color w:val="auto"/>
          <w:szCs w:val="21"/>
          <w:highlight w:val="none"/>
        </w:rPr>
        <w:t>注：以上修改，仅限于本范本中有可供选择条款的情形。</w:t>
      </w:r>
    </w:p>
    <w:p w14:paraId="6B25CA8B">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（以下无正文）</w:t>
      </w:r>
    </w:p>
    <w:p w14:paraId="518F531E">
      <w:pPr>
        <w:pStyle w:val="2"/>
        <w:spacing w:line="360" w:lineRule="auto"/>
        <w:rPr>
          <w:color w:val="auto"/>
          <w:highlight w:val="none"/>
        </w:rPr>
      </w:pPr>
      <w:r>
        <w:rPr>
          <w:color w:val="auto"/>
          <w:highlight w:val="none"/>
        </w:rPr>
        <w:br w:type="page"/>
      </w:r>
    </w:p>
    <w:p w14:paraId="39619CBC">
      <w:pPr>
        <w:pStyle w:val="5"/>
        <w:bidi w:val="0"/>
        <w:rPr>
          <w:color w:val="auto"/>
          <w:highlight w:val="none"/>
        </w:rPr>
      </w:pPr>
      <w:bookmarkStart w:id="56" w:name="_Toc29349"/>
      <w:bookmarkStart w:id="57" w:name="_Toc9828"/>
      <w:bookmarkStart w:id="58" w:name="_Toc2272556"/>
      <w:bookmarkStart w:id="59" w:name="_Toc22241"/>
      <w:bookmarkStart w:id="60" w:name="_Toc21525500"/>
      <w:r>
        <w:rPr>
          <w:rFonts w:hint="eastAsia"/>
          <w:color w:val="auto"/>
          <w:highlight w:val="none"/>
        </w:rPr>
        <w:t>二、开标、评标及定标办法通用条款</w:t>
      </w:r>
      <w:bookmarkEnd w:id="56"/>
      <w:bookmarkEnd w:id="57"/>
      <w:bookmarkEnd w:id="58"/>
      <w:bookmarkEnd w:id="59"/>
      <w:bookmarkEnd w:id="60"/>
    </w:p>
    <w:p w14:paraId="3127FB0C">
      <w:pPr>
        <w:pStyle w:val="6"/>
        <w:bidi w:val="0"/>
        <w:ind w:firstLine="480" w:firstLineChars="200"/>
        <w:rPr>
          <w:rFonts w:hint="eastAsia"/>
          <w:color w:val="auto"/>
          <w:highlight w:val="none"/>
          <w:lang w:val="en-US" w:eastAsia="zh-CN"/>
        </w:rPr>
      </w:pPr>
      <w:bookmarkStart w:id="61" w:name="_Toc7437"/>
      <w:bookmarkStart w:id="62" w:name="_Toc9587"/>
      <w:bookmarkStart w:id="63" w:name="_Toc26489"/>
      <w:r>
        <w:rPr>
          <w:rFonts w:hint="eastAsia"/>
          <w:color w:val="auto"/>
          <w:highlight w:val="none"/>
          <w:lang w:val="en-US" w:eastAsia="zh-CN"/>
        </w:rPr>
        <w:t>（一）总则</w:t>
      </w:r>
      <w:bookmarkEnd w:id="61"/>
      <w:bookmarkEnd w:id="62"/>
    </w:p>
    <w:p w14:paraId="0727B2AB">
      <w:pPr>
        <w:bidi w:val="0"/>
        <w:spacing w:line="360" w:lineRule="auto"/>
        <w:ind w:firstLine="480" w:firstLineChars="200"/>
        <w:rPr>
          <w:rFonts w:hint="eastAsia"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35.</w:t>
      </w:r>
      <w:r>
        <w:rPr>
          <w:rFonts w:hint="eastAsia" w:ascii="宋体" w:hAnsi="宋体" w:cs="Times New Roman"/>
          <w:color w:val="auto"/>
          <w:sz w:val="24"/>
          <w:szCs w:val="24"/>
          <w:highlight w:val="none"/>
        </w:rPr>
        <w:t>开标、评标及定标所依据的规则</w:t>
      </w:r>
      <w:bookmarkEnd w:id="63"/>
    </w:p>
    <w:p w14:paraId="7458DB9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hint="eastAsia" w:ascii="宋体" w:hAnsi="宋体"/>
          <w:color w:val="auto"/>
          <w:sz w:val="24"/>
          <w:szCs w:val="24"/>
          <w:highlight w:val="none"/>
        </w:rPr>
        <w:t>.1《中华人民共和国招标投标法》；</w:t>
      </w:r>
    </w:p>
    <w:p w14:paraId="7D975F4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.2</w:t>
      </w:r>
      <w:r>
        <w:rPr>
          <w:rFonts w:hint="eastAsia" w:ascii="宋体" w:hAnsi="宋体"/>
          <w:color w:val="auto"/>
          <w:sz w:val="24"/>
          <w:szCs w:val="24"/>
          <w:highlight w:val="none"/>
        </w:rPr>
        <w:t>《中华人民共和国招标投标法实施条例》；</w:t>
      </w:r>
    </w:p>
    <w:p w14:paraId="129EB555">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r>
        <w:rPr>
          <w:rFonts w:hint="eastAsia" w:ascii="宋体" w:hAnsi="宋体"/>
          <w:color w:val="auto"/>
          <w:sz w:val="24"/>
          <w:szCs w:val="24"/>
          <w:highlight w:val="none"/>
          <w:lang w:eastAsia="zh-CN"/>
        </w:rPr>
        <w:t>；</w:t>
      </w:r>
    </w:p>
    <w:p w14:paraId="41F0428F">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r>
        <w:rPr>
          <w:rFonts w:hint="eastAsia" w:ascii="宋体" w:hAnsi="宋体"/>
          <w:color w:val="auto"/>
          <w:sz w:val="24"/>
          <w:szCs w:val="24"/>
          <w:highlight w:val="none"/>
          <w:lang w:eastAsia="zh-CN"/>
        </w:rPr>
        <w:t>；</w:t>
      </w:r>
    </w:p>
    <w:p w14:paraId="723634AB">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.5</w:t>
      </w:r>
      <w:r>
        <w:rPr>
          <w:rFonts w:hint="eastAsia" w:ascii="宋体" w:hAnsi="宋体"/>
          <w:color w:val="auto"/>
          <w:sz w:val="24"/>
          <w:szCs w:val="24"/>
          <w:highlight w:val="none"/>
          <w:lang w:eastAsia="zh-CN"/>
        </w:rPr>
        <w:t>《电子招标投标办法</w:t>
      </w:r>
      <w:r>
        <w:rPr>
          <w:rFonts w:hint="eastAsia" w:ascii="宋体" w:hAnsi="宋体"/>
          <w:color w:val="auto"/>
          <w:sz w:val="24"/>
          <w:szCs w:val="24"/>
          <w:highlight w:val="none"/>
          <w:lang w:val="en-US" w:eastAsia="zh-CN"/>
        </w:rPr>
        <w:t>》；</w:t>
      </w:r>
    </w:p>
    <w:p w14:paraId="223DC40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35.6</w:t>
      </w:r>
      <w:r>
        <w:rPr>
          <w:rFonts w:hint="eastAsia" w:ascii="宋体" w:hAnsi="宋体"/>
          <w:color w:val="auto"/>
          <w:sz w:val="24"/>
          <w:szCs w:val="24"/>
          <w:highlight w:val="none"/>
        </w:rPr>
        <w:t>《广东省实施〈中华人民共和国招标投标法〉办法》；</w:t>
      </w:r>
    </w:p>
    <w:p w14:paraId="764881F4">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r>
        <w:rPr>
          <w:rFonts w:hint="eastAsia" w:ascii="宋体" w:hAnsi="宋体"/>
          <w:color w:val="auto"/>
          <w:sz w:val="24"/>
          <w:szCs w:val="24"/>
          <w:highlight w:val="none"/>
          <w:lang w:eastAsia="zh-CN"/>
        </w:rPr>
        <w:t>；</w:t>
      </w:r>
    </w:p>
    <w:p w14:paraId="7A66EAB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《广东省加强建设工程招标投标监督管理的若干规定》（粤发[2004]4号）；</w:t>
      </w:r>
    </w:p>
    <w:p w14:paraId="74E4CF4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w:t>
      </w:r>
      <w:r>
        <w:rPr>
          <w:rFonts w:hint="eastAsia" w:ascii="宋体" w:hAnsi="宋体"/>
          <w:color w:val="auto"/>
          <w:sz w:val="24"/>
          <w:szCs w:val="24"/>
          <w:highlight w:val="none"/>
          <w:lang w:val="en-US" w:eastAsia="zh-CN"/>
        </w:rPr>
        <w:t>9</w:t>
      </w:r>
      <w:r>
        <w:rPr>
          <w:rFonts w:hint="eastAsia" w:ascii="宋体" w:hAnsi="宋体" w:eastAsia="宋体"/>
          <w:color w:val="auto"/>
          <w:sz w:val="24"/>
          <w:szCs w:val="24"/>
          <w:highlight w:val="none"/>
        </w:rPr>
        <w:t>《广州市工程建设项目招标投标管理办法》（穗建规字〔</w:t>
      </w:r>
      <w:r>
        <w:rPr>
          <w:rFonts w:ascii="宋体" w:hAnsi="宋体" w:eastAsia="宋体"/>
          <w:color w:val="auto"/>
          <w:sz w:val="24"/>
          <w:szCs w:val="24"/>
          <w:highlight w:val="none"/>
        </w:rPr>
        <w:t>2023</w:t>
      </w:r>
      <w:r>
        <w:rPr>
          <w:rFonts w:hint="eastAsia" w:ascii="宋体" w:hAnsi="宋体" w:eastAsia="宋体"/>
          <w:color w:val="auto"/>
          <w:sz w:val="24"/>
          <w:szCs w:val="24"/>
          <w:highlight w:val="none"/>
        </w:rPr>
        <w:t>〕</w:t>
      </w:r>
      <w:r>
        <w:rPr>
          <w:rFonts w:ascii="宋体" w:hAnsi="宋体" w:eastAsia="宋体"/>
          <w:color w:val="auto"/>
          <w:sz w:val="24"/>
          <w:szCs w:val="24"/>
          <w:highlight w:val="none"/>
        </w:rPr>
        <w:t>12</w:t>
      </w:r>
      <w:r>
        <w:rPr>
          <w:rFonts w:hint="eastAsia" w:ascii="宋体" w:hAnsi="宋体" w:eastAsia="宋体"/>
          <w:color w:val="auto"/>
          <w:sz w:val="24"/>
          <w:szCs w:val="24"/>
          <w:highlight w:val="none"/>
        </w:rPr>
        <w:t>号）</w:t>
      </w:r>
      <w:r>
        <w:rPr>
          <w:rFonts w:hint="eastAsia" w:ascii="宋体" w:hAnsi="宋体"/>
          <w:color w:val="auto"/>
          <w:sz w:val="24"/>
          <w:szCs w:val="24"/>
          <w:highlight w:val="none"/>
        </w:rPr>
        <w:t>。</w:t>
      </w:r>
    </w:p>
    <w:p w14:paraId="3303D84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本项目招标文件。</w:t>
      </w:r>
    </w:p>
    <w:p w14:paraId="144B0E2D">
      <w:pPr>
        <w:bidi w:val="0"/>
        <w:spacing w:line="360" w:lineRule="auto"/>
        <w:ind w:firstLine="480" w:firstLineChars="200"/>
        <w:rPr>
          <w:rFonts w:hint="eastAsia" w:ascii="宋体" w:hAnsi="宋体" w:cs="Times New Roman"/>
          <w:color w:val="auto"/>
          <w:sz w:val="24"/>
          <w:szCs w:val="24"/>
          <w:highlight w:val="none"/>
        </w:rPr>
      </w:pPr>
      <w:bookmarkStart w:id="64" w:name="_Toc1310"/>
      <w:r>
        <w:rPr>
          <w:rFonts w:hint="eastAsia" w:ascii="宋体" w:hAnsi="宋体" w:cs="Times New Roman"/>
          <w:color w:val="auto"/>
          <w:sz w:val="24"/>
          <w:szCs w:val="24"/>
          <w:highlight w:val="none"/>
          <w:lang w:val="en-US" w:eastAsia="zh-CN"/>
        </w:rPr>
        <w:t>36</w:t>
      </w:r>
      <w:r>
        <w:rPr>
          <w:rFonts w:hint="eastAsia" w:ascii="宋体" w:hAnsi="宋体" w:cs="Times New Roman"/>
          <w:color w:val="auto"/>
          <w:sz w:val="24"/>
          <w:szCs w:val="24"/>
          <w:highlight w:val="none"/>
        </w:rPr>
        <w:t>．开标</w:t>
      </w:r>
      <w:bookmarkEnd w:id="64"/>
    </w:p>
    <w:p w14:paraId="75638CC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36.1 招标人按投标须知前附表第18项所规定的时间和地点</w:t>
      </w:r>
      <w:r>
        <w:rPr>
          <w:rFonts w:hint="eastAsia" w:ascii="宋体" w:hAnsi="宋体"/>
          <w:color w:val="auto"/>
          <w:sz w:val="24"/>
          <w:szCs w:val="24"/>
          <w:highlight w:val="none"/>
          <w:lang w:eastAsia="zh-CN"/>
        </w:rPr>
        <w:t>通过电子招标投标交易平台</w:t>
      </w:r>
      <w:r>
        <w:rPr>
          <w:rFonts w:hint="eastAsia" w:ascii="宋体" w:hAnsi="宋体"/>
          <w:color w:val="auto"/>
          <w:sz w:val="24"/>
          <w:szCs w:val="24"/>
          <w:highlight w:val="none"/>
        </w:rPr>
        <w:t>公开开标，并邀请所有投标人参加</w:t>
      </w:r>
      <w:r>
        <w:rPr>
          <w:rFonts w:hint="eastAsia" w:ascii="宋体" w:hAnsi="宋体"/>
          <w:color w:val="auto"/>
          <w:sz w:val="24"/>
          <w:szCs w:val="24"/>
          <w:highlight w:val="none"/>
          <w:lang w:eastAsia="zh-CN"/>
        </w:rPr>
        <w:t>，投标人可选择在开标室参加开标或准时在线参加开标，也可以不参加开标，均不影响开标程序</w:t>
      </w:r>
      <w:r>
        <w:rPr>
          <w:rFonts w:hint="eastAsia" w:ascii="宋体" w:hAnsi="宋体"/>
          <w:color w:val="auto"/>
          <w:sz w:val="24"/>
          <w:szCs w:val="24"/>
          <w:highlight w:val="none"/>
        </w:rPr>
        <w:t>。</w:t>
      </w:r>
      <w:r>
        <w:rPr>
          <w:rFonts w:hint="eastAsia"/>
          <w:color w:val="auto"/>
          <w:sz w:val="24"/>
          <w:highlight w:val="none"/>
        </w:rPr>
        <w:t>投标人不派代表</w:t>
      </w:r>
      <w:r>
        <w:rPr>
          <w:rFonts w:hint="eastAsia"/>
          <w:color w:val="auto"/>
          <w:sz w:val="24"/>
          <w:highlight w:val="none"/>
          <w:lang w:eastAsia="zh-CN"/>
        </w:rPr>
        <w:t>参加</w:t>
      </w:r>
      <w:r>
        <w:rPr>
          <w:rFonts w:hint="eastAsia"/>
          <w:color w:val="auto"/>
          <w:sz w:val="24"/>
          <w:highlight w:val="none"/>
        </w:rPr>
        <w:t>开标会，则视其为放弃参与开标的权利，认可开标结果。</w:t>
      </w:r>
      <w:r>
        <w:rPr>
          <w:rFonts w:hint="eastAsia" w:ascii="宋体" w:hAnsi="宋体"/>
          <w:color w:val="auto"/>
          <w:sz w:val="24"/>
          <w:szCs w:val="24"/>
          <w:highlight w:val="none"/>
        </w:rPr>
        <w:t>截标后，开标开始时间因故推迟的，相关评标信息仍以原定的开标开始时间的信息为准。</w:t>
      </w:r>
    </w:p>
    <w:p w14:paraId="1923101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14:paraId="51978F0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36.3根据投标须知前附表第19项，如需抽取某一种评标办法供评标时使用的，</w:t>
      </w:r>
      <w:r>
        <w:rPr>
          <w:rFonts w:hint="eastAsia" w:ascii="宋体" w:hAnsi="宋体"/>
          <w:color w:val="auto"/>
          <w:sz w:val="24"/>
          <w:szCs w:val="24"/>
          <w:highlight w:val="none"/>
          <w:lang w:val="en-US" w:eastAsia="zh-CN"/>
        </w:rPr>
        <w:t>可</w:t>
      </w:r>
      <w:r>
        <w:rPr>
          <w:rFonts w:hint="eastAsia" w:ascii="宋体" w:hAnsi="宋体"/>
          <w:color w:val="auto"/>
          <w:sz w:val="24"/>
          <w:szCs w:val="24"/>
          <w:highlight w:val="none"/>
        </w:rPr>
        <w:t>在开标</w:t>
      </w:r>
      <w:r>
        <w:rPr>
          <w:rFonts w:hint="eastAsia" w:ascii="宋体" w:hAnsi="宋体"/>
          <w:color w:val="auto"/>
          <w:sz w:val="24"/>
          <w:szCs w:val="24"/>
          <w:highlight w:val="none"/>
          <w:lang w:val="en-US" w:eastAsia="zh-CN"/>
        </w:rPr>
        <w:t>时（唱标工作完成后）</w:t>
      </w:r>
      <w:r>
        <w:rPr>
          <w:rFonts w:hint="eastAsia" w:ascii="宋体" w:hAnsi="宋体"/>
          <w:color w:val="auto"/>
          <w:sz w:val="24"/>
          <w:szCs w:val="24"/>
          <w:highlight w:val="none"/>
        </w:rPr>
        <w:t>抽取。首先对招标文件中约定的若干种评标方法进行编号，再随机抽取某一编号，该编号所对应的评标办法供评标时使用。</w:t>
      </w:r>
    </w:p>
    <w:p w14:paraId="5282A337">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szCs w:val="24"/>
          <w:highlight w:val="none"/>
          <w:lang w:eastAsia="zh-CN"/>
        </w:rPr>
        <w:t>。</w:t>
      </w:r>
    </w:p>
    <w:p w14:paraId="4A43CB7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36.5按下列程序进行开标：</w:t>
      </w:r>
    </w:p>
    <w:p w14:paraId="6901444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36.5.1在投标截止时间后</w:t>
      </w:r>
      <w:r>
        <w:rPr>
          <w:rFonts w:hint="eastAsia" w:ascii="宋体" w:hAnsi="宋体"/>
          <w:color w:val="auto"/>
          <w:sz w:val="24"/>
          <w:highlight w:val="none"/>
          <w:u w:val="single"/>
          <w:lang w:val="en-US" w:eastAsia="zh-CN"/>
        </w:rPr>
        <w:t>1</w:t>
      </w:r>
      <w:r>
        <w:rPr>
          <w:rFonts w:hint="eastAsia" w:ascii="宋体" w:hAnsi="宋体"/>
          <w:color w:val="auto"/>
          <w:sz w:val="24"/>
          <w:highlight w:val="none"/>
        </w:rPr>
        <w:t>小时内，投标人通过交易平台对已递交的电子投标文件进行解密。投标人完成解密后，再由招标人进行解密。解密完成后，公布招标项目名称、投标人名称、投标保证金的递交情况、投标报价、工期及其他内容；</w:t>
      </w:r>
    </w:p>
    <w:p w14:paraId="4B39DF2E">
      <w:pPr>
        <w:tabs>
          <w:tab w:val="left" w:pos="10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36.5.2备用光盘的读取按投标须知前附表第3</w:t>
      </w:r>
      <w:r>
        <w:rPr>
          <w:rFonts w:hint="eastAsia" w:ascii="宋体" w:hAnsi="宋体"/>
          <w:color w:val="auto"/>
          <w:sz w:val="24"/>
          <w:highlight w:val="none"/>
          <w:lang w:val="en-US" w:eastAsia="zh-CN"/>
        </w:rPr>
        <w:t>5</w:t>
      </w:r>
      <w:r>
        <w:rPr>
          <w:rFonts w:hint="eastAsia" w:ascii="宋体" w:hAnsi="宋体"/>
          <w:color w:val="auto"/>
          <w:sz w:val="24"/>
          <w:highlight w:val="none"/>
        </w:rPr>
        <w:t>项的规定执行；</w:t>
      </w:r>
    </w:p>
    <w:p w14:paraId="53DC549F">
      <w:pPr>
        <w:spacing w:line="360" w:lineRule="auto"/>
        <w:ind w:firstLine="480" w:firstLineChars="200"/>
        <w:rPr>
          <w:rFonts w:ascii="宋体" w:hAnsi="宋体"/>
          <w:color w:val="auto"/>
          <w:sz w:val="24"/>
          <w:highlight w:val="none"/>
        </w:rPr>
      </w:pPr>
      <w:bookmarkStart w:id="65" w:name="_Toc501"/>
      <w:r>
        <w:rPr>
          <w:rFonts w:hint="eastAsia" w:ascii="宋体" w:hAnsi="宋体"/>
          <w:color w:val="auto"/>
          <w:sz w:val="24"/>
          <w:highlight w:val="none"/>
        </w:rPr>
        <w:t>36.5.</w:t>
      </w:r>
      <w:r>
        <w:rPr>
          <w:rFonts w:hint="eastAsia" w:ascii="宋体" w:hAnsi="宋体"/>
          <w:color w:val="auto"/>
          <w:sz w:val="24"/>
          <w:highlight w:val="none"/>
          <w:lang w:val="en-US" w:eastAsia="zh-CN"/>
        </w:rPr>
        <w:t>3</w:t>
      </w:r>
      <w:r>
        <w:rPr>
          <w:rFonts w:hint="eastAsia" w:ascii="宋体" w:hAnsi="宋体"/>
          <w:color w:val="auto"/>
          <w:sz w:val="24"/>
          <w:highlight w:val="none"/>
        </w:rPr>
        <w:t>投标人代表、招标人代表、监标人、记录人等有关人员在开标记录上签字确认；若有关人员不签字的，不影响开标程序；</w:t>
      </w:r>
    </w:p>
    <w:p w14:paraId="3685167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w:t>
      </w:r>
      <w:r>
        <w:rPr>
          <w:rFonts w:hint="eastAsia" w:ascii="宋体" w:hAnsi="宋体"/>
          <w:color w:val="auto"/>
          <w:sz w:val="24"/>
          <w:highlight w:val="none"/>
          <w:lang w:val="en-US" w:eastAsia="zh-CN"/>
        </w:rPr>
        <w:t>6</w:t>
      </w:r>
      <w:r>
        <w:rPr>
          <w:rFonts w:hint="eastAsia" w:ascii="宋体" w:hAnsi="宋体"/>
          <w:color w:val="auto"/>
          <w:sz w:val="24"/>
          <w:highlight w:val="none"/>
        </w:rPr>
        <w:t>开标结束。</w:t>
      </w:r>
    </w:p>
    <w:p w14:paraId="777A4D9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3E29BC9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36.7开标时，两个（含两个）以上的投标人加密打包投标文件电脑机器特征码一致的，由评标委员会否决其投标。</w:t>
      </w:r>
    </w:p>
    <w:p w14:paraId="4490F3DC">
      <w:pPr>
        <w:pStyle w:val="19"/>
        <w:ind w:firstLine="480"/>
        <w:rPr>
          <w:rFonts w:hint="eastAsia" w:hAnsi="宋体"/>
          <w:color w:val="auto"/>
          <w:sz w:val="24"/>
          <w:highlight w:val="none"/>
          <w:lang w:val="en-US" w:eastAsia="zh-CN"/>
        </w:rPr>
      </w:pPr>
      <w:r>
        <w:rPr>
          <w:rFonts w:hint="eastAsia" w:hAnsi="宋体"/>
          <w:color w:val="auto"/>
          <w:sz w:val="24"/>
          <w:highlight w:val="none"/>
          <w:lang w:val="en-US" w:eastAsia="zh-CN"/>
        </w:rPr>
        <w:t>36.8开标异议</w:t>
      </w:r>
    </w:p>
    <w:p w14:paraId="14EA30A7">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36.8.1</w:t>
      </w:r>
      <w:r>
        <w:rPr>
          <w:rFonts w:hint="eastAsia" w:ascii="宋体" w:hAnsi="宋体" w:eastAsia="宋体" w:cs="Times New Roman"/>
          <w:color w:val="auto"/>
          <w:sz w:val="24"/>
          <w:highlight w:val="none"/>
        </w:rPr>
        <w:t>参加现场开标的投标人对开标结果有异议的，应当在开标现场提出，该投标人代表须同时出示本人身份证原件，招标人应当当场作出答复，并制作记录。</w:t>
      </w:r>
    </w:p>
    <w:p w14:paraId="54FB306B">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36.8.2</w:t>
      </w:r>
      <w:r>
        <w:rPr>
          <w:rFonts w:hint="eastAsia" w:ascii="宋体" w:hAnsi="宋体" w:eastAsia="宋体" w:cs="Times New Roman"/>
          <w:color w:val="auto"/>
          <w:sz w:val="24"/>
          <w:highlight w:val="none"/>
        </w:rPr>
        <w:t>参加在线开标的投标人对开标结果有异议的，应当在唱标结束后的规定时间内、使用单位数字证书登录电子招标投标交易平台后通过电子招标投标交易平台提出。招标人授权招标代理机构工作人员使用招标代理机构数字证书登录电子招标投标交易平台答复异议，异议答复是招标人真实意思表示。未答复的，开标程序不得结束。</w:t>
      </w:r>
    </w:p>
    <w:p w14:paraId="18DAFC1B">
      <w:pPr>
        <w:pStyle w:val="19"/>
        <w:spacing w:line="360" w:lineRule="auto"/>
        <w:ind w:firstLine="480"/>
        <w:rPr>
          <w:rFonts w:hint="eastAsia"/>
          <w:color w:val="auto"/>
          <w:sz w:val="24"/>
          <w:highlight w:val="none"/>
          <w:lang w:eastAsia="zh-CN"/>
        </w:rPr>
      </w:pPr>
      <w:r>
        <w:rPr>
          <w:rFonts w:hint="eastAsia" w:ascii="宋体" w:hAnsi="宋体" w:eastAsia="宋体" w:cs="Times New Roman"/>
          <w:color w:val="auto"/>
          <w:sz w:val="24"/>
          <w:highlight w:val="none"/>
          <w:lang w:val="en-US" w:eastAsia="zh-CN"/>
        </w:rPr>
        <w:t>36.8.3</w:t>
      </w:r>
      <w:r>
        <w:rPr>
          <w:rFonts w:hint="eastAsia" w:ascii="宋体" w:hAnsi="宋体" w:cs="宋体"/>
          <w:color w:val="auto"/>
          <w:kern w:val="0"/>
          <w:sz w:val="24"/>
          <w:szCs w:val="24"/>
          <w:highlight w:val="none"/>
        </w:rPr>
        <w:t>对开标的异议，招标人应当当场作出答复并予以书面记录，异议成立的，招标人应当及时采取纠正措施，或者提交评标委员会评审确认；异议不成立的，招标人应当当场给予解释说明。</w:t>
      </w:r>
      <w:r>
        <w:rPr>
          <w:rFonts w:hint="eastAsia"/>
          <w:color w:val="auto"/>
          <w:sz w:val="24"/>
          <w:highlight w:val="none"/>
          <w:lang w:eastAsia="zh-CN"/>
        </w:rPr>
        <w:t>投标人未参加开标或在规定的时间内未提出异议的，视为对开标无异议。</w:t>
      </w:r>
      <w:bookmarkEnd w:id="65"/>
    </w:p>
    <w:p w14:paraId="0F0570C2">
      <w:pPr>
        <w:pStyle w:val="19"/>
        <w:spacing w:line="360" w:lineRule="auto"/>
        <w:ind w:firstLine="480"/>
        <w:rPr>
          <w:rFonts w:hint="eastAsia" w:ascii="宋体" w:hAnsi="宋体" w:eastAsia="宋体" w:cs="宋体"/>
          <w:color w:val="auto"/>
          <w:kern w:val="0"/>
          <w:sz w:val="24"/>
          <w:szCs w:val="24"/>
          <w:highlight w:val="none"/>
          <w:lang w:val="en-US" w:eastAsia="zh-CN"/>
        </w:rPr>
      </w:pPr>
      <w:r>
        <w:rPr>
          <w:rFonts w:hint="eastAsia"/>
          <w:color w:val="auto"/>
          <w:sz w:val="24"/>
          <w:highlight w:val="none"/>
          <w:lang w:val="en-US" w:eastAsia="zh-CN"/>
        </w:rPr>
        <w:t>36.8.4</w:t>
      </w:r>
      <w:r>
        <w:rPr>
          <w:rFonts w:hint="eastAsia" w:ascii="宋体" w:hAnsi="宋体" w:cs="宋体"/>
          <w:color w:val="auto"/>
          <w:kern w:val="0"/>
          <w:sz w:val="24"/>
          <w:szCs w:val="24"/>
          <w:highlight w:val="none"/>
        </w:rPr>
        <w:t>招标人应当按照同一异议提起人一份记录的方式，对异议事项的处理应逐条进行书面记录，并由异议提起人、招标人签名确认。书面记录含义应清晰而明确，包括但不限于纠正的措施、解释说明的内容、相关依据等</w:t>
      </w:r>
      <w:r>
        <w:rPr>
          <w:rFonts w:hint="eastAsia" w:ascii="宋体" w:hAnsi="宋体" w:cs="宋体"/>
          <w:color w:val="auto"/>
          <w:kern w:val="0"/>
          <w:sz w:val="24"/>
          <w:szCs w:val="24"/>
          <w:highlight w:val="none"/>
          <w:lang w:eastAsia="zh-CN"/>
        </w:rPr>
        <w:t>。</w:t>
      </w:r>
    </w:p>
    <w:p w14:paraId="0B6F4DF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14:paraId="2E24664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highlight w:val="none"/>
        </w:rPr>
        <w:t>评标由招标人依法组建的评标委员会负责。评标委员会由有关技术、经济等方面的专家和招标人代表组成，专家</w:t>
      </w:r>
      <w:r>
        <w:rPr>
          <w:rFonts w:hint="eastAsia" w:ascii="宋体" w:hAnsi="宋体"/>
          <w:color w:val="auto"/>
          <w:sz w:val="24"/>
          <w:highlight w:val="none"/>
          <w:lang w:eastAsia="zh-CN"/>
        </w:rPr>
        <w:t>从广东省综合评标评审</w:t>
      </w:r>
      <w:r>
        <w:rPr>
          <w:rFonts w:hint="eastAsia" w:ascii="宋体" w:hAnsi="宋体"/>
          <w:color w:val="auto"/>
          <w:sz w:val="24"/>
          <w:highlight w:val="none"/>
        </w:rPr>
        <w:t>专家库中抽取或按远程异地评标专家抽取相关规定组建。评标委员会成员人数以及技术、经济等方面专家的确定方式见投标人须知前附表</w:t>
      </w:r>
      <w:r>
        <w:rPr>
          <w:rFonts w:hint="eastAsia" w:ascii="宋体" w:hAnsi="宋体"/>
          <w:color w:val="auto"/>
          <w:sz w:val="24"/>
          <w:highlight w:val="none"/>
          <w:lang w:eastAsia="zh-CN"/>
        </w:rPr>
        <w:t>第</w:t>
      </w:r>
      <w:r>
        <w:rPr>
          <w:rFonts w:hint="eastAsia" w:ascii="宋体" w:hAnsi="宋体"/>
          <w:color w:val="auto"/>
          <w:sz w:val="24"/>
          <w:highlight w:val="none"/>
          <w:lang w:val="en-US" w:eastAsia="zh-CN"/>
        </w:rPr>
        <w:t>30项</w:t>
      </w:r>
      <w:r>
        <w:rPr>
          <w:rFonts w:hint="eastAsia" w:ascii="宋体" w:hAnsi="宋体"/>
          <w:color w:val="auto"/>
          <w:sz w:val="24"/>
          <w:szCs w:val="24"/>
          <w:highlight w:val="none"/>
        </w:rPr>
        <w:t>。</w:t>
      </w:r>
    </w:p>
    <w:p w14:paraId="1BFCAE34">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37.2</w:t>
      </w:r>
      <w:r>
        <w:rPr>
          <w:rFonts w:hint="eastAsia" w:ascii="宋体" w:hAnsi="宋体"/>
          <w:color w:val="auto"/>
          <w:sz w:val="24"/>
          <w:highlight w:val="none"/>
        </w:rPr>
        <w:t>评标委员会成员有下列情形之一的，应当回避：</w:t>
      </w:r>
    </w:p>
    <w:p w14:paraId="6D8BCF44">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（1）招标人或投标人的主要负责人的近亲属；</w:t>
      </w:r>
    </w:p>
    <w:p w14:paraId="1B65F06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（2）项目主管部门或者行政监督部门的人员；</w:t>
      </w:r>
    </w:p>
    <w:p w14:paraId="1FD8165C">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rPr>
        <w:t>招标人</w:t>
      </w:r>
      <w:r>
        <w:rPr>
          <w:rFonts w:hint="eastAsia" w:ascii="宋体" w:hAnsi="宋体"/>
          <w:color w:val="auto"/>
          <w:sz w:val="24"/>
          <w:highlight w:val="none"/>
          <w:lang w:val="en-US" w:eastAsia="zh-CN"/>
        </w:rPr>
        <w:t>或</w:t>
      </w:r>
      <w:r>
        <w:rPr>
          <w:rFonts w:hint="eastAsia" w:ascii="宋体" w:hAnsi="宋体"/>
          <w:color w:val="auto"/>
          <w:sz w:val="24"/>
          <w:highlight w:val="none"/>
        </w:rPr>
        <w:t>投标人的工作人员、退休或离职未满3年的人员；</w:t>
      </w:r>
    </w:p>
    <w:p w14:paraId="785E9F5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）与投标人有经济利益关系，可能影响对投标公正评审的；</w:t>
      </w:r>
    </w:p>
    <w:p w14:paraId="1549199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）曾因在招标、评标以及其他与招标投标有关活动中从事违法行为而受过行政处罚或刑事处罚的。</w:t>
      </w:r>
    </w:p>
    <w:p w14:paraId="57846ED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）与投标人有其他利害关系。</w:t>
      </w:r>
    </w:p>
    <w:p w14:paraId="5187B7E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评标委员会的职责及守则：</w:t>
      </w:r>
    </w:p>
    <w:p w14:paraId="67BE17C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14:paraId="5EECF43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.2</w:t>
      </w:r>
      <w:r>
        <w:rPr>
          <w:rFonts w:hint="eastAsia" w:ascii="宋体" w:hAnsi="宋体"/>
          <w:color w:val="auto"/>
          <w:sz w:val="24"/>
          <w:szCs w:val="24"/>
          <w:highlight w:val="none"/>
        </w:rPr>
        <w:t>向招标人报告评审意见，推荐合格的中标候选人。</w:t>
      </w:r>
    </w:p>
    <w:p w14:paraId="24F45FA1">
      <w:pPr>
        <w:spacing w:line="360" w:lineRule="auto"/>
        <w:ind w:firstLine="480" w:firstLineChars="200"/>
        <w:rPr>
          <w:rFonts w:ascii="宋体" w:hAnsi="宋体"/>
          <w:color w:val="auto"/>
          <w:sz w:val="24"/>
          <w:szCs w:val="24"/>
          <w:highlight w:val="none"/>
        </w:rPr>
      </w:pPr>
      <w:r>
        <w:rPr>
          <w:rFonts w:ascii="宋体" w:hAnsi="宋体"/>
          <w:bCs/>
          <w:color w:val="auto"/>
          <w:sz w:val="24"/>
          <w:szCs w:val="24"/>
          <w:highlight w:val="none"/>
        </w:rPr>
        <w:t>37.</w:t>
      </w:r>
      <w:r>
        <w:rPr>
          <w:rFonts w:hint="eastAsia" w:ascii="宋体" w:hAnsi="宋体"/>
          <w:bCs/>
          <w:color w:val="auto"/>
          <w:sz w:val="24"/>
          <w:szCs w:val="24"/>
          <w:highlight w:val="none"/>
          <w:lang w:val="en-US" w:eastAsia="zh-CN"/>
        </w:rPr>
        <w:t>3</w:t>
      </w:r>
      <w:r>
        <w:rPr>
          <w:rFonts w:ascii="宋体" w:hAnsi="宋体"/>
          <w:bCs/>
          <w:color w:val="auto"/>
          <w:sz w:val="24"/>
          <w:szCs w:val="24"/>
          <w:highlight w:val="none"/>
        </w:rPr>
        <w:t>.3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107C378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.4</w:t>
      </w:r>
      <w:r>
        <w:rPr>
          <w:rFonts w:hint="eastAsia" w:ascii="宋体" w:hAnsi="宋体"/>
          <w:color w:val="auto"/>
          <w:sz w:val="24"/>
          <w:szCs w:val="24"/>
          <w:highlight w:val="none"/>
        </w:rPr>
        <w:t>全体参与评标人员：</w:t>
      </w:r>
    </w:p>
    <w:p w14:paraId="6F7711F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.4.1 </w:t>
      </w:r>
      <w:r>
        <w:rPr>
          <w:rFonts w:hint="eastAsia" w:ascii="宋体" w:hAnsi="宋体"/>
          <w:color w:val="auto"/>
          <w:sz w:val="24"/>
          <w:szCs w:val="24"/>
          <w:highlight w:val="none"/>
        </w:rPr>
        <w:t>必须遵守评标纪律、不得泄密；</w:t>
      </w:r>
    </w:p>
    <w:p w14:paraId="276FCA9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.4.2 </w:t>
      </w:r>
      <w:r>
        <w:rPr>
          <w:rFonts w:hint="eastAsia" w:ascii="宋体" w:hAnsi="宋体"/>
          <w:color w:val="auto"/>
          <w:sz w:val="24"/>
          <w:szCs w:val="24"/>
          <w:highlight w:val="none"/>
        </w:rPr>
        <w:t>必须公正、不得循私；</w:t>
      </w:r>
    </w:p>
    <w:p w14:paraId="3BF01D6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.4.3 </w:t>
      </w:r>
      <w:r>
        <w:rPr>
          <w:rFonts w:hint="eastAsia" w:ascii="宋体" w:hAnsi="宋体"/>
          <w:color w:val="auto"/>
          <w:sz w:val="24"/>
          <w:szCs w:val="24"/>
          <w:highlight w:val="none"/>
        </w:rPr>
        <w:t>必须科学、不得草率；</w:t>
      </w:r>
    </w:p>
    <w:p w14:paraId="70B3707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.4.4 </w:t>
      </w:r>
      <w:r>
        <w:rPr>
          <w:rFonts w:hint="eastAsia" w:ascii="宋体" w:hAnsi="宋体"/>
          <w:color w:val="auto"/>
          <w:sz w:val="24"/>
          <w:szCs w:val="24"/>
          <w:highlight w:val="none"/>
        </w:rPr>
        <w:t>必须客观、不得带有成见；</w:t>
      </w:r>
    </w:p>
    <w:p w14:paraId="540EF9A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.4.5 </w:t>
      </w:r>
      <w:r>
        <w:rPr>
          <w:rFonts w:hint="eastAsia" w:ascii="宋体" w:hAnsi="宋体"/>
          <w:color w:val="auto"/>
          <w:sz w:val="24"/>
          <w:szCs w:val="24"/>
          <w:highlight w:val="none"/>
        </w:rPr>
        <w:t>必须平等、不得强加于人；</w:t>
      </w:r>
    </w:p>
    <w:p w14:paraId="63766D4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.4.6 </w:t>
      </w:r>
      <w:r>
        <w:rPr>
          <w:rFonts w:hint="eastAsia" w:ascii="宋体" w:hAnsi="宋体"/>
          <w:color w:val="auto"/>
          <w:sz w:val="24"/>
          <w:szCs w:val="24"/>
          <w:highlight w:val="none"/>
        </w:rPr>
        <w:t>必须严谨、不得随意马虎。</w:t>
      </w:r>
    </w:p>
    <w:p w14:paraId="6C83CFE8">
      <w:pPr>
        <w:pStyle w:val="19"/>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7B3824A4">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s="Times New Roman"/>
          <w:color w:val="auto"/>
          <w:kern w:val="2"/>
          <w:sz w:val="24"/>
          <w:szCs w:val="24"/>
          <w:highlight w:val="none"/>
          <w:lang w:val="en-US" w:eastAsia="zh-CN" w:bidi="ar-SA"/>
        </w:rPr>
        <w:t>37.5</w:t>
      </w:r>
      <w:r>
        <w:rPr>
          <w:rFonts w:hint="eastAsia" w:ascii="宋体" w:hAnsi="宋体"/>
          <w:color w:val="auto"/>
          <w:sz w:val="24"/>
          <w:highlight w:val="none"/>
        </w:rPr>
        <w:t>评标委员会按照第</w:t>
      </w:r>
      <w:r>
        <w:rPr>
          <w:rFonts w:hint="eastAsia" w:ascii="宋体" w:hAnsi="宋体"/>
          <w:color w:val="auto"/>
          <w:sz w:val="24"/>
          <w:highlight w:val="none"/>
          <w:lang w:eastAsia="zh-CN"/>
        </w:rPr>
        <w:t>二</w:t>
      </w:r>
      <w:r>
        <w:rPr>
          <w:rFonts w:hint="eastAsia" w:ascii="宋体" w:hAnsi="宋体"/>
          <w:color w:val="auto"/>
          <w:sz w:val="24"/>
          <w:highlight w:val="none"/>
        </w:rPr>
        <w:t>章“</w:t>
      </w:r>
      <w:r>
        <w:rPr>
          <w:rFonts w:hint="eastAsia" w:ascii="宋体" w:hAnsi="宋体"/>
          <w:color w:val="auto"/>
          <w:sz w:val="24"/>
          <w:highlight w:val="none"/>
          <w:lang w:eastAsia="zh-CN"/>
        </w:rPr>
        <w:t>开标、</w:t>
      </w:r>
      <w:r>
        <w:rPr>
          <w:rFonts w:hint="eastAsia" w:ascii="宋体" w:hAnsi="宋体"/>
          <w:color w:val="auto"/>
          <w:sz w:val="24"/>
          <w:highlight w:val="none"/>
        </w:rPr>
        <w:t>评标</w:t>
      </w:r>
      <w:r>
        <w:rPr>
          <w:rFonts w:hint="eastAsia" w:ascii="宋体" w:hAnsi="宋体"/>
          <w:color w:val="auto"/>
          <w:sz w:val="24"/>
          <w:highlight w:val="none"/>
          <w:lang w:eastAsia="zh-CN"/>
        </w:rPr>
        <w:t>及定标</w:t>
      </w:r>
      <w:r>
        <w:rPr>
          <w:rFonts w:hint="eastAsia" w:ascii="宋体" w:hAnsi="宋体"/>
          <w:color w:val="auto"/>
          <w:sz w:val="24"/>
          <w:highlight w:val="none"/>
        </w:rPr>
        <w:t>办法”规定的方法、评审因素、标准和程序对投标文件进行评审。第三章“</w:t>
      </w:r>
      <w:r>
        <w:rPr>
          <w:rFonts w:hint="eastAsia" w:ascii="宋体" w:hAnsi="宋体"/>
          <w:color w:val="auto"/>
          <w:sz w:val="24"/>
          <w:highlight w:val="none"/>
          <w:lang w:eastAsia="zh-CN"/>
        </w:rPr>
        <w:t>开标、</w:t>
      </w:r>
      <w:r>
        <w:rPr>
          <w:rFonts w:hint="eastAsia" w:ascii="宋体" w:hAnsi="宋体"/>
          <w:color w:val="auto"/>
          <w:sz w:val="24"/>
          <w:highlight w:val="none"/>
        </w:rPr>
        <w:t>评标</w:t>
      </w:r>
      <w:r>
        <w:rPr>
          <w:rFonts w:hint="eastAsia" w:ascii="宋体" w:hAnsi="宋体"/>
          <w:color w:val="auto"/>
          <w:sz w:val="24"/>
          <w:highlight w:val="none"/>
          <w:lang w:eastAsia="zh-CN"/>
        </w:rPr>
        <w:t>及定标</w:t>
      </w:r>
      <w:r>
        <w:rPr>
          <w:rFonts w:hint="eastAsia" w:ascii="宋体" w:hAnsi="宋体"/>
          <w:color w:val="auto"/>
          <w:sz w:val="24"/>
          <w:highlight w:val="none"/>
        </w:rPr>
        <w:t>办法”没有规定的方法、评审因素和标准，不作为评标依据</w:t>
      </w:r>
      <w:r>
        <w:rPr>
          <w:rFonts w:hint="eastAsia" w:ascii="宋体" w:hAnsi="宋体"/>
          <w:color w:val="auto"/>
          <w:sz w:val="24"/>
          <w:highlight w:val="none"/>
          <w:lang w:eastAsia="zh-CN"/>
        </w:rPr>
        <w:t>。</w:t>
      </w:r>
    </w:p>
    <w:p w14:paraId="6865C72A">
      <w:p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olor w:val="auto"/>
          <w:sz w:val="24"/>
          <w:highlight w:val="none"/>
          <w:lang w:val="en-US" w:eastAsia="zh-CN"/>
        </w:rPr>
        <w:t>37.6</w:t>
      </w:r>
      <w:r>
        <w:rPr>
          <w:rFonts w:hint="eastAsia" w:ascii="宋体" w:hAnsi="宋体" w:eastAsia="宋体" w:cs="Times New Roman"/>
          <w:color w:val="auto"/>
          <w:kern w:val="2"/>
          <w:sz w:val="24"/>
          <w:szCs w:val="24"/>
          <w:highlight w:val="none"/>
          <w:lang w:val="en-US" w:eastAsia="zh-CN" w:bidi="ar-SA"/>
        </w:rPr>
        <w:t>评标结束后，评标委员会递交评标报告并依法推荐中标候选人。</w:t>
      </w:r>
    </w:p>
    <w:p w14:paraId="1E6D9094">
      <w:p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38．投标文件的澄清</w:t>
      </w:r>
    </w:p>
    <w:p w14:paraId="06A9B6D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hAnsi="宋体"/>
          <w:color w:val="auto"/>
          <w:sz w:val="24"/>
          <w:szCs w:val="24"/>
          <w:highlight w:val="none"/>
          <w:lang w:eastAsia="zh-CN"/>
        </w:rPr>
        <w:t>、对同类问题表述不一致，有明显</w:t>
      </w:r>
      <w:r>
        <w:rPr>
          <w:rFonts w:hint="eastAsia" w:ascii="宋体" w:hAnsi="宋体"/>
          <w:color w:val="auto"/>
          <w:sz w:val="24"/>
          <w:szCs w:val="24"/>
          <w:highlight w:val="none"/>
          <w:lang w:val="en-US" w:eastAsia="zh-CN"/>
        </w:rPr>
        <w:t>格式或</w:t>
      </w:r>
      <w:r>
        <w:rPr>
          <w:rFonts w:hint="eastAsia" w:ascii="宋体" w:hAnsi="宋体"/>
          <w:color w:val="auto"/>
          <w:sz w:val="24"/>
          <w:szCs w:val="24"/>
          <w:highlight w:val="none"/>
          <w:lang w:eastAsia="zh-CN"/>
        </w:rPr>
        <w:t>文字、计算错误</w:t>
      </w:r>
      <w:r>
        <w:rPr>
          <w:rFonts w:hint="eastAsia" w:ascii="宋体" w:hAnsi="宋体"/>
          <w:color w:val="auto"/>
          <w:sz w:val="24"/>
          <w:szCs w:val="24"/>
          <w:highlight w:val="none"/>
        </w:rPr>
        <w:t>的内容作出澄清。</w:t>
      </w:r>
    </w:p>
    <w:p w14:paraId="077CA65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43F50DA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14:paraId="63952E2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2A14E69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w:t>
      </w:r>
      <w:r>
        <w:rPr>
          <w:rFonts w:hint="eastAsia" w:ascii="宋体" w:hAnsi="宋体"/>
          <w:color w:val="auto"/>
          <w:sz w:val="24"/>
          <w:szCs w:val="24"/>
          <w:highlight w:val="none"/>
          <w:lang w:eastAsia="zh-CN"/>
        </w:rPr>
        <w:t>依法重新招标</w:t>
      </w:r>
      <w:r>
        <w:rPr>
          <w:rFonts w:hint="eastAsia" w:ascii="宋体" w:hAnsi="宋体"/>
          <w:color w:val="auto"/>
          <w:sz w:val="24"/>
          <w:szCs w:val="24"/>
          <w:highlight w:val="none"/>
        </w:rPr>
        <w:t>。</w:t>
      </w:r>
    </w:p>
    <w:p w14:paraId="5416063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14:paraId="3E29DAF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14:paraId="45278BD4">
      <w:pPr>
        <w:spacing w:line="360" w:lineRule="auto"/>
        <w:ind w:firstLine="480" w:firstLineChars="200"/>
        <w:rPr>
          <w:rFonts w:hint="eastAsia" w:ascii="宋体" w:hAnsi="宋体" w:eastAsia="宋体"/>
          <w:color w:val="auto"/>
          <w:sz w:val="24"/>
          <w:szCs w:val="24"/>
          <w:highlight w:val="none"/>
          <w:lang w:eastAsia="zh-CN"/>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w:t>
      </w:r>
      <w:r>
        <w:rPr>
          <w:rFonts w:hint="eastAsia" w:ascii="宋体" w:hAnsi="宋体"/>
          <w:color w:val="auto"/>
          <w:sz w:val="24"/>
          <w:szCs w:val="24"/>
          <w:highlight w:val="none"/>
          <w:lang w:eastAsia="zh-CN"/>
        </w:rPr>
        <w:t>。采用评定分离方式确定中标人的从其规定。若发现委派的项目负责人已在其他在建项目中任职，不符合任职数量规定时，招标人可以确定排名第二的中标候选人为中标人。</w:t>
      </w:r>
    </w:p>
    <w:p w14:paraId="37859D1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w:t>
      </w:r>
      <w:r>
        <w:rPr>
          <w:rFonts w:hint="eastAsia" w:ascii="宋体" w:hAnsi="宋体"/>
          <w:color w:val="auto"/>
          <w:sz w:val="24"/>
          <w:szCs w:val="24"/>
          <w:highlight w:val="none"/>
          <w:lang w:eastAsia="zh-CN"/>
        </w:rPr>
        <w:t>或经核查发现委派的项目负责人已在其他在建项目中任职，不符合任职数量规定时，</w:t>
      </w:r>
      <w:r>
        <w:rPr>
          <w:rFonts w:hint="eastAsia" w:ascii="宋体" w:hAnsi="宋体"/>
          <w:color w:val="auto"/>
          <w:sz w:val="24"/>
          <w:szCs w:val="24"/>
          <w:highlight w:val="none"/>
        </w:rPr>
        <w:t>招标人可以确定排名第二的中标候选人为中标人。</w:t>
      </w:r>
    </w:p>
    <w:p w14:paraId="2FF4975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w:t>
      </w:r>
      <w:r>
        <w:rPr>
          <w:rFonts w:hint="eastAsia" w:ascii="宋体" w:hAnsi="宋体"/>
          <w:color w:val="auto"/>
          <w:sz w:val="24"/>
          <w:szCs w:val="24"/>
          <w:highlight w:val="none"/>
          <w:lang w:eastAsia="zh-CN"/>
        </w:rPr>
        <w:t>依法重新招标</w:t>
      </w:r>
      <w:r>
        <w:rPr>
          <w:rFonts w:hint="eastAsia" w:ascii="宋体" w:hAnsi="宋体"/>
          <w:color w:val="auto"/>
          <w:sz w:val="24"/>
          <w:szCs w:val="24"/>
          <w:highlight w:val="none"/>
        </w:rPr>
        <w:t>。</w:t>
      </w:r>
    </w:p>
    <w:p w14:paraId="7A47CD8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48EAD49E">
      <w:pPr>
        <w:spacing w:line="360" w:lineRule="auto"/>
        <w:ind w:firstLine="480" w:firstLineChars="200"/>
        <w:rPr>
          <w:rFonts w:hint="eastAsia" w:ascii="宋体" w:hAnsi="宋体"/>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39.6有效投标不足3个的，评标委员会应当对投标是否明显缺乏竞争和是否需要否决全部投标进行充分论证，并在评标报告中记载论证过程和结果</w:t>
      </w:r>
      <w:r>
        <w:rPr>
          <w:rFonts w:hint="eastAsia" w:ascii="宋体" w:hAnsi="宋体"/>
          <w:color w:val="auto"/>
          <w:sz w:val="24"/>
          <w:szCs w:val="24"/>
          <w:highlight w:val="none"/>
        </w:rPr>
        <w:t>。</w:t>
      </w:r>
    </w:p>
    <w:p w14:paraId="0702E686">
      <w:pPr>
        <w:pStyle w:val="19"/>
        <w:rPr>
          <w:rFonts w:hint="default" w:ascii="宋体" w:hAnsi="宋体" w:eastAsia="宋体"/>
          <w:color w:val="auto"/>
          <w:sz w:val="24"/>
          <w:szCs w:val="24"/>
          <w:highlight w:val="none"/>
          <w:lang w:val="en-US" w:eastAsia="zh-CN"/>
        </w:rPr>
      </w:pPr>
      <w:r>
        <w:rPr>
          <w:rFonts w:hint="eastAsia" w:hAnsi="宋体"/>
          <w:color w:val="auto"/>
          <w:sz w:val="24"/>
          <w:szCs w:val="24"/>
          <w:highlight w:val="none"/>
          <w:lang w:val="en-US" w:eastAsia="zh-CN"/>
        </w:rPr>
        <w:t xml:space="preserve">    </w:t>
      </w:r>
      <w:r>
        <w:rPr>
          <w:rFonts w:hint="eastAsia" w:ascii="楷体" w:hAnsi="楷体" w:eastAsia="楷体" w:cs="楷体"/>
          <w:color w:val="auto"/>
          <w:sz w:val="24"/>
          <w:szCs w:val="24"/>
          <w:highlight w:val="none"/>
          <w:lang w:val="en-US" w:eastAsia="zh-CN"/>
        </w:rPr>
        <w:t>注：采用评定分离方式的，招标人应在招标文件中明确定标方式。</w:t>
      </w:r>
    </w:p>
    <w:p w14:paraId="1380A0F9">
      <w:pPr>
        <w:rPr>
          <w:rFonts w:hint="eastAsia"/>
          <w:color w:val="auto"/>
          <w:highlight w:val="none"/>
        </w:rPr>
      </w:pPr>
    </w:p>
    <w:p w14:paraId="4C6C06DE">
      <w:pPr>
        <w:pStyle w:val="19"/>
        <w:jc w:val="center"/>
        <w:rPr>
          <w:rStyle w:val="47"/>
          <w:b/>
          <w:color w:val="auto"/>
          <w:sz w:val="28"/>
          <w:szCs w:val="28"/>
          <w:highlight w:val="none"/>
        </w:rPr>
      </w:pPr>
      <w:bookmarkStart w:id="66" w:name="_Toc21525502"/>
      <w:bookmarkStart w:id="67" w:name="_Toc2272558"/>
      <w:bookmarkStart w:id="68" w:name="_Toc31469"/>
      <w:bookmarkStart w:id="69" w:name="_Toc16793"/>
      <w:bookmarkStart w:id="70" w:name="_Toc21970"/>
      <w:r>
        <w:rPr>
          <w:rStyle w:val="47"/>
          <w:rFonts w:hint="eastAsia"/>
          <w:b/>
          <w:bCs/>
          <w:color w:val="auto"/>
          <w:sz w:val="28"/>
          <w:szCs w:val="28"/>
          <w:highlight w:val="none"/>
          <w:lang w:eastAsia="zh-CN"/>
        </w:rPr>
        <w:t>（二）</w:t>
      </w:r>
      <w:r>
        <w:rPr>
          <w:rStyle w:val="47"/>
          <w:rFonts w:hint="eastAsia"/>
          <w:b/>
          <w:bCs/>
          <w:color w:val="auto"/>
          <w:sz w:val="28"/>
          <w:szCs w:val="28"/>
          <w:highlight w:val="none"/>
        </w:rPr>
        <w:t>开标评标办法程序和细则</w:t>
      </w:r>
      <w:bookmarkEnd w:id="66"/>
      <w:bookmarkEnd w:id="67"/>
      <w:bookmarkEnd w:id="68"/>
      <w:bookmarkStart w:id="71" w:name="_Toc7116"/>
    </w:p>
    <w:bookmarkEnd w:id="69"/>
    <w:bookmarkEnd w:id="70"/>
    <w:p w14:paraId="209F765F">
      <w:pPr>
        <w:spacing w:before="156" w:after="156"/>
        <w:ind w:firstLine="482" w:firstLineChars="200"/>
        <w:rPr>
          <w:b/>
          <w:bCs/>
          <w:color w:val="auto"/>
          <w:highlight w:val="none"/>
        </w:rPr>
      </w:pPr>
      <w:bookmarkStart w:id="72" w:name="_Toc2272564"/>
      <w:bookmarkStart w:id="73" w:name="_Toc9750"/>
      <w:r>
        <w:rPr>
          <w:rFonts w:hint="eastAsia"/>
          <w:b/>
          <w:bCs/>
          <w:color w:val="auto"/>
          <w:sz w:val="24"/>
          <w:szCs w:val="24"/>
          <w:highlight w:val="none"/>
        </w:rPr>
        <w:t>可选办法八（适合经评审的最低投标价法，技术标与经济标同时开启）</w:t>
      </w:r>
    </w:p>
    <w:p w14:paraId="5118472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40. </w:t>
      </w:r>
      <w:r>
        <w:rPr>
          <w:rFonts w:hint="eastAsia" w:ascii="宋体" w:hAnsi="宋体"/>
          <w:color w:val="auto"/>
          <w:sz w:val="24"/>
          <w:szCs w:val="24"/>
          <w:highlight w:val="none"/>
        </w:rPr>
        <w:t>开标和评标程序</w:t>
      </w:r>
    </w:p>
    <w:p w14:paraId="51C98A2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40.1</w:t>
      </w:r>
      <w:r>
        <w:rPr>
          <w:rFonts w:hint="eastAsia" w:ascii="宋体" w:hAnsi="宋体"/>
          <w:color w:val="auto"/>
          <w:sz w:val="24"/>
          <w:szCs w:val="24"/>
          <w:highlight w:val="none"/>
        </w:rPr>
        <w:t>投标人递交技术标、经济标投标文件；</w:t>
      </w:r>
    </w:p>
    <w:p w14:paraId="08992EF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40.2</w:t>
      </w:r>
      <w:r>
        <w:rPr>
          <w:rFonts w:hint="eastAsia" w:ascii="宋体" w:hAnsi="宋体"/>
          <w:color w:val="auto"/>
          <w:sz w:val="24"/>
          <w:szCs w:val="24"/>
          <w:highlight w:val="none"/>
        </w:rPr>
        <w:t>技术标与经济标投标文件同时公开开标；</w:t>
      </w:r>
    </w:p>
    <w:p w14:paraId="1D5DFA1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40.3由评标委员会对所有已公开开标的投标人进行资格审查；</w:t>
      </w:r>
    </w:p>
    <w:p w14:paraId="3978805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40.4</w:t>
      </w:r>
      <w:r>
        <w:rPr>
          <w:rFonts w:hint="eastAsia" w:ascii="宋体" w:hAnsi="宋体"/>
          <w:color w:val="auto"/>
          <w:sz w:val="24"/>
          <w:szCs w:val="24"/>
          <w:highlight w:val="none"/>
        </w:rPr>
        <w:t>技术标投标文件有效性审查；</w:t>
      </w:r>
    </w:p>
    <w:p w14:paraId="5E23EDF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40.5</w:t>
      </w:r>
      <w:r>
        <w:rPr>
          <w:rFonts w:hint="eastAsia" w:ascii="宋体" w:hAnsi="宋体"/>
          <w:color w:val="auto"/>
          <w:sz w:val="24"/>
          <w:szCs w:val="24"/>
          <w:highlight w:val="none"/>
        </w:rPr>
        <w:t>对经济标投标报价进行算术校核；</w:t>
      </w:r>
    </w:p>
    <w:p w14:paraId="4C41374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6计算投标人总得分，并按总得分从高到低，确定经济标评审排序；</w:t>
      </w:r>
    </w:p>
    <w:p w14:paraId="20974E3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7按排序对经济标投标文件进行有效性审查，直至评出所有中标候选人；</w:t>
      </w:r>
    </w:p>
    <w:p w14:paraId="7C20845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8评标委员会编写经济标评审报告，向招标人推荐中标候选人。</w:t>
      </w:r>
    </w:p>
    <w:p w14:paraId="6E4C30B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 开标细则</w:t>
      </w:r>
    </w:p>
    <w:p w14:paraId="32DCC50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41.1开标由招标人主持；</w:t>
      </w:r>
    </w:p>
    <w:p w14:paraId="409D857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41.2细则</w:t>
      </w:r>
    </w:p>
    <w:p w14:paraId="6E52D73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41.2.1投标截止期前，各投标人递交投标文件（包括技术标投标文件、经济标投标文件）至</w:t>
      </w:r>
      <w:r>
        <w:rPr>
          <w:color w:val="auto"/>
          <w:sz w:val="24"/>
          <w:szCs w:val="24"/>
          <w:highlight w:val="none"/>
          <w:u w:val="single"/>
        </w:rPr>
        <w:t xml:space="preserve">        </w:t>
      </w:r>
      <w:r>
        <w:rPr>
          <w:rFonts w:hint="eastAsia" w:ascii="宋体" w:hAnsi="宋体"/>
          <w:color w:val="auto"/>
          <w:sz w:val="24"/>
          <w:szCs w:val="24"/>
          <w:highlight w:val="none"/>
        </w:rPr>
        <w:t xml:space="preserve">交易平台。有关投标文件提交的事项详见第一章投标须知。 </w:t>
      </w:r>
    </w:p>
    <w:p w14:paraId="31379E0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41.2.2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1013501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41.3按36.5.1的规定完成解密后，公布下列内容，并予以记录，记录提交评标委员会评审： </w:t>
      </w:r>
    </w:p>
    <w:p w14:paraId="10B3105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41.3.1开标时，公布：a、投标人名称；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szCs w:val="24"/>
          <w:highlight w:val="none"/>
          <w:lang w:eastAsia="zh-CN"/>
        </w:rPr>
        <w:t>投标文件递交情况</w:t>
      </w:r>
      <w:r>
        <w:rPr>
          <w:rFonts w:ascii="宋体" w:hAnsi="宋体"/>
          <w:color w:val="auto"/>
          <w:sz w:val="24"/>
          <w:szCs w:val="24"/>
          <w:highlight w:val="none"/>
        </w:rPr>
        <w:t>c</w:t>
      </w:r>
      <w:r>
        <w:rPr>
          <w:rFonts w:hint="eastAsia" w:ascii="宋体" w:hAnsi="宋体"/>
          <w:color w:val="auto"/>
          <w:sz w:val="24"/>
          <w:szCs w:val="24"/>
          <w:highlight w:val="none"/>
        </w:rPr>
        <w:t>、</w:t>
      </w:r>
      <w:r>
        <w:rPr>
          <w:rFonts w:hint="eastAsia" w:ascii="宋体" w:hAnsi="宋体"/>
          <w:color w:val="auto"/>
          <w:sz w:val="24"/>
          <w:highlight w:val="none"/>
        </w:rPr>
        <w:t>投标文件</w:t>
      </w:r>
      <w:r>
        <w:rPr>
          <w:rFonts w:hint="eastAsia" w:ascii="宋体" w:hAnsi="宋体"/>
          <w:color w:val="auto"/>
          <w:sz w:val="24"/>
          <w:highlight w:val="none"/>
          <w:lang w:eastAsia="zh-CN"/>
        </w:rPr>
        <w:t>解</w:t>
      </w:r>
      <w:r>
        <w:rPr>
          <w:rFonts w:hint="eastAsia" w:ascii="宋体" w:hAnsi="宋体"/>
          <w:color w:val="auto"/>
          <w:sz w:val="24"/>
          <w:szCs w:val="24"/>
          <w:highlight w:val="none"/>
        </w:rPr>
        <w:t>密情况；</w:t>
      </w:r>
      <w:r>
        <w:rPr>
          <w:rFonts w:ascii="宋体" w:hAnsi="宋体"/>
          <w:color w:val="auto"/>
          <w:sz w:val="24"/>
          <w:szCs w:val="24"/>
          <w:highlight w:val="none"/>
        </w:rPr>
        <w:t>d</w:t>
      </w:r>
      <w:r>
        <w:rPr>
          <w:rFonts w:hint="eastAsia" w:ascii="宋体" w:hAnsi="宋体"/>
          <w:color w:val="auto"/>
          <w:sz w:val="24"/>
          <w:szCs w:val="24"/>
          <w:highlight w:val="none"/>
        </w:rPr>
        <w:t>、法定代表人证明及授权委托；</w:t>
      </w:r>
      <w:r>
        <w:rPr>
          <w:rFonts w:ascii="宋体" w:hAnsi="宋体"/>
          <w:color w:val="auto"/>
          <w:sz w:val="24"/>
          <w:szCs w:val="24"/>
          <w:highlight w:val="none"/>
        </w:rPr>
        <w:t>e</w:t>
      </w:r>
      <w:r>
        <w:rPr>
          <w:rFonts w:hint="eastAsia" w:ascii="宋体" w:hAnsi="宋体"/>
          <w:color w:val="auto"/>
          <w:sz w:val="24"/>
          <w:szCs w:val="24"/>
          <w:highlight w:val="none"/>
        </w:rPr>
        <w:t>、投标保证金；</w:t>
      </w:r>
      <w:r>
        <w:rPr>
          <w:rFonts w:hint="eastAsia" w:ascii="宋体" w:hAnsi="宋体"/>
          <w:color w:val="auto"/>
          <w:sz w:val="24"/>
          <w:szCs w:val="24"/>
          <w:highlight w:val="none"/>
          <w:lang w:val="en-US" w:eastAsia="zh-CN"/>
        </w:rPr>
        <w:t>f、</w:t>
      </w:r>
      <w:r>
        <w:rPr>
          <w:rFonts w:hint="eastAsia" w:ascii="宋体" w:hAnsi="宋体"/>
          <w:color w:val="auto"/>
          <w:sz w:val="24"/>
          <w:szCs w:val="24"/>
          <w:highlight w:val="none"/>
        </w:rPr>
        <w:t>项目经理（负责人）名称；</w:t>
      </w:r>
      <w:r>
        <w:rPr>
          <w:rFonts w:ascii="宋体" w:hAnsi="宋体"/>
          <w:color w:val="auto"/>
          <w:sz w:val="24"/>
          <w:szCs w:val="24"/>
          <w:highlight w:val="none"/>
        </w:rPr>
        <w:t>f</w:t>
      </w:r>
      <w:r>
        <w:rPr>
          <w:rFonts w:hint="eastAsia" w:ascii="宋体" w:hAnsi="宋体"/>
          <w:color w:val="auto"/>
          <w:sz w:val="24"/>
          <w:szCs w:val="24"/>
          <w:highlight w:val="none"/>
        </w:rPr>
        <w:t>、投标报价等主要内容及开标记录表中的其他必要内容。投标报价以数字和文字两种方式表述的，应公布文字表述的投标报价。</w:t>
      </w:r>
    </w:p>
    <w:p w14:paraId="41B1FCC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41.4招标人对开标过程进行记录，并存档备查，投标人在开标记录上签字。</w:t>
      </w:r>
    </w:p>
    <w:p w14:paraId="65C79CD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41.5 招标人将上述符合要求的投标文件，送至评标委员会进行评审。</w:t>
      </w:r>
    </w:p>
    <w:p w14:paraId="2EBF9FB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评标细则</w:t>
      </w:r>
    </w:p>
    <w:p w14:paraId="7FF32EA8">
      <w:pPr>
        <w:widowControl/>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42.1</w:t>
      </w:r>
      <w:r>
        <w:rPr>
          <w:rFonts w:hint="eastAsia" w:ascii="宋体" w:hAnsi="宋体"/>
          <w:color w:val="auto"/>
          <w:sz w:val="24"/>
          <w:szCs w:val="24"/>
          <w:highlight w:val="none"/>
        </w:rPr>
        <w:t>评标委员会的组成：评标委员会为综合评标委员会，负责评标工作。</w:t>
      </w:r>
    </w:p>
    <w:p w14:paraId="6271E9B3">
      <w:pPr>
        <w:pStyle w:val="3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42.2投标人资格审查</w:t>
      </w:r>
    </w:p>
    <w:p w14:paraId="08F4482E">
      <w:pPr>
        <w:pStyle w:val="3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w:t>
      </w:r>
      <w:r>
        <w:rPr>
          <w:rFonts w:hint="eastAsia" w:ascii="宋体"/>
          <w:color w:val="auto"/>
          <w:sz w:val="24"/>
          <w:szCs w:val="24"/>
          <w:highlight w:val="none"/>
          <w:lang w:val="en-US" w:eastAsia="zh-CN"/>
        </w:rPr>
        <w:t>格式或</w:t>
      </w:r>
      <w:r>
        <w:rPr>
          <w:rFonts w:hint="eastAsia" w:ascii="宋体"/>
          <w:color w:val="auto"/>
          <w:sz w:val="24"/>
          <w:szCs w:val="24"/>
          <w:highlight w:val="none"/>
        </w:rPr>
        <w:t>文字</w:t>
      </w:r>
      <w:r>
        <w:rPr>
          <w:rFonts w:hint="eastAsia" w:ascii="宋体"/>
          <w:color w:val="auto"/>
          <w:sz w:val="24"/>
          <w:szCs w:val="24"/>
          <w:highlight w:val="none"/>
          <w:lang w:eastAsia="zh-CN"/>
        </w:rPr>
        <w:t>、</w:t>
      </w:r>
      <w:r>
        <w:rPr>
          <w:rFonts w:hint="eastAsia" w:ascii="宋体"/>
          <w:color w:val="auto"/>
          <w:sz w:val="24"/>
          <w:szCs w:val="24"/>
          <w:highlight w:val="none"/>
        </w:rPr>
        <w:t>计算错误的，应当要求投标人作必要的澄清、说明后再判定投标人是否通过资格审查，不得直接认定其不通过资格审查。</w:t>
      </w:r>
    </w:p>
    <w:p w14:paraId="4448B1D4">
      <w:pPr>
        <w:pStyle w:val="3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42.2.2汇总资格审查情况，编写资格审查报告。</w:t>
      </w:r>
    </w:p>
    <w:p w14:paraId="48ACC866">
      <w:pPr>
        <w:pStyle w:val="3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42.2.3资格审查不合格的投标文件不参加下一阶段的评标，不参与评标参考价的计算。</w:t>
      </w:r>
    </w:p>
    <w:p w14:paraId="176B2F5A">
      <w:pPr>
        <w:pStyle w:val="3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14:paraId="1EC20838">
      <w:pPr>
        <w:pStyle w:val="3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42.2.5资审合格后，投标人的资格发生变化而不满足投标人合格条件，在发出中标通知书前，资格问题仍未解决的，招标人将取消其中标资格。</w:t>
      </w:r>
    </w:p>
    <w:p w14:paraId="0A16F73C">
      <w:pPr>
        <w:widowControl/>
        <w:spacing w:line="360" w:lineRule="auto"/>
        <w:ind w:firstLine="480" w:firstLineChars="200"/>
        <w:jc w:val="left"/>
        <w:rPr>
          <w:rFonts w:ascii="宋体" w:hAnsi="宋体" w:cs="宋体"/>
          <w:color w:val="auto"/>
          <w:kern w:val="0"/>
          <w:sz w:val="24"/>
          <w:szCs w:val="24"/>
          <w:highlight w:val="none"/>
        </w:rPr>
      </w:pPr>
      <w:r>
        <w:rPr>
          <w:rFonts w:hint="eastAsia" w:ascii="宋体"/>
          <w:color w:val="auto"/>
          <w:sz w:val="24"/>
          <w:szCs w:val="24"/>
          <w:highlight w:val="none"/>
        </w:rPr>
        <w:t>42.2.6资格审查合格的投标人少于3名的（当N个标段同时招标且不允许兼中时，资格审查合格的投标人少于N+2名），则本项目招标失败</w:t>
      </w:r>
      <w:r>
        <w:rPr>
          <w:rFonts w:hint="eastAsia" w:ascii="宋体"/>
          <w:color w:val="auto"/>
          <w:sz w:val="24"/>
          <w:szCs w:val="24"/>
          <w:highlight w:val="none"/>
          <w:lang w:eastAsia="zh-CN"/>
        </w:rPr>
        <w:t>，由招标人依法重新招标</w:t>
      </w:r>
      <w:r>
        <w:rPr>
          <w:rFonts w:hint="eastAsia" w:ascii="宋体"/>
          <w:color w:val="auto"/>
          <w:sz w:val="24"/>
          <w:szCs w:val="24"/>
          <w:highlight w:val="none"/>
        </w:rPr>
        <w:t>。</w:t>
      </w:r>
      <w:r>
        <w:rPr>
          <w:rFonts w:hint="eastAsia" w:ascii="宋体" w:hAnsi="宋体" w:cs="宋体"/>
          <w:color w:val="auto"/>
          <w:kern w:val="0"/>
          <w:sz w:val="24"/>
          <w:szCs w:val="24"/>
          <w:highlight w:val="none"/>
        </w:rPr>
        <w:t xml:space="preserve"> </w:t>
      </w:r>
    </w:p>
    <w:p w14:paraId="0F1BC69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42.3</w:t>
      </w:r>
      <w:r>
        <w:rPr>
          <w:rFonts w:hint="eastAsia" w:ascii="宋体" w:hAnsi="宋体"/>
          <w:color w:val="auto"/>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w:t>
      </w:r>
      <w:r>
        <w:rPr>
          <w:rFonts w:hint="eastAsia" w:ascii="宋体" w:hAnsi="宋体"/>
          <w:color w:val="auto"/>
          <w:sz w:val="24"/>
          <w:szCs w:val="24"/>
          <w:highlight w:val="none"/>
          <w:lang w:eastAsia="zh-CN"/>
        </w:rPr>
        <w:t>本项目招标失败</w:t>
      </w:r>
      <w:r>
        <w:rPr>
          <w:rFonts w:hint="eastAsia" w:ascii="宋体"/>
          <w:color w:val="auto"/>
          <w:sz w:val="24"/>
          <w:szCs w:val="24"/>
          <w:highlight w:val="none"/>
          <w:lang w:eastAsia="zh-CN"/>
        </w:rPr>
        <w:t>，由招标人依法重新招标</w:t>
      </w:r>
      <w:r>
        <w:rPr>
          <w:rFonts w:hint="eastAsia" w:ascii="宋体"/>
          <w:color w:val="auto"/>
          <w:sz w:val="24"/>
          <w:szCs w:val="24"/>
          <w:highlight w:val="none"/>
        </w:rPr>
        <w:t>。</w:t>
      </w:r>
      <w:r>
        <w:rPr>
          <w:rFonts w:hint="eastAsia" w:ascii="宋体" w:hAnsi="宋体"/>
          <w:color w:val="auto"/>
          <w:sz w:val="24"/>
          <w:szCs w:val="24"/>
          <w:highlight w:val="none"/>
        </w:rPr>
        <w:t>（当N个标段同时招标且不允许兼中时，通过技术标有效性审查投标人</w:t>
      </w:r>
      <w:r>
        <w:rPr>
          <w:rFonts w:hint="eastAsia" w:ascii="宋体" w:hAnsi="宋体"/>
          <w:color w:val="auto"/>
          <w:sz w:val="24"/>
          <w:szCs w:val="24"/>
          <w:highlight w:val="none"/>
          <w:lang w:eastAsia="zh-CN"/>
        </w:rPr>
        <w:t>应≥</w:t>
      </w:r>
      <w:r>
        <w:rPr>
          <w:rFonts w:hint="eastAsia" w:ascii="宋体" w:hAnsi="宋体"/>
          <w:color w:val="auto"/>
          <w:sz w:val="24"/>
          <w:szCs w:val="24"/>
          <w:highlight w:val="none"/>
        </w:rPr>
        <w:t>N+2家）。评委发现投标文件中含义不明确、对同类问题表述不一致、有明显文字和计算错误的，应当要求投标人作必要的澄清、说明后再判定投标人是否通过有效性审查，不得直接否决投标。</w:t>
      </w:r>
    </w:p>
    <w:p w14:paraId="12A8D21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4投标文件算术校核：</w:t>
      </w:r>
    </w:p>
    <w:p w14:paraId="06DA004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评标委员会将对通过技术标有效性审查的投标文件投标报价按照就低不就高的原则进行算术校核，具体标准如下：</w:t>
      </w:r>
    </w:p>
    <w:p w14:paraId="12F1EB9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.1</w:t>
      </w:r>
      <w:r>
        <w:rPr>
          <w:rFonts w:hint="eastAsia" w:ascii="宋体" w:hAnsi="宋体"/>
          <w:color w:val="auto"/>
          <w:sz w:val="24"/>
          <w:szCs w:val="24"/>
          <w:highlight w:val="none"/>
        </w:rPr>
        <w:t>如果数字表示的金额和用文字表示的金额不一致时，应以文字表示的金额为准；</w:t>
      </w:r>
    </w:p>
    <w:p w14:paraId="0DD78E6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.2</w:t>
      </w:r>
      <w:r>
        <w:rPr>
          <w:rFonts w:hint="eastAsia" w:ascii="宋体" w:hAnsi="宋体"/>
          <w:color w:val="auto"/>
          <w:sz w:val="24"/>
          <w:szCs w:val="24"/>
          <w:highlight w:val="none"/>
        </w:rPr>
        <w:t>经算术复核的中标候选人报价与其投标报价不一致时，按就低不就高原则确定其最终报价；</w:t>
      </w:r>
    </w:p>
    <w:p w14:paraId="4C4812F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.3</w:t>
      </w:r>
      <w:r>
        <w:rPr>
          <w:rFonts w:hint="eastAsia" w:ascii="宋体" w:hAnsi="宋体"/>
          <w:color w:val="auto"/>
          <w:sz w:val="24"/>
          <w:szCs w:val="24"/>
          <w:highlight w:val="none"/>
        </w:rPr>
        <w:t>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08916E4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70C8218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5683997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 xml:space="preserve">.6 </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0F5ECD6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7BE55AA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w:t>
      </w:r>
      <w:r>
        <w:rPr>
          <w:rFonts w:hint="eastAsia" w:ascii="宋体" w:hAnsi="宋体"/>
          <w:color w:val="auto"/>
          <w:sz w:val="24"/>
          <w:szCs w:val="24"/>
          <w:highlight w:val="none"/>
          <w:lang w:eastAsia="zh-CN"/>
        </w:rPr>
        <w:t>。评标委员会应</w:t>
      </w:r>
      <w:r>
        <w:rPr>
          <w:rFonts w:hint="eastAsia" w:ascii="宋体" w:hAnsi="宋体"/>
          <w:color w:val="auto"/>
          <w:sz w:val="24"/>
          <w:szCs w:val="24"/>
          <w:highlight w:val="none"/>
        </w:rPr>
        <w:t>要求投标人以澄清形式进行核实和确认</w:t>
      </w:r>
      <w:r>
        <w:rPr>
          <w:rFonts w:hint="eastAsia" w:ascii="宋体" w:hAnsi="宋体"/>
          <w:color w:val="auto"/>
          <w:sz w:val="24"/>
          <w:szCs w:val="24"/>
          <w:highlight w:val="none"/>
          <w:lang w:eastAsia="zh-CN"/>
        </w:rPr>
        <w:t>调整或修正的经济标投标文件的投标报价，投标人应在评标委员会在评标系统发出要求澄清的通知起</w:t>
      </w:r>
      <w:r>
        <w:rPr>
          <w:rFonts w:hint="eastAsia" w:ascii="宋体" w:hAnsi="宋体"/>
          <w:color w:val="auto"/>
          <w:sz w:val="24"/>
          <w:szCs w:val="24"/>
          <w:highlight w:val="none"/>
          <w:lang w:val="en-US" w:eastAsia="zh-CN"/>
        </w:rPr>
        <w:t>120分钟内将核实和确认结果书面回复评标委员会，逾时不回复视作同意评标委员会调整或修正投标文件的投标报价。</w:t>
      </w:r>
      <w:r>
        <w:rPr>
          <w:rFonts w:hint="eastAsia" w:ascii="宋体" w:hAnsi="宋体"/>
          <w:color w:val="auto"/>
          <w:sz w:val="24"/>
          <w:szCs w:val="24"/>
          <w:highlight w:val="none"/>
        </w:rPr>
        <w:t>调整后的投标报价对投标人起约束作用。如果投标人不接受修正后的报价，则取消其投标资格，并且其投标保证金也将不予退还。</w:t>
      </w:r>
    </w:p>
    <w:p w14:paraId="494325E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5确定投标文件的评审次序</w:t>
      </w:r>
    </w:p>
    <w:p w14:paraId="44DE74F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w:t>
      </w:r>
      <w:r>
        <w:rPr>
          <w:rFonts w:ascii="宋体" w:hAnsi="宋体"/>
          <w:color w:val="auto"/>
          <w:sz w:val="24"/>
          <w:szCs w:val="24"/>
          <w:highlight w:val="none"/>
        </w:rPr>
        <w:t>.1</w:t>
      </w:r>
      <w:r>
        <w:rPr>
          <w:rFonts w:hint="eastAsia" w:ascii="宋体" w:hAnsi="宋体"/>
          <w:color w:val="auto"/>
          <w:sz w:val="24"/>
          <w:szCs w:val="24"/>
          <w:highlight w:val="none"/>
        </w:rPr>
        <w:t>确定评标参考价</w:t>
      </w:r>
    </w:p>
    <w:p w14:paraId="413B451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w:t>
      </w:r>
      <w:r>
        <w:rPr>
          <w:rFonts w:ascii="宋体" w:hAnsi="宋体"/>
          <w:color w:val="auto"/>
          <w:sz w:val="24"/>
          <w:szCs w:val="24"/>
          <w:highlight w:val="none"/>
        </w:rPr>
        <w:t>.1.1</w:t>
      </w:r>
      <w:r>
        <w:rPr>
          <w:rFonts w:hint="eastAsia" w:ascii="宋体" w:hAnsi="宋体"/>
          <w:color w:val="auto"/>
          <w:sz w:val="24"/>
          <w:szCs w:val="24"/>
          <w:highlight w:val="none"/>
        </w:rPr>
        <w:t>企业</w:t>
      </w:r>
      <w:r>
        <w:rPr>
          <w:rFonts w:hint="eastAsia" w:ascii="宋体" w:hAnsi="宋体"/>
          <w:color w:val="auto"/>
          <w:sz w:val="24"/>
          <w:szCs w:val="24"/>
          <w:highlight w:val="none"/>
          <w:lang w:eastAsia="zh-CN"/>
        </w:rPr>
        <w:t>信用评价</w:t>
      </w:r>
      <w:r>
        <w:rPr>
          <w:rFonts w:hint="eastAsia" w:ascii="宋体" w:hAnsi="宋体"/>
          <w:color w:val="auto"/>
          <w:sz w:val="24"/>
          <w:szCs w:val="24"/>
          <w:highlight w:val="none"/>
        </w:rPr>
        <w:t>分数前</w:t>
      </w:r>
      <w:r>
        <w:rPr>
          <w:rFonts w:ascii="宋体" w:hAnsi="宋体"/>
          <w:color w:val="auto"/>
          <w:sz w:val="24"/>
          <w:szCs w:val="24"/>
          <w:highlight w:val="none"/>
          <w:u w:val="single"/>
        </w:rPr>
        <w:t xml:space="preserve">      </w:t>
      </w:r>
      <w:r>
        <w:rPr>
          <w:rFonts w:hint="eastAsia" w:ascii="宋体" w:hAnsi="宋体"/>
          <w:color w:val="auto"/>
          <w:sz w:val="24"/>
          <w:szCs w:val="24"/>
          <w:highlight w:val="none"/>
        </w:rPr>
        <w:t>名（不少于</w:t>
      </w:r>
      <w:r>
        <w:rPr>
          <w:rFonts w:ascii="宋体" w:hAnsi="宋体"/>
          <w:color w:val="auto"/>
          <w:sz w:val="24"/>
          <w:szCs w:val="24"/>
          <w:highlight w:val="none"/>
        </w:rPr>
        <w:t>100</w:t>
      </w:r>
      <w:r>
        <w:rPr>
          <w:rFonts w:hint="eastAsia" w:ascii="宋体" w:hAnsi="宋体"/>
          <w:color w:val="auto"/>
          <w:sz w:val="24"/>
          <w:szCs w:val="24"/>
          <w:highlight w:val="none"/>
        </w:rPr>
        <w:t>名，由招标人在招标文件中明确）且经算术校核后的最低投标报价为评标参考价。</w:t>
      </w:r>
    </w:p>
    <w:p w14:paraId="5385D5B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w:t>
      </w:r>
      <w:r>
        <w:rPr>
          <w:rFonts w:ascii="宋体" w:hAnsi="宋体"/>
          <w:color w:val="auto"/>
          <w:sz w:val="24"/>
          <w:szCs w:val="24"/>
          <w:highlight w:val="none"/>
        </w:rPr>
        <w:t>.2</w:t>
      </w:r>
      <w:r>
        <w:rPr>
          <w:rFonts w:hint="eastAsia" w:ascii="宋体" w:hAnsi="宋体"/>
          <w:color w:val="auto"/>
          <w:sz w:val="24"/>
          <w:szCs w:val="24"/>
          <w:highlight w:val="none"/>
        </w:rPr>
        <w:t>计算投标人的总得分（满分为</w:t>
      </w:r>
      <w:r>
        <w:rPr>
          <w:rFonts w:ascii="宋体" w:hAnsi="宋体"/>
          <w:color w:val="auto"/>
          <w:sz w:val="24"/>
          <w:szCs w:val="24"/>
          <w:highlight w:val="none"/>
        </w:rPr>
        <w:t>100</w:t>
      </w:r>
      <w:r>
        <w:rPr>
          <w:rFonts w:hint="eastAsia" w:ascii="宋体" w:hAnsi="宋体"/>
          <w:color w:val="auto"/>
          <w:sz w:val="24"/>
          <w:szCs w:val="24"/>
          <w:highlight w:val="none"/>
        </w:rPr>
        <w:t>分）</w:t>
      </w:r>
    </w:p>
    <w:p w14:paraId="71290CC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w:t>
      </w:r>
      <w:r>
        <w:rPr>
          <w:rFonts w:ascii="宋体" w:hAnsi="宋体"/>
          <w:color w:val="auto"/>
          <w:sz w:val="24"/>
          <w:szCs w:val="24"/>
          <w:highlight w:val="none"/>
        </w:rPr>
        <w:t>.2.1</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分为止，得分精确到小数点后两位。标价低于评标参考价的，得</w:t>
      </w:r>
      <w:r>
        <w:rPr>
          <w:rFonts w:ascii="宋体" w:hAnsi="宋体"/>
          <w:color w:val="auto"/>
          <w:sz w:val="24"/>
          <w:szCs w:val="24"/>
          <w:highlight w:val="none"/>
        </w:rPr>
        <w:t>0</w:t>
      </w:r>
      <w:r>
        <w:rPr>
          <w:rFonts w:hint="eastAsia" w:ascii="宋体" w:hAnsi="宋体"/>
          <w:color w:val="auto"/>
          <w:sz w:val="24"/>
          <w:szCs w:val="24"/>
          <w:highlight w:val="none"/>
        </w:rPr>
        <w:t>分。</w:t>
      </w:r>
    </w:p>
    <w:p w14:paraId="2584FE7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w:t>
      </w:r>
      <w:r>
        <w:rPr>
          <w:rFonts w:ascii="宋体" w:hAnsi="宋体"/>
          <w:color w:val="auto"/>
          <w:sz w:val="24"/>
          <w:szCs w:val="24"/>
          <w:highlight w:val="none"/>
        </w:rPr>
        <w:t>.3</w:t>
      </w:r>
      <w:r>
        <w:rPr>
          <w:rFonts w:hint="eastAsia" w:ascii="宋体" w:hAnsi="宋体"/>
          <w:color w:val="auto"/>
          <w:sz w:val="24"/>
          <w:szCs w:val="24"/>
          <w:highlight w:val="none"/>
        </w:rPr>
        <w:t>按照投标人总得分从高至低进行排序，确定经济标评标的先后排序。总得分相同的投标文件，以</w:t>
      </w:r>
      <w:r>
        <w:rPr>
          <w:rFonts w:hint="eastAsia" w:ascii="宋体" w:hAnsi="宋体"/>
          <w:color w:val="auto"/>
          <w:sz w:val="24"/>
          <w:szCs w:val="24"/>
          <w:highlight w:val="none"/>
          <w:lang w:eastAsia="zh-CN"/>
        </w:rPr>
        <w:t>企业信用评价</w:t>
      </w:r>
      <w:r>
        <w:rPr>
          <w:rFonts w:hint="eastAsia" w:ascii="宋体" w:hAnsi="宋体"/>
          <w:color w:val="auto"/>
          <w:sz w:val="24"/>
          <w:szCs w:val="24"/>
          <w:highlight w:val="none"/>
        </w:rPr>
        <w:t>分数靠前的排前；总得分与</w:t>
      </w:r>
      <w:r>
        <w:rPr>
          <w:rFonts w:hint="eastAsia" w:ascii="宋体" w:hAnsi="宋体"/>
          <w:color w:val="auto"/>
          <w:sz w:val="24"/>
          <w:szCs w:val="24"/>
          <w:highlight w:val="none"/>
          <w:lang w:eastAsia="zh-CN"/>
        </w:rPr>
        <w:t>企业信用评价</w:t>
      </w:r>
      <w:r>
        <w:rPr>
          <w:rFonts w:hint="eastAsia" w:ascii="宋体" w:hAnsi="宋体"/>
          <w:color w:val="auto"/>
          <w:sz w:val="24"/>
          <w:szCs w:val="24"/>
          <w:highlight w:val="none"/>
        </w:rPr>
        <w:t>分数均相同的投标文件，由评标委员会采用</w:t>
      </w:r>
      <w:r>
        <w:rPr>
          <w:rFonts w:hint="eastAsia" w:ascii="宋体" w:hAnsi="宋体"/>
          <w:color w:val="auto"/>
          <w:sz w:val="24"/>
          <w:szCs w:val="24"/>
          <w:highlight w:val="none"/>
          <w:lang w:eastAsia="zh-CN"/>
        </w:rPr>
        <w:t>投票</w:t>
      </w:r>
      <w:r>
        <w:rPr>
          <w:rFonts w:hint="eastAsia" w:ascii="宋体" w:hAnsi="宋体"/>
          <w:color w:val="auto"/>
          <w:sz w:val="24"/>
          <w:szCs w:val="24"/>
          <w:highlight w:val="none"/>
        </w:rPr>
        <w:t>方式，确定中标候选人的排序。</w:t>
      </w:r>
    </w:p>
    <w:p w14:paraId="6AE327A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w:t>
      </w:r>
      <w:r>
        <w:rPr>
          <w:rFonts w:ascii="宋体" w:hAnsi="宋体"/>
          <w:color w:val="auto"/>
          <w:sz w:val="24"/>
          <w:szCs w:val="24"/>
          <w:highlight w:val="none"/>
        </w:rPr>
        <w:t>.4</w:t>
      </w:r>
      <w:r>
        <w:rPr>
          <w:rFonts w:hint="eastAsia" w:ascii="宋体" w:hAnsi="宋体"/>
          <w:color w:val="auto"/>
          <w:sz w:val="24"/>
          <w:szCs w:val="24"/>
          <w:highlight w:val="none"/>
        </w:rPr>
        <w:t>招标人应在《投标须知前附表》中明确选择使用施工企业</w:t>
      </w:r>
      <w:r>
        <w:rPr>
          <w:rFonts w:hint="eastAsia" w:ascii="宋体" w:hAnsi="宋体"/>
          <w:color w:val="auto"/>
          <w:sz w:val="24"/>
          <w:szCs w:val="24"/>
          <w:highlight w:val="none"/>
          <w:lang w:eastAsia="zh-CN"/>
        </w:rPr>
        <w:t>信用评价</w:t>
      </w:r>
      <w:r>
        <w:rPr>
          <w:rFonts w:hint="eastAsia" w:ascii="宋体" w:hAnsi="宋体"/>
          <w:color w:val="auto"/>
          <w:sz w:val="24"/>
          <w:szCs w:val="24"/>
          <w:highlight w:val="none"/>
        </w:rPr>
        <w:t>总排名计分。</w:t>
      </w:r>
    </w:p>
    <w:p w14:paraId="5918646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42.6 投标文件的有效性审查</w:t>
      </w:r>
    </w:p>
    <w:p w14:paraId="47EA879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w:t>
      </w:r>
      <w:r>
        <w:rPr>
          <w:rFonts w:ascii="宋体" w:hAnsi="宋体"/>
          <w:color w:val="auto"/>
          <w:sz w:val="24"/>
          <w:szCs w:val="24"/>
          <w:highlight w:val="none"/>
        </w:rPr>
        <w:t>发现投标</w:t>
      </w:r>
      <w:r>
        <w:rPr>
          <w:rFonts w:hint="eastAsia" w:ascii="宋体" w:hAnsi="宋体"/>
          <w:color w:val="auto"/>
          <w:sz w:val="24"/>
          <w:szCs w:val="24"/>
          <w:highlight w:val="none"/>
        </w:rPr>
        <w:t>文件</w:t>
      </w:r>
      <w:r>
        <w:rPr>
          <w:rFonts w:ascii="宋体" w:hAnsi="宋体"/>
          <w:color w:val="auto"/>
          <w:sz w:val="24"/>
          <w:szCs w:val="24"/>
          <w:highlight w:val="none"/>
        </w:rPr>
        <w:t>中</w:t>
      </w:r>
      <w:r>
        <w:rPr>
          <w:rFonts w:hint="eastAsia" w:ascii="宋体" w:hAnsi="宋体"/>
          <w:color w:val="auto"/>
          <w:sz w:val="24"/>
          <w:szCs w:val="24"/>
          <w:highlight w:val="none"/>
        </w:rPr>
        <w:t>含义不明确</w:t>
      </w:r>
      <w:r>
        <w:rPr>
          <w:rFonts w:ascii="宋体" w:hAnsi="宋体"/>
          <w:color w:val="auto"/>
          <w:sz w:val="24"/>
          <w:szCs w:val="24"/>
          <w:highlight w:val="none"/>
        </w:rPr>
        <w:t>、对同类问题表述不一致、有明显</w:t>
      </w:r>
      <w:r>
        <w:rPr>
          <w:rFonts w:hint="eastAsia" w:ascii="宋体" w:hAnsi="宋体"/>
          <w:color w:val="auto"/>
          <w:sz w:val="24"/>
          <w:szCs w:val="24"/>
          <w:highlight w:val="none"/>
        </w:rPr>
        <w:t>文字</w:t>
      </w:r>
      <w:r>
        <w:rPr>
          <w:rFonts w:ascii="宋体" w:hAnsi="宋体"/>
          <w:color w:val="auto"/>
          <w:sz w:val="24"/>
          <w:szCs w:val="24"/>
          <w:highlight w:val="none"/>
        </w:rPr>
        <w:t>和计算错误</w:t>
      </w:r>
      <w:r>
        <w:rPr>
          <w:rFonts w:hint="eastAsia" w:ascii="宋体" w:hAnsi="宋体"/>
          <w:color w:val="auto"/>
          <w:sz w:val="24"/>
          <w:szCs w:val="24"/>
          <w:highlight w:val="none"/>
        </w:rPr>
        <w:t>、</w:t>
      </w:r>
      <w:r>
        <w:rPr>
          <w:rFonts w:ascii="宋体" w:hAnsi="宋体"/>
          <w:color w:val="auto"/>
          <w:sz w:val="24"/>
          <w:szCs w:val="24"/>
          <w:highlight w:val="none"/>
        </w:rPr>
        <w:t>投标报价可能低于成本影响履约的，应当</w:t>
      </w:r>
      <w:r>
        <w:rPr>
          <w:rFonts w:hint="eastAsia" w:ascii="宋体" w:hAnsi="宋体"/>
          <w:color w:val="auto"/>
          <w:sz w:val="24"/>
          <w:szCs w:val="24"/>
          <w:highlight w:val="none"/>
        </w:rPr>
        <w:t>要求</w:t>
      </w:r>
      <w:r>
        <w:rPr>
          <w:rFonts w:ascii="宋体" w:hAnsi="宋体"/>
          <w:color w:val="auto"/>
          <w:sz w:val="24"/>
          <w:szCs w:val="24"/>
          <w:highlight w:val="none"/>
        </w:rPr>
        <w:t>投标人作必要的澄清、说明</w:t>
      </w:r>
      <w:r>
        <w:rPr>
          <w:rFonts w:hint="eastAsia" w:ascii="宋体" w:hAnsi="宋体"/>
          <w:color w:val="auto"/>
          <w:sz w:val="24"/>
          <w:szCs w:val="24"/>
          <w:highlight w:val="none"/>
        </w:rPr>
        <w:t>后再判定投标人是否通过有效性审查</w:t>
      </w:r>
      <w:r>
        <w:rPr>
          <w:rFonts w:ascii="宋体" w:hAnsi="宋体"/>
          <w:color w:val="auto"/>
          <w:sz w:val="24"/>
          <w:szCs w:val="24"/>
          <w:highlight w:val="none"/>
        </w:rPr>
        <w:t>，不得直接否决投标</w:t>
      </w:r>
      <w:r>
        <w:rPr>
          <w:rFonts w:hint="eastAsia" w:ascii="宋体" w:hAnsi="宋体"/>
          <w:color w:val="auto"/>
          <w:sz w:val="24"/>
          <w:szCs w:val="24"/>
          <w:highlight w:val="none"/>
        </w:rPr>
        <w:t>。</w:t>
      </w:r>
      <w:r>
        <w:rPr>
          <w:rFonts w:hint="eastAsia" w:ascii="宋体" w:hAnsi="宋体" w:cs="Times New Roman"/>
          <w:color w:val="auto"/>
          <w:sz w:val="24"/>
          <w:szCs w:val="24"/>
          <w:highlight w:val="none"/>
          <w:lang w:eastAsia="zh-CN"/>
        </w:rPr>
        <w:t>属于算术校核范围的不得作为否决投标的情形。</w:t>
      </w:r>
    </w:p>
    <w:p w14:paraId="6D1E75D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7评标结束后，评标委员会应当在通过投标文件有效性审查的投标人中，按照原投标文件的评审次序，推荐前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名依次为第一中标候选人至第三中标候选人，并编写评标报告。</w:t>
      </w:r>
    </w:p>
    <w:p w14:paraId="0A3A04FE">
      <w:pPr>
        <w:spacing w:line="360" w:lineRule="auto"/>
        <w:ind w:firstLine="480" w:firstLineChars="200"/>
        <w:rPr>
          <w:rFonts w:hint="eastAsia" w:ascii="宋体" w:hAnsi="宋体" w:eastAsia="宋体"/>
          <w:color w:val="auto"/>
          <w:sz w:val="24"/>
          <w:szCs w:val="24"/>
          <w:highlight w:val="none"/>
          <w:lang w:eastAsia="zh-CN"/>
        </w:rPr>
      </w:pPr>
      <w:r>
        <w:rPr>
          <w:rFonts w:ascii="宋体" w:hAnsi="宋体"/>
          <w:color w:val="auto"/>
          <w:sz w:val="24"/>
          <w:szCs w:val="24"/>
          <w:highlight w:val="none"/>
        </w:rPr>
        <w:t>42.</w:t>
      </w:r>
      <w:r>
        <w:rPr>
          <w:rFonts w:hint="eastAsia" w:ascii="宋体" w:hAnsi="宋体"/>
          <w:color w:val="auto"/>
          <w:sz w:val="24"/>
          <w:szCs w:val="24"/>
          <w:highlight w:val="none"/>
        </w:rPr>
        <w:t>8若有效投标人不足三家，</w:t>
      </w:r>
      <w:r>
        <w:rPr>
          <w:rFonts w:hint="eastAsia" w:ascii="宋体" w:hAnsi="宋体"/>
          <w:color w:val="auto"/>
          <w:sz w:val="24"/>
          <w:szCs w:val="24"/>
          <w:highlight w:val="none"/>
          <w:lang w:eastAsia="zh-CN"/>
        </w:rPr>
        <w:t>则本项目招标失败，由招标人</w:t>
      </w:r>
      <w:r>
        <w:rPr>
          <w:rFonts w:hint="eastAsia" w:ascii="宋体" w:hAnsi="宋体"/>
          <w:color w:val="auto"/>
          <w:sz w:val="24"/>
          <w:szCs w:val="24"/>
          <w:highlight w:val="none"/>
        </w:rPr>
        <w:t>依法</w:t>
      </w:r>
      <w:r>
        <w:rPr>
          <w:rFonts w:hint="eastAsia" w:ascii="宋体" w:hAnsi="宋体"/>
          <w:color w:val="auto"/>
          <w:sz w:val="24"/>
          <w:szCs w:val="24"/>
          <w:highlight w:val="none"/>
          <w:lang w:eastAsia="zh-CN"/>
        </w:rPr>
        <w:t>重新招标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个标段同时招标且不允许兼中时，有效投标人</w:t>
      </w:r>
      <w:r>
        <w:rPr>
          <w:rFonts w:hint="eastAsia" w:ascii="宋体" w:hAnsi="宋体"/>
          <w:color w:val="auto"/>
          <w:sz w:val="24"/>
          <w:szCs w:val="24"/>
          <w:highlight w:val="none"/>
          <w:lang w:eastAsia="zh-CN"/>
        </w:rPr>
        <w:t>应≥</w:t>
      </w:r>
      <w:r>
        <w:rPr>
          <w:rFonts w:ascii="宋体" w:hAnsi="宋体"/>
          <w:color w:val="auto"/>
          <w:sz w:val="24"/>
          <w:szCs w:val="24"/>
          <w:highlight w:val="none"/>
        </w:rPr>
        <w:t>N+2</w:t>
      </w:r>
      <w:r>
        <w:rPr>
          <w:rFonts w:hint="eastAsia" w:ascii="宋体" w:hAnsi="宋体"/>
          <w:color w:val="auto"/>
          <w:sz w:val="24"/>
          <w:szCs w:val="24"/>
          <w:highlight w:val="none"/>
        </w:rPr>
        <w:t>家）</w:t>
      </w:r>
      <w:r>
        <w:rPr>
          <w:rFonts w:hint="eastAsia" w:ascii="宋体" w:hAnsi="宋体"/>
          <w:color w:val="auto"/>
          <w:sz w:val="24"/>
          <w:szCs w:val="24"/>
          <w:highlight w:val="none"/>
          <w:lang w:eastAsia="zh-CN"/>
        </w:rPr>
        <w:t>。</w:t>
      </w:r>
    </w:p>
    <w:bookmarkEnd w:id="71"/>
    <w:bookmarkEnd w:id="72"/>
    <w:bookmarkEnd w:id="73"/>
    <w:p w14:paraId="26FBD872">
      <w:pPr>
        <w:widowControl/>
        <w:snapToGrid/>
        <w:spacing w:line="240" w:lineRule="auto"/>
        <w:ind w:right="0"/>
        <w:jc w:val="left"/>
        <w:rPr>
          <w:rFonts w:hint="eastAsia" w:ascii="宋体" w:hAnsi="宋体"/>
          <w:color w:val="auto"/>
          <w:sz w:val="28"/>
          <w:szCs w:val="28"/>
          <w:highlight w:val="none"/>
        </w:rPr>
      </w:pPr>
      <w:r>
        <w:rPr>
          <w:rFonts w:hint="eastAsia" w:ascii="宋体" w:hAnsi="宋体"/>
          <w:color w:val="auto"/>
          <w:sz w:val="28"/>
          <w:szCs w:val="28"/>
          <w:highlight w:val="none"/>
        </w:rPr>
        <w:br w:type="page"/>
      </w:r>
    </w:p>
    <w:p w14:paraId="248CBE9F">
      <w:pPr>
        <w:widowControl/>
        <w:snapToGrid w:val="0"/>
        <w:spacing w:line="360" w:lineRule="auto"/>
        <w:ind w:right="102"/>
        <w:jc w:val="left"/>
        <w:rPr>
          <w:rFonts w:ascii="宋体"/>
          <w:color w:val="auto"/>
          <w:sz w:val="28"/>
          <w:szCs w:val="28"/>
          <w:highlight w:val="none"/>
        </w:rPr>
      </w:pPr>
      <w:r>
        <w:rPr>
          <w:rFonts w:hint="eastAsia" w:ascii="宋体" w:hAnsi="宋体"/>
          <w:color w:val="auto"/>
          <w:sz w:val="28"/>
          <w:szCs w:val="28"/>
          <w:highlight w:val="none"/>
        </w:rPr>
        <w:t>附表一</w:t>
      </w:r>
    </w:p>
    <w:p w14:paraId="6A76D78D">
      <w:pPr>
        <w:jc w:val="center"/>
        <w:rPr>
          <w:b/>
          <w:color w:val="auto"/>
          <w:sz w:val="32"/>
          <w:szCs w:val="32"/>
          <w:highlight w:val="none"/>
        </w:rPr>
      </w:pPr>
      <w:r>
        <w:rPr>
          <w:rFonts w:hint="eastAsia"/>
          <w:b/>
          <w:color w:val="auto"/>
          <w:sz w:val="32"/>
          <w:szCs w:val="32"/>
          <w:highlight w:val="none"/>
        </w:rPr>
        <w:t>资格审查表</w:t>
      </w:r>
    </w:p>
    <w:p w14:paraId="1B7022C2">
      <w:pPr>
        <w:spacing w:line="480" w:lineRule="auto"/>
        <w:rPr>
          <w:color w:val="auto"/>
          <w:sz w:val="24"/>
          <w:szCs w:val="24"/>
          <w:highlight w:val="none"/>
        </w:rPr>
      </w:pPr>
      <w:r>
        <w:rPr>
          <w:rFonts w:hint="eastAsia"/>
          <w:color w:val="auto"/>
          <w:sz w:val="24"/>
          <w:szCs w:val="24"/>
          <w:highlight w:val="none"/>
          <w:lang w:eastAsia="zh-CN"/>
        </w:rPr>
        <w:t>招标项目</w:t>
      </w:r>
      <w:r>
        <w:rPr>
          <w:rFonts w:hint="eastAsia"/>
          <w:color w:val="auto"/>
          <w:sz w:val="24"/>
          <w:szCs w:val="24"/>
          <w:highlight w:val="none"/>
        </w:rPr>
        <w:t>名称：</w:t>
      </w:r>
    </w:p>
    <w:p w14:paraId="4B43A982">
      <w:pPr>
        <w:spacing w:line="480" w:lineRule="auto"/>
        <w:rPr>
          <w:color w:val="auto"/>
          <w:sz w:val="24"/>
          <w:szCs w:val="24"/>
          <w:highlight w:val="none"/>
        </w:rPr>
      </w:pPr>
      <w:r>
        <w:rPr>
          <w:rFonts w:hint="eastAsia"/>
          <w:color w:val="auto"/>
          <w:sz w:val="24"/>
          <w:szCs w:val="24"/>
          <w:highlight w:val="none"/>
        </w:rPr>
        <w:t>投标人名称：</w:t>
      </w:r>
    </w:p>
    <w:tbl>
      <w:tblPr>
        <w:tblStyle w:val="37"/>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3366"/>
        <w:gridCol w:w="3945"/>
        <w:gridCol w:w="1154"/>
      </w:tblGrid>
      <w:tr w14:paraId="4072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9" w:type="dxa"/>
            <w:tcBorders>
              <w:top w:val="single" w:color="auto" w:sz="4" w:space="0"/>
              <w:left w:val="single" w:color="auto" w:sz="4" w:space="0"/>
              <w:bottom w:val="single" w:color="auto" w:sz="4" w:space="0"/>
              <w:right w:val="single" w:color="auto" w:sz="4" w:space="0"/>
            </w:tcBorders>
            <w:vAlign w:val="center"/>
          </w:tcPr>
          <w:p w14:paraId="625B969B">
            <w:pPr>
              <w:spacing w:before="120" w:after="6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366" w:type="dxa"/>
            <w:tcBorders>
              <w:top w:val="single" w:color="auto" w:sz="4" w:space="0"/>
              <w:left w:val="single" w:color="auto" w:sz="4" w:space="0"/>
              <w:bottom w:val="single" w:color="auto" w:sz="4" w:space="0"/>
              <w:right w:val="single" w:color="auto" w:sz="4" w:space="0"/>
            </w:tcBorders>
            <w:vAlign w:val="center"/>
          </w:tcPr>
          <w:p w14:paraId="00C6C8F9">
            <w:pPr>
              <w:spacing w:before="120" w:after="6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审查项目</w:t>
            </w:r>
          </w:p>
        </w:tc>
        <w:tc>
          <w:tcPr>
            <w:tcW w:w="3945" w:type="dxa"/>
            <w:tcBorders>
              <w:top w:val="single" w:color="auto" w:sz="4" w:space="0"/>
              <w:left w:val="single" w:color="auto" w:sz="4" w:space="0"/>
              <w:bottom w:val="single" w:color="auto" w:sz="4" w:space="0"/>
              <w:right w:val="single" w:color="auto" w:sz="4" w:space="0"/>
            </w:tcBorders>
            <w:vAlign w:val="center"/>
          </w:tcPr>
          <w:p w14:paraId="70BCB132">
            <w:pPr>
              <w:spacing w:before="120" w:after="6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须审查的资料</w:t>
            </w:r>
          </w:p>
        </w:tc>
        <w:tc>
          <w:tcPr>
            <w:tcW w:w="1154" w:type="dxa"/>
            <w:tcBorders>
              <w:top w:val="single" w:color="auto" w:sz="4" w:space="0"/>
              <w:left w:val="single" w:color="auto" w:sz="4" w:space="0"/>
              <w:bottom w:val="single" w:color="auto" w:sz="4" w:space="0"/>
              <w:right w:val="single" w:color="auto" w:sz="4" w:space="0"/>
            </w:tcBorders>
            <w:vAlign w:val="center"/>
          </w:tcPr>
          <w:p w14:paraId="372FA95F">
            <w:pPr>
              <w:spacing w:before="120" w:after="6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审查结果</w:t>
            </w:r>
          </w:p>
        </w:tc>
      </w:tr>
      <w:tr w14:paraId="7BF3B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64DAAD13">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366" w:type="dxa"/>
            <w:tcBorders>
              <w:top w:val="single" w:color="auto" w:sz="4" w:space="0"/>
              <w:left w:val="single" w:color="auto" w:sz="4" w:space="0"/>
              <w:bottom w:val="single" w:color="auto" w:sz="4" w:space="0"/>
              <w:right w:val="single" w:color="auto" w:sz="4" w:space="0"/>
            </w:tcBorders>
            <w:vAlign w:val="center"/>
          </w:tcPr>
          <w:p w14:paraId="75A3A5F4">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投标人参加投标的意思表达清楚，投标人代表被授权有效</w:t>
            </w:r>
          </w:p>
        </w:tc>
        <w:tc>
          <w:tcPr>
            <w:tcW w:w="3945" w:type="dxa"/>
            <w:tcBorders>
              <w:top w:val="single" w:color="auto" w:sz="4" w:space="0"/>
              <w:left w:val="single" w:color="auto" w:sz="4" w:space="0"/>
              <w:bottom w:val="single" w:color="auto" w:sz="4" w:space="0"/>
              <w:right w:val="single" w:color="auto" w:sz="4" w:space="0"/>
            </w:tcBorders>
            <w:vAlign w:val="center"/>
          </w:tcPr>
          <w:p w14:paraId="2655652F">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投标人声明</w:t>
            </w:r>
            <w:r>
              <w:rPr>
                <w:rFonts w:hint="eastAsia" w:ascii="宋体" w:hAnsi="宋体" w:eastAsia="宋体" w:cs="宋体"/>
                <w:color w:val="auto"/>
                <w:szCs w:val="21"/>
                <w:highlight w:val="none"/>
                <w:u w:val="single"/>
              </w:rPr>
              <w:t>扫描件</w:t>
            </w:r>
            <w:r>
              <w:rPr>
                <w:rFonts w:hint="eastAsia" w:ascii="宋体" w:hAnsi="宋体" w:eastAsia="宋体" w:cs="宋体"/>
                <w:color w:val="auto"/>
                <w:szCs w:val="21"/>
                <w:highlight w:val="none"/>
                <w:u w:val="single"/>
              </w:rPr>
              <w:t>、法定代表人证明书</w:t>
            </w:r>
            <w:r>
              <w:rPr>
                <w:rFonts w:hint="eastAsia" w:ascii="宋体" w:hAnsi="宋体" w:eastAsia="宋体" w:cs="宋体"/>
                <w:color w:val="auto"/>
                <w:szCs w:val="21"/>
                <w:highlight w:val="none"/>
                <w:u w:val="single"/>
              </w:rPr>
              <w:t>扫描件</w:t>
            </w:r>
            <w:r>
              <w:rPr>
                <w:rFonts w:hint="eastAsia" w:ascii="宋体" w:hAnsi="宋体" w:eastAsia="宋体" w:cs="宋体"/>
                <w:color w:val="auto"/>
                <w:szCs w:val="21"/>
                <w:highlight w:val="none"/>
                <w:u w:val="single"/>
              </w:rPr>
              <w:t>；委托投标的还应提供授权委托人的离投标截止时间最近的至少1个月（2025年</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eastAsia="zh-CN"/>
              </w:rPr>
              <w:t>或</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月）在本单位缴纳的社保证明文件</w:t>
            </w:r>
            <w:r>
              <w:rPr>
                <w:rFonts w:hint="eastAsia" w:ascii="宋体" w:hAnsi="宋体" w:eastAsia="宋体" w:cs="宋体"/>
                <w:color w:val="auto"/>
                <w:szCs w:val="21"/>
                <w:highlight w:val="none"/>
                <w:u w:val="single"/>
              </w:rPr>
              <w:t>。</w:t>
            </w:r>
          </w:p>
        </w:tc>
        <w:tc>
          <w:tcPr>
            <w:tcW w:w="1154" w:type="dxa"/>
            <w:tcBorders>
              <w:top w:val="single" w:color="auto" w:sz="4" w:space="0"/>
              <w:left w:val="single" w:color="auto" w:sz="4" w:space="0"/>
              <w:bottom w:val="single" w:color="auto" w:sz="4" w:space="0"/>
              <w:right w:val="single" w:color="auto" w:sz="4" w:space="0"/>
            </w:tcBorders>
            <w:vAlign w:val="center"/>
          </w:tcPr>
          <w:p w14:paraId="1E43C49C">
            <w:pPr>
              <w:spacing w:before="120" w:after="60"/>
              <w:jc w:val="center"/>
              <w:rPr>
                <w:rFonts w:hint="eastAsia" w:ascii="宋体" w:hAnsi="宋体" w:eastAsia="宋体" w:cs="宋体"/>
                <w:color w:val="auto"/>
                <w:szCs w:val="21"/>
                <w:highlight w:val="none"/>
              </w:rPr>
            </w:pPr>
          </w:p>
        </w:tc>
      </w:tr>
      <w:tr w14:paraId="3FE9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0B7F6721">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366" w:type="dxa"/>
            <w:tcBorders>
              <w:top w:val="single" w:color="auto" w:sz="4" w:space="0"/>
              <w:left w:val="single" w:color="auto" w:sz="4" w:space="0"/>
              <w:bottom w:val="single" w:color="auto" w:sz="4" w:space="0"/>
              <w:right w:val="single" w:color="auto" w:sz="4" w:space="0"/>
            </w:tcBorders>
            <w:vAlign w:val="center"/>
          </w:tcPr>
          <w:p w14:paraId="14E2665C">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投标人均具有独立法人资格，按国家法律经营</w:t>
            </w:r>
          </w:p>
        </w:tc>
        <w:tc>
          <w:tcPr>
            <w:tcW w:w="3945" w:type="dxa"/>
            <w:tcBorders>
              <w:top w:val="single" w:color="auto" w:sz="4" w:space="0"/>
              <w:left w:val="single" w:color="auto" w:sz="4" w:space="0"/>
              <w:bottom w:val="single" w:color="auto" w:sz="4" w:space="0"/>
              <w:right w:val="single" w:color="auto" w:sz="4" w:space="0"/>
            </w:tcBorders>
            <w:vAlign w:val="center"/>
          </w:tcPr>
          <w:p w14:paraId="74B6094B">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w:t>
            </w:r>
            <w:r>
              <w:rPr>
                <w:rFonts w:hint="eastAsia" w:ascii="宋体" w:hAnsi="宋体" w:eastAsia="宋体" w:cs="宋体"/>
                <w:bCs/>
                <w:color w:val="auto"/>
                <w:szCs w:val="21"/>
                <w:highlight w:val="none"/>
                <w:u w:val="single"/>
              </w:rPr>
              <w:t>（在有效期内）</w:t>
            </w:r>
            <w:r>
              <w:rPr>
                <w:rFonts w:hint="eastAsia" w:ascii="宋体" w:hAnsi="宋体" w:eastAsia="宋体" w:cs="宋体"/>
                <w:color w:val="auto"/>
                <w:szCs w:val="21"/>
                <w:highlight w:val="none"/>
                <w:u w:val="single"/>
              </w:rPr>
              <w:t>扫描件或电子证照。</w:t>
            </w:r>
          </w:p>
        </w:tc>
        <w:tc>
          <w:tcPr>
            <w:tcW w:w="1154" w:type="dxa"/>
            <w:tcBorders>
              <w:top w:val="single" w:color="auto" w:sz="4" w:space="0"/>
              <w:left w:val="single" w:color="auto" w:sz="4" w:space="0"/>
              <w:bottom w:val="single" w:color="auto" w:sz="4" w:space="0"/>
              <w:right w:val="single" w:color="auto" w:sz="4" w:space="0"/>
            </w:tcBorders>
            <w:vAlign w:val="center"/>
          </w:tcPr>
          <w:p w14:paraId="047C08BB">
            <w:pPr>
              <w:spacing w:before="120" w:after="60"/>
              <w:jc w:val="center"/>
              <w:rPr>
                <w:rFonts w:hint="eastAsia" w:ascii="宋体" w:hAnsi="宋体" w:eastAsia="宋体" w:cs="宋体"/>
                <w:color w:val="auto"/>
                <w:szCs w:val="21"/>
                <w:highlight w:val="none"/>
              </w:rPr>
            </w:pPr>
          </w:p>
        </w:tc>
      </w:tr>
      <w:tr w14:paraId="7354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6F19046C">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366" w:type="dxa"/>
            <w:tcBorders>
              <w:top w:val="single" w:color="auto" w:sz="4" w:space="0"/>
              <w:left w:val="single" w:color="auto" w:sz="4" w:space="0"/>
              <w:bottom w:val="single" w:color="auto" w:sz="4" w:space="0"/>
              <w:right w:val="single" w:color="auto" w:sz="4" w:space="0"/>
            </w:tcBorders>
            <w:vAlign w:val="center"/>
          </w:tcPr>
          <w:p w14:paraId="5D227955">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投标人均持有建设行政主管部门颁发</w:t>
            </w:r>
            <w:r>
              <w:rPr>
                <w:rFonts w:hint="eastAsia" w:ascii="宋体" w:hAnsi="宋体" w:eastAsia="宋体" w:cs="宋体"/>
                <w:color w:val="auto"/>
                <w:szCs w:val="21"/>
                <w:highlight w:val="none"/>
                <w:lang w:eastAsia="zh-CN"/>
              </w:rPr>
              <w:t>有效期内</w:t>
            </w:r>
            <w:r>
              <w:rPr>
                <w:rFonts w:hint="eastAsia" w:ascii="宋体" w:hAnsi="宋体" w:eastAsia="宋体" w:cs="宋体"/>
                <w:color w:val="auto"/>
                <w:szCs w:val="21"/>
                <w:highlight w:val="none"/>
              </w:rPr>
              <w:t>的企业资质证书及安全生产许可证；投标人资质符合公告要求</w:t>
            </w:r>
          </w:p>
        </w:tc>
        <w:tc>
          <w:tcPr>
            <w:tcW w:w="3945" w:type="dxa"/>
            <w:tcBorders>
              <w:top w:val="single" w:color="auto" w:sz="4" w:space="0"/>
              <w:left w:val="single" w:color="auto" w:sz="4" w:space="0"/>
              <w:bottom w:val="single" w:color="auto" w:sz="4" w:space="0"/>
              <w:right w:val="single" w:color="auto" w:sz="4" w:space="0"/>
            </w:tcBorders>
            <w:vAlign w:val="center"/>
          </w:tcPr>
          <w:p w14:paraId="3C47DB0B">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资质证书扫描件或电子证照；安全生产许可证扫描件或电子证照。</w:t>
            </w:r>
          </w:p>
        </w:tc>
        <w:tc>
          <w:tcPr>
            <w:tcW w:w="1154" w:type="dxa"/>
            <w:tcBorders>
              <w:top w:val="single" w:color="auto" w:sz="4" w:space="0"/>
              <w:left w:val="single" w:color="auto" w:sz="4" w:space="0"/>
              <w:bottom w:val="single" w:color="auto" w:sz="4" w:space="0"/>
              <w:right w:val="single" w:color="auto" w:sz="4" w:space="0"/>
            </w:tcBorders>
            <w:vAlign w:val="center"/>
          </w:tcPr>
          <w:p w14:paraId="52BC8886">
            <w:pPr>
              <w:spacing w:before="120" w:after="60"/>
              <w:jc w:val="center"/>
              <w:rPr>
                <w:rFonts w:hint="eastAsia" w:ascii="宋体" w:hAnsi="宋体" w:eastAsia="宋体" w:cs="宋体"/>
                <w:color w:val="auto"/>
                <w:szCs w:val="21"/>
                <w:highlight w:val="none"/>
              </w:rPr>
            </w:pPr>
          </w:p>
        </w:tc>
      </w:tr>
      <w:tr w14:paraId="0624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65BF5D0C">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366" w:type="dxa"/>
            <w:tcBorders>
              <w:top w:val="single" w:color="auto" w:sz="4" w:space="0"/>
              <w:left w:val="single" w:color="auto" w:sz="4" w:space="0"/>
              <w:bottom w:val="single" w:color="auto" w:sz="4" w:space="0"/>
              <w:right w:val="single" w:color="auto" w:sz="4" w:space="0"/>
            </w:tcBorders>
            <w:vAlign w:val="center"/>
          </w:tcPr>
          <w:p w14:paraId="57995CA9">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投标人拟担任本工程项目负责人符合公告要求</w:t>
            </w:r>
          </w:p>
        </w:tc>
        <w:tc>
          <w:tcPr>
            <w:tcW w:w="3945" w:type="dxa"/>
            <w:tcBorders>
              <w:top w:val="single" w:color="auto" w:sz="4" w:space="0"/>
              <w:left w:val="single" w:color="auto" w:sz="4" w:space="0"/>
              <w:bottom w:val="single" w:color="auto" w:sz="4" w:space="0"/>
              <w:right w:val="single" w:color="auto" w:sz="4" w:space="0"/>
            </w:tcBorders>
            <w:vAlign w:val="center"/>
          </w:tcPr>
          <w:p w14:paraId="42A34A71">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使用有效期内的注册建造师注册证书</w:t>
            </w:r>
            <w:r>
              <w:rPr>
                <w:rFonts w:hint="eastAsia" w:ascii="宋体" w:hAnsi="宋体" w:eastAsia="宋体" w:cs="宋体"/>
                <w:color w:val="auto"/>
                <w:szCs w:val="21"/>
                <w:highlight w:val="none"/>
                <w:u w:val="single"/>
              </w:rPr>
              <w:t>扫描件或电子证照。</w:t>
            </w:r>
          </w:p>
        </w:tc>
        <w:tc>
          <w:tcPr>
            <w:tcW w:w="1154" w:type="dxa"/>
            <w:tcBorders>
              <w:top w:val="single" w:color="auto" w:sz="4" w:space="0"/>
              <w:left w:val="single" w:color="auto" w:sz="4" w:space="0"/>
              <w:bottom w:val="single" w:color="auto" w:sz="4" w:space="0"/>
              <w:right w:val="single" w:color="auto" w:sz="4" w:space="0"/>
            </w:tcBorders>
            <w:vAlign w:val="center"/>
          </w:tcPr>
          <w:p w14:paraId="5D01B5D4">
            <w:pPr>
              <w:spacing w:before="120" w:after="60"/>
              <w:jc w:val="center"/>
              <w:rPr>
                <w:rFonts w:hint="eastAsia" w:ascii="宋体" w:hAnsi="宋体" w:eastAsia="宋体" w:cs="宋体"/>
                <w:color w:val="auto"/>
                <w:szCs w:val="21"/>
                <w:highlight w:val="none"/>
              </w:rPr>
            </w:pPr>
          </w:p>
        </w:tc>
      </w:tr>
      <w:tr w14:paraId="6FB1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096E19BC">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366" w:type="dxa"/>
            <w:tcBorders>
              <w:top w:val="single" w:color="auto" w:sz="4" w:space="0"/>
              <w:left w:val="single" w:color="auto" w:sz="4" w:space="0"/>
              <w:bottom w:val="single" w:color="auto" w:sz="4" w:space="0"/>
              <w:right w:val="single" w:color="auto" w:sz="4" w:space="0"/>
            </w:tcBorders>
            <w:vAlign w:val="center"/>
          </w:tcPr>
          <w:p w14:paraId="6F4EC032">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持有项目负责人安全生产考核合格证（B类）或建筑施工企业项目负责人安全生产考核合格证</w:t>
            </w:r>
          </w:p>
        </w:tc>
        <w:tc>
          <w:tcPr>
            <w:tcW w:w="3945" w:type="dxa"/>
            <w:tcBorders>
              <w:top w:val="single" w:color="auto" w:sz="4" w:space="0"/>
              <w:left w:val="single" w:color="auto" w:sz="4" w:space="0"/>
              <w:bottom w:val="single" w:color="auto" w:sz="4" w:space="0"/>
              <w:right w:val="single" w:color="auto" w:sz="4" w:space="0"/>
            </w:tcBorders>
            <w:vAlign w:val="center"/>
          </w:tcPr>
          <w:p w14:paraId="4605B3CC">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项目负责人安全生产考核合格证（B类）或建筑施工企业项目负责人安全生产考核合格证</w:t>
            </w:r>
            <w:r>
              <w:rPr>
                <w:rFonts w:hint="eastAsia" w:ascii="宋体" w:hAnsi="宋体" w:eastAsia="宋体" w:cs="宋体"/>
                <w:color w:val="auto"/>
                <w:szCs w:val="21"/>
                <w:highlight w:val="none"/>
                <w:u w:val="single"/>
              </w:rPr>
              <w:t>扫描件或电子证照。广东省建筑施工企业安全生产管理人员执行《广东省住房和城乡建设厅关于加快推进建筑施工企业安全生产管理人员考核合格证书电子证照办理相关工作的通知》（粤建质函〔2023〕754号），在2023年10月底前完成换证业务，从2023年11月1日起，旧版电子证照停止使用。其他地区建筑施工企业安全生产管理人员执行属地安全生产管理人员考核合格证书电子证照相关规定。</w:t>
            </w:r>
          </w:p>
        </w:tc>
        <w:tc>
          <w:tcPr>
            <w:tcW w:w="1154" w:type="dxa"/>
            <w:tcBorders>
              <w:top w:val="single" w:color="auto" w:sz="4" w:space="0"/>
              <w:left w:val="single" w:color="auto" w:sz="4" w:space="0"/>
              <w:bottom w:val="single" w:color="auto" w:sz="4" w:space="0"/>
              <w:right w:val="single" w:color="auto" w:sz="4" w:space="0"/>
            </w:tcBorders>
            <w:vAlign w:val="center"/>
          </w:tcPr>
          <w:p w14:paraId="45C511B7">
            <w:pPr>
              <w:spacing w:before="120" w:after="60"/>
              <w:jc w:val="center"/>
              <w:rPr>
                <w:rFonts w:hint="eastAsia" w:ascii="宋体" w:hAnsi="宋体" w:eastAsia="宋体" w:cs="宋体"/>
                <w:color w:val="auto"/>
                <w:szCs w:val="21"/>
                <w:highlight w:val="none"/>
              </w:rPr>
            </w:pPr>
          </w:p>
        </w:tc>
      </w:tr>
      <w:tr w14:paraId="7334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52A45396">
            <w:pPr>
              <w:spacing w:before="120" w:after="6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3366" w:type="dxa"/>
            <w:tcBorders>
              <w:top w:val="single" w:color="auto" w:sz="4" w:space="0"/>
              <w:left w:val="single" w:color="auto" w:sz="4" w:space="0"/>
              <w:bottom w:val="single" w:color="auto" w:sz="4" w:space="0"/>
              <w:right w:val="single" w:color="auto" w:sz="4" w:space="0"/>
            </w:tcBorders>
            <w:vAlign w:val="center"/>
          </w:tcPr>
          <w:p w14:paraId="0D1F1C33">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拟配备的专职安全员不少于</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人，专职安全员须具有安全生产考核合格证（C类）或建筑施工企业专职安全生产管理人员安全生产考核合格证书（C3）</w:t>
            </w:r>
          </w:p>
        </w:tc>
        <w:tc>
          <w:tcPr>
            <w:tcW w:w="3945" w:type="dxa"/>
            <w:tcBorders>
              <w:top w:val="single" w:color="auto" w:sz="4" w:space="0"/>
              <w:left w:val="single" w:color="auto" w:sz="4" w:space="0"/>
              <w:bottom w:val="single" w:color="auto" w:sz="4" w:space="0"/>
              <w:right w:val="single" w:color="auto" w:sz="4" w:space="0"/>
            </w:tcBorders>
            <w:vAlign w:val="center"/>
          </w:tcPr>
          <w:p w14:paraId="41B4D66E">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专职安全员的安全生产考核合格证（C证）或建筑施工企业专职安全生产管理人员安全生产考核合格证（C3）</w:t>
            </w:r>
            <w:r>
              <w:rPr>
                <w:rFonts w:hint="eastAsia" w:ascii="宋体" w:hAnsi="宋体" w:eastAsia="宋体" w:cs="宋体"/>
                <w:color w:val="auto"/>
                <w:szCs w:val="21"/>
                <w:highlight w:val="none"/>
                <w:u w:val="single"/>
              </w:rPr>
              <w:t>扫描件或电子证照。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w:t>
            </w:r>
            <w:r>
              <w:rPr>
                <w:rFonts w:hint="eastAsia" w:ascii="宋体" w:hAnsi="宋体" w:eastAsia="宋体" w:cs="宋体"/>
                <w:color w:val="auto"/>
                <w:szCs w:val="21"/>
                <w:highlight w:val="none"/>
                <w:u w:val="single"/>
                <w:lang w:val="en-US" w:eastAsia="zh-CN"/>
              </w:rPr>
              <w:t>2023年</w:t>
            </w:r>
            <w:r>
              <w:rPr>
                <w:rFonts w:hint="eastAsia" w:ascii="宋体" w:hAnsi="宋体" w:eastAsia="宋体" w:cs="宋体"/>
                <w:color w:val="auto"/>
                <w:szCs w:val="21"/>
                <w:highlight w:val="none"/>
                <w:u w:val="single"/>
              </w:rPr>
              <w:t>10月底前完成换证业务，从2023年11月1日起，旧版电子证照停止使用。其他地区建筑施工企业安全生产管理人员执行属地安全生产管理人员考核合格证书电子证照相关规定。</w:t>
            </w:r>
          </w:p>
        </w:tc>
        <w:tc>
          <w:tcPr>
            <w:tcW w:w="1154" w:type="dxa"/>
            <w:tcBorders>
              <w:top w:val="single" w:color="auto" w:sz="4" w:space="0"/>
              <w:left w:val="single" w:color="auto" w:sz="4" w:space="0"/>
              <w:bottom w:val="single" w:color="auto" w:sz="4" w:space="0"/>
              <w:right w:val="single" w:color="auto" w:sz="4" w:space="0"/>
            </w:tcBorders>
            <w:vAlign w:val="center"/>
          </w:tcPr>
          <w:p w14:paraId="31138535">
            <w:pPr>
              <w:spacing w:before="120" w:after="60"/>
              <w:jc w:val="center"/>
              <w:rPr>
                <w:rFonts w:hint="eastAsia" w:ascii="宋体" w:hAnsi="宋体" w:eastAsia="宋体" w:cs="宋体"/>
                <w:color w:val="auto"/>
                <w:szCs w:val="21"/>
                <w:highlight w:val="none"/>
              </w:rPr>
            </w:pPr>
          </w:p>
        </w:tc>
      </w:tr>
      <w:tr w14:paraId="0A01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13B51CC1">
            <w:pPr>
              <w:spacing w:before="120" w:after="60"/>
              <w:jc w:val="center"/>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lang w:val="en-US" w:eastAsia="zh-CN"/>
              </w:rPr>
              <w:t>7</w:t>
            </w:r>
          </w:p>
        </w:tc>
        <w:tc>
          <w:tcPr>
            <w:tcW w:w="3366" w:type="dxa"/>
            <w:tcBorders>
              <w:top w:val="single" w:color="auto" w:sz="4" w:space="0"/>
              <w:left w:val="single" w:color="auto" w:sz="4" w:space="0"/>
              <w:bottom w:val="single" w:color="auto" w:sz="4" w:space="0"/>
              <w:right w:val="single" w:color="auto" w:sz="4" w:space="0"/>
            </w:tcBorders>
            <w:vAlign w:val="center"/>
          </w:tcPr>
          <w:p w14:paraId="48137BAD">
            <w:pPr>
              <w:spacing w:before="120" w:after="60"/>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投标人提供的投标人声明符合公告要求</w:t>
            </w:r>
          </w:p>
        </w:tc>
        <w:tc>
          <w:tcPr>
            <w:tcW w:w="3945" w:type="dxa"/>
            <w:tcBorders>
              <w:top w:val="single" w:color="auto" w:sz="4" w:space="0"/>
              <w:left w:val="single" w:color="auto" w:sz="4" w:space="0"/>
              <w:bottom w:val="single" w:color="auto" w:sz="4" w:space="0"/>
              <w:right w:val="single" w:color="auto" w:sz="4" w:space="0"/>
            </w:tcBorders>
            <w:vAlign w:val="center"/>
          </w:tcPr>
          <w:p w14:paraId="5ADA1EF4">
            <w:pPr>
              <w:spacing w:before="120" w:after="60"/>
              <w:jc w:val="center"/>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rPr>
              <w:t>投标人声明</w:t>
            </w:r>
            <w:r>
              <w:rPr>
                <w:rFonts w:hint="eastAsia" w:ascii="宋体" w:hAnsi="宋体" w:cs="宋体"/>
                <w:color w:val="auto"/>
                <w:szCs w:val="21"/>
                <w:highlight w:val="none"/>
                <w:u w:val="single"/>
                <w:lang w:eastAsia="zh-CN"/>
              </w:rPr>
              <w:t>扫描件</w:t>
            </w:r>
          </w:p>
        </w:tc>
        <w:tc>
          <w:tcPr>
            <w:tcW w:w="1154" w:type="dxa"/>
            <w:tcBorders>
              <w:top w:val="single" w:color="auto" w:sz="4" w:space="0"/>
              <w:left w:val="single" w:color="auto" w:sz="4" w:space="0"/>
              <w:bottom w:val="single" w:color="auto" w:sz="4" w:space="0"/>
              <w:right w:val="single" w:color="auto" w:sz="4" w:space="0"/>
            </w:tcBorders>
            <w:vAlign w:val="center"/>
          </w:tcPr>
          <w:p w14:paraId="1B955BE7">
            <w:pPr>
              <w:spacing w:before="120" w:after="60"/>
              <w:jc w:val="center"/>
              <w:rPr>
                <w:rFonts w:hint="eastAsia" w:ascii="宋体" w:hAnsi="宋体" w:eastAsia="宋体" w:cs="宋体"/>
                <w:color w:val="auto"/>
                <w:szCs w:val="21"/>
                <w:highlight w:val="none"/>
              </w:rPr>
            </w:pPr>
          </w:p>
        </w:tc>
      </w:tr>
      <w:tr w14:paraId="5386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65119DC4">
            <w:pPr>
              <w:spacing w:before="120" w:after="60"/>
              <w:jc w:val="center"/>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lang w:val="en-US" w:eastAsia="zh-CN"/>
              </w:rPr>
              <w:t>8</w:t>
            </w:r>
          </w:p>
        </w:tc>
        <w:tc>
          <w:tcPr>
            <w:tcW w:w="3366" w:type="dxa"/>
            <w:tcBorders>
              <w:top w:val="single" w:color="auto" w:sz="4" w:space="0"/>
              <w:left w:val="single" w:color="auto" w:sz="4" w:space="0"/>
              <w:bottom w:val="single" w:color="auto" w:sz="4" w:space="0"/>
              <w:right w:val="single" w:color="auto" w:sz="4" w:space="0"/>
            </w:tcBorders>
            <w:vAlign w:val="center"/>
          </w:tcPr>
          <w:p w14:paraId="105A9B31">
            <w:pPr>
              <w:spacing w:before="120" w:after="60"/>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投标人声明中签字的项目负责人和技术负责人与本项目拟派的项目负责人和技术负责人一致</w:t>
            </w:r>
          </w:p>
        </w:tc>
        <w:tc>
          <w:tcPr>
            <w:tcW w:w="3945" w:type="dxa"/>
            <w:tcBorders>
              <w:top w:val="single" w:color="auto" w:sz="4" w:space="0"/>
              <w:left w:val="single" w:color="auto" w:sz="4" w:space="0"/>
              <w:bottom w:val="single" w:color="auto" w:sz="4" w:space="0"/>
              <w:right w:val="single" w:color="auto" w:sz="4" w:space="0"/>
            </w:tcBorders>
            <w:vAlign w:val="center"/>
          </w:tcPr>
          <w:p w14:paraId="711450BB">
            <w:pPr>
              <w:spacing w:before="120" w:after="60"/>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网上投标时选择拟投标的项目负责人、资格审查文件中拟委派的技术负责人及投标人声明</w:t>
            </w:r>
          </w:p>
        </w:tc>
        <w:tc>
          <w:tcPr>
            <w:tcW w:w="1154" w:type="dxa"/>
            <w:tcBorders>
              <w:top w:val="single" w:color="auto" w:sz="4" w:space="0"/>
              <w:left w:val="single" w:color="auto" w:sz="4" w:space="0"/>
              <w:bottom w:val="single" w:color="auto" w:sz="4" w:space="0"/>
              <w:right w:val="single" w:color="auto" w:sz="4" w:space="0"/>
            </w:tcBorders>
            <w:vAlign w:val="center"/>
          </w:tcPr>
          <w:p w14:paraId="755314F4">
            <w:pPr>
              <w:spacing w:before="120" w:after="60"/>
              <w:jc w:val="center"/>
              <w:rPr>
                <w:rFonts w:hint="eastAsia" w:ascii="宋体" w:hAnsi="宋体" w:eastAsia="宋体" w:cs="宋体"/>
                <w:color w:val="auto"/>
                <w:szCs w:val="21"/>
                <w:highlight w:val="none"/>
              </w:rPr>
            </w:pPr>
          </w:p>
        </w:tc>
      </w:tr>
      <w:tr w14:paraId="508C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23997C64">
            <w:pPr>
              <w:spacing w:before="120" w:after="60"/>
              <w:jc w:val="center"/>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9</w:t>
            </w:r>
          </w:p>
        </w:tc>
        <w:tc>
          <w:tcPr>
            <w:tcW w:w="3366" w:type="dxa"/>
            <w:tcBorders>
              <w:top w:val="single" w:color="auto" w:sz="4" w:space="0"/>
              <w:left w:val="single" w:color="auto" w:sz="4" w:space="0"/>
              <w:bottom w:val="single" w:color="auto" w:sz="4" w:space="0"/>
              <w:right w:val="single" w:color="auto" w:sz="4" w:space="0"/>
            </w:tcBorders>
            <w:vAlign w:val="center"/>
          </w:tcPr>
          <w:p w14:paraId="14B48A7A">
            <w:pPr>
              <w:snapToGrid w:val="0"/>
              <w:spacing w:line="360" w:lineRule="auto"/>
              <w:jc w:val="center"/>
              <w:rPr>
                <w:rFonts w:hint="eastAsia" w:ascii="宋体" w:hAnsi="宋体" w:eastAsia="宋体" w:cs="宋体"/>
                <w:color w:val="auto"/>
                <w:szCs w:val="21"/>
                <w:highlight w:val="none"/>
                <w:u w:val="single"/>
              </w:rPr>
            </w:pPr>
            <w:r>
              <w:rPr>
                <w:rStyle w:val="128"/>
                <w:rFonts w:hint="default" w:cs="宋体"/>
                <w:color w:val="auto"/>
                <w:sz w:val="21"/>
                <w:szCs w:val="21"/>
                <w:highlight w:val="none"/>
              </w:rPr>
              <w:t>关于联合体投标：本项目不接受联合体投标；</w:t>
            </w:r>
          </w:p>
        </w:tc>
        <w:tc>
          <w:tcPr>
            <w:tcW w:w="3945" w:type="dxa"/>
            <w:tcBorders>
              <w:top w:val="single" w:color="auto" w:sz="4" w:space="0"/>
              <w:left w:val="single" w:color="auto" w:sz="4" w:space="0"/>
              <w:bottom w:val="single" w:color="auto" w:sz="4" w:space="0"/>
              <w:right w:val="single" w:color="auto" w:sz="4" w:space="0"/>
            </w:tcBorders>
            <w:vAlign w:val="center"/>
          </w:tcPr>
          <w:p w14:paraId="67E86D81">
            <w:pPr>
              <w:snapToGrid w:val="0"/>
              <w:spacing w:line="360" w:lineRule="auto"/>
              <w:jc w:val="center"/>
              <w:rPr>
                <w:rFonts w:hint="eastAsia" w:ascii="宋体" w:hAnsi="宋体" w:eastAsia="宋体" w:cs="宋体"/>
                <w:color w:val="auto"/>
                <w:szCs w:val="21"/>
                <w:highlight w:val="none"/>
                <w:u w:val="single"/>
              </w:rPr>
            </w:pPr>
            <w:r>
              <w:rPr>
                <w:rFonts w:hint="eastAsia" w:ascii="宋体" w:hAnsi="宋体" w:cs="宋体"/>
                <w:color w:val="auto"/>
                <w:szCs w:val="21"/>
                <w:highlight w:val="none"/>
                <w:u w:val="single"/>
              </w:rPr>
              <w:t>投标人没有以联合体投标登记。本项没有须审查的资料。</w:t>
            </w:r>
          </w:p>
        </w:tc>
        <w:tc>
          <w:tcPr>
            <w:tcW w:w="1154" w:type="dxa"/>
            <w:tcBorders>
              <w:top w:val="single" w:color="auto" w:sz="4" w:space="0"/>
              <w:left w:val="single" w:color="auto" w:sz="4" w:space="0"/>
              <w:bottom w:val="single" w:color="auto" w:sz="4" w:space="0"/>
              <w:right w:val="single" w:color="auto" w:sz="4" w:space="0"/>
            </w:tcBorders>
            <w:vAlign w:val="center"/>
          </w:tcPr>
          <w:p w14:paraId="1ECA3B2E">
            <w:pPr>
              <w:spacing w:before="120" w:after="60"/>
              <w:jc w:val="center"/>
              <w:rPr>
                <w:rFonts w:hint="eastAsia" w:ascii="宋体" w:hAnsi="宋体" w:eastAsia="宋体" w:cs="宋体"/>
                <w:color w:val="auto"/>
                <w:szCs w:val="21"/>
                <w:highlight w:val="none"/>
              </w:rPr>
            </w:pPr>
          </w:p>
        </w:tc>
      </w:tr>
      <w:tr w14:paraId="201D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1A5CEAB2">
            <w:pPr>
              <w:spacing w:before="120" w:after="60"/>
              <w:jc w:val="center"/>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10</w:t>
            </w:r>
          </w:p>
        </w:tc>
        <w:tc>
          <w:tcPr>
            <w:tcW w:w="3366" w:type="dxa"/>
            <w:tcBorders>
              <w:top w:val="single" w:color="auto" w:sz="4" w:space="0"/>
              <w:left w:val="single" w:color="auto" w:sz="4" w:space="0"/>
              <w:bottom w:val="single" w:color="auto" w:sz="4" w:space="0"/>
              <w:right w:val="single" w:color="auto" w:sz="4" w:space="0"/>
            </w:tcBorders>
            <w:vAlign w:val="center"/>
          </w:tcPr>
          <w:p w14:paraId="6368AFB0">
            <w:pPr>
              <w:spacing w:before="120" w:after="60"/>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en-US" w:eastAsia="zh-CN"/>
              </w:rPr>
              <w:t>政府投资项目，</w:t>
            </w:r>
            <w:r>
              <w:rPr>
                <w:rFonts w:hint="eastAsia" w:ascii="宋体" w:hAnsi="宋体" w:eastAsia="宋体" w:cs="宋体"/>
                <w:color w:val="auto"/>
                <w:szCs w:val="21"/>
                <w:highlight w:val="none"/>
                <w:u w:val="single"/>
              </w:rPr>
              <w:t>在投标截止时间前，</w:t>
            </w:r>
            <w:r>
              <w:rPr>
                <w:rFonts w:hint="eastAsia" w:ascii="宋体" w:hAnsi="宋体" w:eastAsia="宋体" w:cs="宋体"/>
                <w:color w:val="auto"/>
                <w:szCs w:val="21"/>
                <w:highlight w:val="none"/>
                <w:u w:val="single"/>
                <w:lang w:val="en-US" w:eastAsia="zh-CN"/>
              </w:rPr>
              <w:t>投标人未被列入“失信被执行人”名单</w:t>
            </w:r>
          </w:p>
        </w:tc>
        <w:tc>
          <w:tcPr>
            <w:tcW w:w="3945" w:type="dxa"/>
            <w:tcBorders>
              <w:top w:val="single" w:color="auto" w:sz="4" w:space="0"/>
              <w:left w:val="single" w:color="auto" w:sz="4" w:space="0"/>
              <w:bottom w:val="single" w:color="auto" w:sz="4" w:space="0"/>
              <w:right w:val="single" w:color="auto" w:sz="4" w:space="0"/>
            </w:tcBorders>
            <w:vAlign w:val="center"/>
          </w:tcPr>
          <w:p w14:paraId="2AACA428">
            <w:pPr>
              <w:spacing w:before="120" w:after="60"/>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投标人无需提供资料，按交易系统比对的结果进行评审</w:t>
            </w:r>
          </w:p>
        </w:tc>
        <w:tc>
          <w:tcPr>
            <w:tcW w:w="1154" w:type="dxa"/>
            <w:tcBorders>
              <w:top w:val="single" w:color="auto" w:sz="4" w:space="0"/>
              <w:left w:val="single" w:color="auto" w:sz="4" w:space="0"/>
              <w:bottom w:val="single" w:color="auto" w:sz="4" w:space="0"/>
              <w:right w:val="single" w:color="auto" w:sz="4" w:space="0"/>
            </w:tcBorders>
            <w:vAlign w:val="center"/>
          </w:tcPr>
          <w:p w14:paraId="1DC67350">
            <w:pPr>
              <w:spacing w:before="120" w:after="60"/>
              <w:jc w:val="center"/>
              <w:rPr>
                <w:rFonts w:hint="eastAsia" w:ascii="宋体" w:hAnsi="宋体" w:eastAsia="宋体" w:cs="宋体"/>
                <w:color w:val="auto"/>
                <w:szCs w:val="21"/>
                <w:highlight w:val="none"/>
              </w:rPr>
            </w:pPr>
          </w:p>
        </w:tc>
      </w:tr>
      <w:tr w14:paraId="5A07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42E0BB72">
            <w:pPr>
              <w:spacing w:before="120" w:after="60"/>
              <w:jc w:val="center"/>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11</w:t>
            </w:r>
          </w:p>
        </w:tc>
        <w:tc>
          <w:tcPr>
            <w:tcW w:w="3366" w:type="dxa"/>
            <w:tcBorders>
              <w:top w:val="single" w:color="auto" w:sz="4" w:space="0"/>
              <w:left w:val="single" w:color="auto" w:sz="4" w:space="0"/>
              <w:bottom w:val="single" w:color="auto" w:sz="4" w:space="0"/>
              <w:right w:val="single" w:color="auto" w:sz="4" w:space="0"/>
            </w:tcBorders>
            <w:vAlign w:val="center"/>
          </w:tcPr>
          <w:p w14:paraId="3E729677">
            <w:pPr>
              <w:spacing w:before="120" w:after="60"/>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投标人未出现以下情形：与其它投标人的单位负责人为同一人或者存在控股、管理关系的（按投标人提供的《投标人声明》第八条内容进行评审）</w:t>
            </w:r>
            <w:r>
              <w:rPr>
                <w:rFonts w:hint="eastAsia" w:ascii="宋体" w:hAnsi="宋体" w:eastAsia="宋体" w:cs="宋体"/>
                <w:bCs/>
                <w:color w:val="auto"/>
                <w:sz w:val="21"/>
                <w:szCs w:val="21"/>
                <w:highlight w:val="none"/>
                <w:u w:val="single"/>
              </w:rPr>
              <w:t>如不同投标申请人出现单位负责人为同一人或者存在控股、管理关系的情形，则均按不符合投标人合格条件处理。</w:t>
            </w:r>
          </w:p>
        </w:tc>
        <w:tc>
          <w:tcPr>
            <w:tcW w:w="3945" w:type="dxa"/>
            <w:tcBorders>
              <w:top w:val="single" w:color="auto" w:sz="4" w:space="0"/>
              <w:left w:val="single" w:color="auto" w:sz="4" w:space="0"/>
              <w:bottom w:val="single" w:color="auto" w:sz="4" w:space="0"/>
              <w:right w:val="single" w:color="auto" w:sz="4" w:space="0"/>
            </w:tcBorders>
            <w:vAlign w:val="center"/>
          </w:tcPr>
          <w:p w14:paraId="0A91252A">
            <w:pPr>
              <w:spacing w:before="120" w:after="60"/>
              <w:jc w:val="center"/>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rPr>
              <w:t>投标人声明</w:t>
            </w:r>
            <w:r>
              <w:rPr>
                <w:rFonts w:hint="eastAsia" w:ascii="宋体" w:hAnsi="宋体" w:cs="宋体"/>
                <w:color w:val="auto"/>
                <w:szCs w:val="21"/>
                <w:highlight w:val="none"/>
                <w:u w:val="single"/>
                <w:lang w:eastAsia="zh-CN"/>
              </w:rPr>
              <w:t>扫描件</w:t>
            </w:r>
          </w:p>
        </w:tc>
        <w:tc>
          <w:tcPr>
            <w:tcW w:w="1154" w:type="dxa"/>
            <w:tcBorders>
              <w:top w:val="single" w:color="auto" w:sz="4" w:space="0"/>
              <w:left w:val="single" w:color="auto" w:sz="4" w:space="0"/>
              <w:bottom w:val="single" w:color="auto" w:sz="4" w:space="0"/>
              <w:right w:val="single" w:color="auto" w:sz="4" w:space="0"/>
            </w:tcBorders>
            <w:vAlign w:val="center"/>
          </w:tcPr>
          <w:p w14:paraId="473C2108">
            <w:pPr>
              <w:spacing w:before="120" w:after="60"/>
              <w:jc w:val="center"/>
              <w:rPr>
                <w:rFonts w:hint="eastAsia" w:ascii="宋体" w:hAnsi="宋体" w:eastAsia="宋体" w:cs="宋体"/>
                <w:color w:val="auto"/>
                <w:szCs w:val="21"/>
                <w:highlight w:val="none"/>
              </w:rPr>
            </w:pPr>
          </w:p>
        </w:tc>
      </w:tr>
      <w:tr w14:paraId="73AA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6D32B90C">
            <w:pPr>
              <w:spacing w:before="120" w:after="60"/>
              <w:jc w:val="center"/>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12</w:t>
            </w:r>
          </w:p>
        </w:tc>
        <w:tc>
          <w:tcPr>
            <w:tcW w:w="3366" w:type="dxa"/>
            <w:tcBorders>
              <w:top w:val="single" w:color="auto" w:sz="4" w:space="0"/>
              <w:left w:val="single" w:color="auto" w:sz="4" w:space="0"/>
              <w:bottom w:val="single" w:color="auto" w:sz="4" w:space="0"/>
              <w:right w:val="single" w:color="auto" w:sz="4" w:space="0"/>
            </w:tcBorders>
            <w:vAlign w:val="center"/>
          </w:tcPr>
          <w:p w14:paraId="783C5470">
            <w:pPr>
              <w:spacing w:before="120" w:after="60"/>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未被列入拖欠农民工工资失信联合惩戒对象名单</w:t>
            </w:r>
          </w:p>
        </w:tc>
        <w:tc>
          <w:tcPr>
            <w:tcW w:w="3945" w:type="dxa"/>
            <w:tcBorders>
              <w:top w:val="single" w:color="auto" w:sz="4" w:space="0"/>
              <w:left w:val="single" w:color="auto" w:sz="4" w:space="0"/>
              <w:bottom w:val="single" w:color="auto" w:sz="4" w:space="0"/>
              <w:right w:val="single" w:color="auto" w:sz="4" w:space="0"/>
            </w:tcBorders>
            <w:vAlign w:val="center"/>
          </w:tcPr>
          <w:p w14:paraId="6C5098C7">
            <w:pPr>
              <w:spacing w:before="120" w:after="60"/>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投标人无需提供资料，按交易系统比对的结果进行评审</w:t>
            </w:r>
          </w:p>
        </w:tc>
        <w:tc>
          <w:tcPr>
            <w:tcW w:w="1154" w:type="dxa"/>
            <w:tcBorders>
              <w:top w:val="single" w:color="auto" w:sz="4" w:space="0"/>
              <w:left w:val="single" w:color="auto" w:sz="4" w:space="0"/>
              <w:bottom w:val="single" w:color="auto" w:sz="4" w:space="0"/>
              <w:right w:val="single" w:color="auto" w:sz="4" w:space="0"/>
            </w:tcBorders>
            <w:vAlign w:val="center"/>
          </w:tcPr>
          <w:p w14:paraId="0747FB7A">
            <w:pPr>
              <w:spacing w:before="120" w:after="60"/>
              <w:jc w:val="center"/>
              <w:rPr>
                <w:rFonts w:hint="eastAsia" w:ascii="宋体" w:hAnsi="宋体" w:eastAsia="宋体" w:cs="宋体"/>
                <w:color w:val="auto"/>
                <w:szCs w:val="21"/>
                <w:highlight w:val="none"/>
              </w:rPr>
            </w:pPr>
          </w:p>
        </w:tc>
      </w:tr>
      <w:tr w14:paraId="1970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3E81645F">
            <w:pPr>
              <w:spacing w:before="120" w:after="60"/>
              <w:jc w:val="center"/>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13</w:t>
            </w:r>
          </w:p>
        </w:tc>
        <w:tc>
          <w:tcPr>
            <w:tcW w:w="3366" w:type="dxa"/>
            <w:tcBorders>
              <w:top w:val="single" w:color="auto" w:sz="4" w:space="0"/>
              <w:left w:val="single" w:color="auto" w:sz="4" w:space="0"/>
              <w:bottom w:val="single" w:color="auto" w:sz="4" w:space="0"/>
              <w:right w:val="single" w:color="auto" w:sz="4" w:space="0"/>
            </w:tcBorders>
            <w:vAlign w:val="center"/>
          </w:tcPr>
          <w:p w14:paraId="3404CF0B">
            <w:pPr>
              <w:spacing w:before="120" w:after="60"/>
              <w:jc w:val="center"/>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u w:val="single"/>
              </w:rPr>
              <w:t>资格审查前，投标人须在广州交易集团有限公司（广州公共资源交易中心）企业库办理企业信息登记及拟担任本工程项目负责人、专职安全员须是本企业信息登记中的在册人员。</w:t>
            </w:r>
          </w:p>
        </w:tc>
        <w:tc>
          <w:tcPr>
            <w:tcW w:w="3945" w:type="dxa"/>
            <w:tcBorders>
              <w:top w:val="single" w:color="auto" w:sz="4" w:space="0"/>
              <w:left w:val="single" w:color="auto" w:sz="4" w:space="0"/>
              <w:bottom w:val="single" w:color="auto" w:sz="4" w:space="0"/>
              <w:right w:val="single" w:color="auto" w:sz="4" w:space="0"/>
            </w:tcBorders>
            <w:vAlign w:val="center"/>
          </w:tcPr>
          <w:p w14:paraId="19CB5622">
            <w:pPr>
              <w:spacing w:before="120" w:after="60"/>
              <w:jc w:val="center"/>
              <w:rPr>
                <w:rFonts w:hint="eastAsia" w:ascii="宋体" w:hAnsi="宋体" w:eastAsia="宋体" w:cs="宋体"/>
                <w:color w:val="auto"/>
                <w:szCs w:val="21"/>
                <w:highlight w:val="none"/>
                <w:u w:val="single"/>
                <w:lang w:eastAsia="zh-CN"/>
              </w:rPr>
            </w:pPr>
            <w:r>
              <w:rPr>
                <w:rFonts w:hint="eastAsia" w:ascii="宋体" w:hAnsi="宋体" w:eastAsia="宋体" w:cs="宋体"/>
                <w:color w:val="auto"/>
                <w:sz w:val="21"/>
                <w:szCs w:val="21"/>
                <w:highlight w:val="none"/>
              </w:rPr>
              <w:t>投标人在</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企业信息库内企业信用档案的企业和人员信息</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bCs/>
                <w:color w:val="auto"/>
                <w:sz w:val="21"/>
                <w:szCs w:val="21"/>
                <w:highlight w:val="none"/>
                <w:u w:val="single"/>
              </w:rPr>
              <w:t>提供网页信息完整截图</w:t>
            </w:r>
            <w:r>
              <w:rPr>
                <w:rFonts w:hint="eastAsia" w:ascii="宋体" w:hAnsi="宋体" w:eastAsia="宋体" w:cs="宋体"/>
                <w:bCs/>
                <w:color w:val="auto"/>
                <w:sz w:val="21"/>
                <w:szCs w:val="21"/>
                <w:highlight w:val="none"/>
                <w:u w:val="single"/>
                <w:lang w:eastAsia="zh-CN"/>
              </w:rPr>
              <w:t>）</w:t>
            </w:r>
          </w:p>
        </w:tc>
        <w:tc>
          <w:tcPr>
            <w:tcW w:w="1154" w:type="dxa"/>
            <w:tcBorders>
              <w:top w:val="single" w:color="auto" w:sz="4" w:space="0"/>
              <w:left w:val="single" w:color="auto" w:sz="4" w:space="0"/>
              <w:bottom w:val="single" w:color="auto" w:sz="4" w:space="0"/>
              <w:right w:val="single" w:color="auto" w:sz="4" w:space="0"/>
            </w:tcBorders>
            <w:vAlign w:val="center"/>
          </w:tcPr>
          <w:p w14:paraId="29C51066">
            <w:pPr>
              <w:spacing w:before="120" w:after="60"/>
              <w:jc w:val="center"/>
              <w:rPr>
                <w:rFonts w:hint="eastAsia" w:ascii="宋体" w:hAnsi="宋体" w:eastAsia="宋体" w:cs="宋体"/>
                <w:color w:val="auto"/>
                <w:szCs w:val="21"/>
                <w:highlight w:val="none"/>
              </w:rPr>
            </w:pPr>
          </w:p>
        </w:tc>
      </w:tr>
      <w:tr w14:paraId="6BFE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6A3799F4">
            <w:pPr>
              <w:spacing w:before="120" w:after="60"/>
              <w:jc w:val="center"/>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rPr>
              <w:t>1</w:t>
            </w:r>
            <w:r>
              <w:rPr>
                <w:rFonts w:hint="eastAsia" w:ascii="宋体" w:hAnsi="宋体" w:cs="宋体"/>
                <w:color w:val="auto"/>
                <w:szCs w:val="21"/>
                <w:highlight w:val="none"/>
                <w:u w:val="single"/>
                <w:lang w:val="en-US" w:eastAsia="zh-CN"/>
              </w:rPr>
              <w:t>4</w:t>
            </w:r>
          </w:p>
        </w:tc>
        <w:tc>
          <w:tcPr>
            <w:tcW w:w="3366" w:type="dxa"/>
            <w:tcBorders>
              <w:top w:val="single" w:color="auto" w:sz="4" w:space="0"/>
              <w:left w:val="single" w:color="auto" w:sz="4" w:space="0"/>
              <w:bottom w:val="single" w:color="auto" w:sz="4" w:space="0"/>
              <w:right w:val="single" w:color="auto" w:sz="4" w:space="0"/>
            </w:tcBorders>
            <w:vAlign w:val="center"/>
          </w:tcPr>
          <w:p w14:paraId="0438A57B">
            <w:pPr>
              <w:spacing w:before="120" w:after="60"/>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未在以往工程中因不充分履约行为被本项目招标人书面拒绝投标的（在拒绝投标的期限内）</w:t>
            </w:r>
          </w:p>
        </w:tc>
        <w:tc>
          <w:tcPr>
            <w:tcW w:w="3945" w:type="dxa"/>
            <w:tcBorders>
              <w:top w:val="single" w:color="auto" w:sz="4" w:space="0"/>
              <w:left w:val="single" w:color="auto" w:sz="4" w:space="0"/>
              <w:bottom w:val="single" w:color="auto" w:sz="4" w:space="0"/>
              <w:right w:val="single" w:color="auto" w:sz="4" w:space="0"/>
            </w:tcBorders>
            <w:vAlign w:val="center"/>
          </w:tcPr>
          <w:p w14:paraId="2D9763CD">
            <w:pPr>
              <w:spacing w:before="120" w:after="60"/>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投标人无需提供资料，资格审查时，按招标公告附件</w:t>
            </w:r>
            <w:r>
              <w:rPr>
                <w:rFonts w:hint="eastAsia" w:ascii="宋体" w:hAnsi="宋体" w:cs="宋体"/>
                <w:color w:val="auto"/>
                <w:szCs w:val="21"/>
                <w:highlight w:val="none"/>
                <w:u w:val="single"/>
                <w:lang w:val="en-US" w:eastAsia="zh-CN"/>
              </w:rPr>
              <w:t>二</w:t>
            </w:r>
            <w:r>
              <w:rPr>
                <w:rFonts w:hint="eastAsia" w:ascii="宋体" w:hAnsi="宋体" w:eastAsia="宋体" w:cs="宋体"/>
                <w:color w:val="auto"/>
                <w:szCs w:val="21"/>
                <w:highlight w:val="none"/>
                <w:u w:val="single"/>
              </w:rPr>
              <w:t>《被招标人拒绝投标的企业名单》进行评审。</w:t>
            </w:r>
          </w:p>
        </w:tc>
        <w:tc>
          <w:tcPr>
            <w:tcW w:w="1154" w:type="dxa"/>
            <w:tcBorders>
              <w:top w:val="single" w:color="auto" w:sz="4" w:space="0"/>
              <w:left w:val="single" w:color="auto" w:sz="4" w:space="0"/>
              <w:bottom w:val="single" w:color="auto" w:sz="4" w:space="0"/>
              <w:right w:val="single" w:color="auto" w:sz="4" w:space="0"/>
            </w:tcBorders>
            <w:vAlign w:val="center"/>
          </w:tcPr>
          <w:p w14:paraId="5CAD4820">
            <w:pPr>
              <w:spacing w:before="120" w:after="60"/>
              <w:jc w:val="center"/>
              <w:rPr>
                <w:rFonts w:hint="eastAsia" w:ascii="宋体" w:hAnsi="宋体" w:eastAsia="宋体" w:cs="宋体"/>
                <w:color w:val="auto"/>
                <w:szCs w:val="21"/>
                <w:highlight w:val="none"/>
              </w:rPr>
            </w:pPr>
          </w:p>
        </w:tc>
      </w:tr>
    </w:tbl>
    <w:p w14:paraId="52BAFCA3">
      <w:pPr>
        <w:spacing w:line="480" w:lineRule="auto"/>
        <w:ind w:firstLine="470" w:firstLineChars="224"/>
        <w:rPr>
          <w:rFonts w:ascii="宋体" w:hAnsi="宋体"/>
          <w:color w:val="auto"/>
          <w:szCs w:val="21"/>
          <w:highlight w:val="none"/>
        </w:rPr>
      </w:pPr>
      <w:r>
        <w:rPr>
          <w:rFonts w:hint="eastAsia" w:ascii="宋体" w:hAnsi="宋体"/>
          <w:color w:val="auto"/>
          <w:szCs w:val="21"/>
          <w:highlight w:val="none"/>
        </w:rPr>
        <w:t>备注：</w:t>
      </w:r>
    </w:p>
    <w:p w14:paraId="37E6A587">
      <w:pPr>
        <w:spacing w:line="480" w:lineRule="auto"/>
        <w:ind w:firstLine="470" w:firstLineChars="224"/>
        <w:rPr>
          <w:rFonts w:ascii="宋体" w:hAnsi="宋体"/>
          <w:color w:val="auto"/>
          <w:szCs w:val="21"/>
          <w:highlight w:val="none"/>
        </w:rPr>
      </w:pPr>
      <w:r>
        <w:rPr>
          <w:rFonts w:hint="eastAsia" w:ascii="宋体" w:hAnsi="宋体"/>
          <w:color w:val="auto"/>
          <w:szCs w:val="21"/>
          <w:highlight w:val="none"/>
        </w:rPr>
        <w:t xml:space="preserve">1、每一项目符合的打“○”，不符合的打“×”； </w:t>
      </w:r>
    </w:p>
    <w:p w14:paraId="7975B591">
      <w:pPr>
        <w:spacing w:line="480" w:lineRule="auto"/>
        <w:ind w:firstLine="470" w:firstLineChars="224"/>
        <w:rPr>
          <w:rFonts w:ascii="宋体" w:hAnsi="宋体"/>
          <w:color w:val="auto"/>
          <w:szCs w:val="21"/>
          <w:highlight w:val="none"/>
        </w:rPr>
      </w:pPr>
      <w:r>
        <w:rPr>
          <w:rFonts w:hint="eastAsia" w:ascii="宋体" w:hAnsi="宋体"/>
          <w:color w:val="auto"/>
          <w:szCs w:val="21"/>
          <w:highlight w:val="none"/>
        </w:rPr>
        <w:t>2、若评委意见不一致时，则按少数服从多数的原则，作出评审结论。汇总后，出现一个“×”的结论为“不通过”。</w:t>
      </w:r>
    </w:p>
    <w:p w14:paraId="17176BDC">
      <w:pPr>
        <w:spacing w:line="480" w:lineRule="auto"/>
        <w:ind w:firstLine="470" w:firstLineChars="224"/>
        <w:rPr>
          <w:rFonts w:ascii="宋体" w:hAnsi="宋体"/>
          <w:color w:val="auto"/>
          <w:szCs w:val="21"/>
          <w:highlight w:val="none"/>
        </w:rPr>
      </w:pPr>
      <w:r>
        <w:rPr>
          <w:rFonts w:hint="eastAsia" w:ascii="宋体" w:hAnsi="宋体"/>
          <w:color w:val="auto"/>
          <w:szCs w:val="21"/>
          <w:highlight w:val="none"/>
        </w:rPr>
        <w:t>3.不得将文件顺序、明显的</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文字错误等列为否决投标的情形。评委发现资格审查文件中含义不明确、对同类问题表述不一致、有明显</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w:t>
      </w:r>
      <w:r>
        <w:rPr>
          <w:rFonts w:hint="eastAsia" w:ascii="宋体" w:hAnsi="宋体"/>
          <w:color w:val="auto"/>
          <w:szCs w:val="21"/>
          <w:highlight w:val="none"/>
          <w:lang w:eastAsia="zh-CN"/>
        </w:rPr>
        <w:t>、</w:t>
      </w:r>
      <w:r>
        <w:rPr>
          <w:rFonts w:hint="eastAsia" w:ascii="宋体" w:hAnsi="宋体"/>
          <w:color w:val="auto"/>
          <w:szCs w:val="21"/>
          <w:highlight w:val="none"/>
        </w:rPr>
        <w:t>计算错误的，应当要求投标人作必要的澄清、说明后再判定投标人是否通过资格审查，不得直接认定其不通过资格审查。</w:t>
      </w:r>
    </w:p>
    <w:p w14:paraId="31FEE287">
      <w:pPr>
        <w:rPr>
          <w:color w:val="auto"/>
          <w:highlight w:val="none"/>
        </w:rPr>
        <w:sectPr>
          <w:headerReference r:id="rId4" w:type="first"/>
          <w:footerReference r:id="rId6" w:type="first"/>
          <w:headerReference r:id="rId3" w:type="default"/>
          <w:footerReference r:id="rId5" w:type="default"/>
          <w:endnotePr>
            <w:numFmt w:val="decimal"/>
          </w:endnotePr>
          <w:pgSz w:w="11906" w:h="16838"/>
          <w:pgMar w:top="1134" w:right="1418" w:bottom="1247" w:left="1418" w:header="851" w:footer="907" w:gutter="0"/>
          <w:pgBorders>
            <w:top w:val="none" w:sz="0" w:space="0"/>
            <w:left w:val="none" w:sz="0" w:space="0"/>
            <w:bottom w:val="none" w:sz="0" w:space="0"/>
            <w:right w:val="none" w:sz="0" w:space="0"/>
          </w:pgBorders>
          <w:pgNumType w:fmt="decimal" w:start="1"/>
          <w:cols w:space="425" w:num="1"/>
          <w:titlePg/>
          <w:docGrid w:type="lines" w:linePitch="312" w:charSpace="0"/>
        </w:sectPr>
      </w:pPr>
    </w:p>
    <w:p w14:paraId="6A94F438">
      <w:pPr>
        <w:rPr>
          <w:color w:val="auto"/>
          <w:sz w:val="28"/>
          <w:szCs w:val="28"/>
          <w:highlight w:val="none"/>
        </w:rPr>
      </w:pPr>
      <w:r>
        <w:rPr>
          <w:rFonts w:hint="eastAsia"/>
          <w:color w:val="auto"/>
          <w:sz w:val="28"/>
          <w:szCs w:val="28"/>
          <w:highlight w:val="none"/>
        </w:rPr>
        <w:t>附表二</w:t>
      </w:r>
    </w:p>
    <w:p w14:paraId="22176853">
      <w:pPr>
        <w:jc w:val="center"/>
        <w:rPr>
          <w:b/>
          <w:color w:val="auto"/>
          <w:sz w:val="36"/>
          <w:szCs w:val="36"/>
          <w:highlight w:val="none"/>
        </w:rPr>
      </w:pPr>
      <w:r>
        <w:rPr>
          <w:rFonts w:hint="eastAsia"/>
          <w:b/>
          <w:color w:val="auto"/>
          <w:sz w:val="36"/>
          <w:szCs w:val="36"/>
          <w:highlight w:val="none"/>
        </w:rPr>
        <w:t>技术标有效性审查表</w:t>
      </w:r>
    </w:p>
    <w:p w14:paraId="1D72639F">
      <w:pPr>
        <w:rPr>
          <w:color w:val="auto"/>
          <w:szCs w:val="21"/>
          <w:highlight w:val="none"/>
        </w:rPr>
      </w:pPr>
      <w:r>
        <w:rPr>
          <w:rFonts w:hint="eastAsia"/>
          <w:color w:val="auto"/>
          <w:szCs w:val="21"/>
          <w:highlight w:val="none"/>
        </w:rPr>
        <w:t>工程名称：</w:t>
      </w:r>
    </w:p>
    <w:tbl>
      <w:tblPr>
        <w:tblStyle w:val="37"/>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6145"/>
        <w:gridCol w:w="1245"/>
        <w:gridCol w:w="1320"/>
        <w:gridCol w:w="1305"/>
        <w:gridCol w:w="1530"/>
        <w:gridCol w:w="768"/>
        <w:gridCol w:w="1603"/>
      </w:tblGrid>
      <w:tr w14:paraId="0D12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3841DDB1">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6145" w:type="dxa"/>
            <w:tcBorders>
              <w:top w:val="single" w:color="auto" w:sz="4" w:space="0"/>
              <w:left w:val="single" w:color="auto" w:sz="4" w:space="0"/>
              <w:bottom w:val="single" w:color="auto" w:sz="4" w:space="0"/>
              <w:right w:val="single" w:color="auto" w:sz="4" w:space="0"/>
              <w:tl2br w:val="single" w:color="auto" w:sz="4" w:space="0"/>
            </w:tcBorders>
          </w:tcPr>
          <w:p w14:paraId="2AC112C9">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投标人</w:t>
            </w:r>
          </w:p>
          <w:p w14:paraId="0B041554">
            <w:pPr>
              <w:adjustRightInd w:val="0"/>
              <w:rPr>
                <w:rFonts w:hint="eastAsia" w:ascii="宋体" w:hAnsi="宋体" w:eastAsia="宋体" w:cs="宋体"/>
                <w:color w:val="auto"/>
                <w:szCs w:val="21"/>
                <w:highlight w:val="none"/>
              </w:rPr>
            </w:pPr>
          </w:p>
          <w:p w14:paraId="2126E10D">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评审内容</w:t>
            </w:r>
          </w:p>
        </w:tc>
        <w:tc>
          <w:tcPr>
            <w:tcW w:w="1245" w:type="dxa"/>
            <w:tcBorders>
              <w:top w:val="single" w:color="auto" w:sz="4" w:space="0"/>
              <w:left w:val="single" w:color="auto" w:sz="4" w:space="0"/>
              <w:bottom w:val="single" w:color="auto" w:sz="4" w:space="0"/>
              <w:right w:val="single" w:color="auto" w:sz="4" w:space="0"/>
            </w:tcBorders>
          </w:tcPr>
          <w:p w14:paraId="53706896">
            <w:pPr>
              <w:adjustRightInd w:val="0"/>
              <w:rPr>
                <w:rFonts w:hint="eastAsia" w:ascii="宋体" w:hAnsi="宋体" w:eastAsia="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tcPr>
          <w:p w14:paraId="20B50AD6">
            <w:pPr>
              <w:adjustRightInd w:val="0"/>
              <w:rPr>
                <w:rFonts w:hint="eastAsia" w:ascii="宋体" w:hAnsi="宋体" w:eastAsia="宋体" w:cs="宋体"/>
                <w:color w:val="auto"/>
                <w:szCs w:val="21"/>
                <w:highlight w:val="none"/>
              </w:rPr>
            </w:pPr>
          </w:p>
        </w:tc>
        <w:tc>
          <w:tcPr>
            <w:tcW w:w="1305" w:type="dxa"/>
            <w:tcBorders>
              <w:top w:val="single" w:color="auto" w:sz="4" w:space="0"/>
              <w:left w:val="single" w:color="auto" w:sz="4" w:space="0"/>
              <w:bottom w:val="single" w:color="auto" w:sz="4" w:space="0"/>
              <w:right w:val="single" w:color="auto" w:sz="4" w:space="0"/>
            </w:tcBorders>
          </w:tcPr>
          <w:p w14:paraId="4D7A1910">
            <w:pPr>
              <w:adjustRightInd w:val="0"/>
              <w:rPr>
                <w:rFonts w:hint="eastAsia" w:ascii="宋体" w:hAnsi="宋体" w:eastAsia="宋体" w:cs="宋体"/>
                <w:color w:val="auto"/>
                <w:szCs w:val="21"/>
                <w:highlight w:val="none"/>
              </w:rPr>
            </w:pPr>
          </w:p>
        </w:tc>
        <w:tc>
          <w:tcPr>
            <w:tcW w:w="1530" w:type="dxa"/>
            <w:tcBorders>
              <w:top w:val="single" w:color="auto" w:sz="4" w:space="0"/>
              <w:left w:val="single" w:color="auto" w:sz="4" w:space="0"/>
              <w:bottom w:val="single" w:color="auto" w:sz="4" w:space="0"/>
              <w:right w:val="single" w:color="auto" w:sz="4" w:space="0"/>
            </w:tcBorders>
          </w:tcPr>
          <w:p w14:paraId="0490723D">
            <w:pPr>
              <w:adjustRightInd w:val="0"/>
              <w:rPr>
                <w:rFonts w:hint="eastAsia" w:ascii="宋体" w:hAnsi="宋体" w:eastAsia="宋体" w:cs="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tcPr>
          <w:p w14:paraId="7ADE9058">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606F437">
            <w:pPr>
              <w:adjustRightInd w:val="0"/>
              <w:rPr>
                <w:rFonts w:hint="eastAsia" w:ascii="宋体" w:hAnsi="宋体" w:eastAsia="宋体" w:cs="宋体"/>
                <w:color w:val="auto"/>
                <w:szCs w:val="21"/>
                <w:highlight w:val="none"/>
              </w:rPr>
            </w:pPr>
          </w:p>
        </w:tc>
      </w:tr>
      <w:tr w14:paraId="0173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60D497D3">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145" w:type="dxa"/>
            <w:tcBorders>
              <w:top w:val="single" w:color="auto" w:sz="4" w:space="0"/>
              <w:left w:val="single" w:color="auto" w:sz="4" w:space="0"/>
              <w:bottom w:val="single" w:color="auto" w:sz="4" w:space="0"/>
              <w:right w:val="single" w:color="auto" w:sz="4" w:space="0"/>
            </w:tcBorders>
            <w:vAlign w:val="center"/>
          </w:tcPr>
          <w:p w14:paraId="7600C13B">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《广州建设工程施工招标投标书（技术标）》中填报的投标总工期不符合招标文件要求的；</w:t>
            </w:r>
          </w:p>
        </w:tc>
        <w:tc>
          <w:tcPr>
            <w:tcW w:w="1245" w:type="dxa"/>
            <w:tcBorders>
              <w:top w:val="single" w:color="auto" w:sz="4" w:space="0"/>
              <w:left w:val="single" w:color="auto" w:sz="4" w:space="0"/>
              <w:bottom w:val="single" w:color="auto" w:sz="4" w:space="0"/>
              <w:right w:val="single" w:color="auto" w:sz="4" w:space="0"/>
            </w:tcBorders>
          </w:tcPr>
          <w:p w14:paraId="1C722ADF">
            <w:pPr>
              <w:adjustRightInd w:val="0"/>
              <w:rPr>
                <w:rFonts w:hint="eastAsia" w:ascii="宋体" w:hAnsi="宋体" w:eastAsia="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tcPr>
          <w:p w14:paraId="2E31644B">
            <w:pPr>
              <w:adjustRightInd w:val="0"/>
              <w:rPr>
                <w:rFonts w:hint="eastAsia" w:ascii="宋体" w:hAnsi="宋体" w:eastAsia="宋体" w:cs="宋体"/>
                <w:color w:val="auto"/>
                <w:szCs w:val="21"/>
                <w:highlight w:val="none"/>
              </w:rPr>
            </w:pPr>
          </w:p>
        </w:tc>
        <w:tc>
          <w:tcPr>
            <w:tcW w:w="1305" w:type="dxa"/>
            <w:tcBorders>
              <w:top w:val="single" w:color="auto" w:sz="4" w:space="0"/>
              <w:left w:val="single" w:color="auto" w:sz="4" w:space="0"/>
              <w:bottom w:val="single" w:color="auto" w:sz="4" w:space="0"/>
              <w:right w:val="single" w:color="auto" w:sz="4" w:space="0"/>
            </w:tcBorders>
          </w:tcPr>
          <w:p w14:paraId="002FC8FC">
            <w:pPr>
              <w:adjustRightInd w:val="0"/>
              <w:rPr>
                <w:rFonts w:hint="eastAsia" w:ascii="宋体" w:hAnsi="宋体" w:eastAsia="宋体" w:cs="宋体"/>
                <w:color w:val="auto"/>
                <w:szCs w:val="21"/>
                <w:highlight w:val="none"/>
              </w:rPr>
            </w:pPr>
          </w:p>
        </w:tc>
        <w:tc>
          <w:tcPr>
            <w:tcW w:w="1530" w:type="dxa"/>
            <w:tcBorders>
              <w:top w:val="single" w:color="auto" w:sz="4" w:space="0"/>
              <w:left w:val="single" w:color="auto" w:sz="4" w:space="0"/>
              <w:bottom w:val="single" w:color="auto" w:sz="4" w:space="0"/>
              <w:right w:val="single" w:color="auto" w:sz="4" w:space="0"/>
            </w:tcBorders>
          </w:tcPr>
          <w:p w14:paraId="4D977A1D">
            <w:pPr>
              <w:adjustRightInd w:val="0"/>
              <w:rPr>
                <w:rFonts w:hint="eastAsia" w:ascii="宋体" w:hAnsi="宋体" w:eastAsia="宋体" w:cs="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tcPr>
          <w:p w14:paraId="381E6E90">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CE3A765">
            <w:pPr>
              <w:adjustRightInd w:val="0"/>
              <w:rPr>
                <w:rFonts w:hint="eastAsia" w:ascii="宋体" w:hAnsi="宋体" w:eastAsia="宋体" w:cs="宋体"/>
                <w:color w:val="auto"/>
                <w:szCs w:val="21"/>
                <w:highlight w:val="none"/>
              </w:rPr>
            </w:pPr>
          </w:p>
        </w:tc>
      </w:tr>
      <w:tr w14:paraId="5257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6C5E40B7">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145" w:type="dxa"/>
            <w:tcBorders>
              <w:top w:val="single" w:color="auto" w:sz="4" w:space="0"/>
              <w:left w:val="single" w:color="auto" w:sz="4" w:space="0"/>
              <w:bottom w:val="single" w:color="auto" w:sz="4" w:space="0"/>
              <w:right w:val="single" w:color="auto" w:sz="4" w:space="0"/>
            </w:tcBorders>
            <w:vAlign w:val="center"/>
          </w:tcPr>
          <w:p w14:paraId="39F6A9A7">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《广州建设工程施工招标投标书（技术标）》中填报的工程质量标准不符合招标文件要求的；</w:t>
            </w:r>
          </w:p>
        </w:tc>
        <w:tc>
          <w:tcPr>
            <w:tcW w:w="1245" w:type="dxa"/>
            <w:tcBorders>
              <w:top w:val="single" w:color="auto" w:sz="4" w:space="0"/>
              <w:left w:val="single" w:color="auto" w:sz="4" w:space="0"/>
              <w:bottom w:val="single" w:color="auto" w:sz="4" w:space="0"/>
              <w:right w:val="single" w:color="auto" w:sz="4" w:space="0"/>
            </w:tcBorders>
          </w:tcPr>
          <w:p w14:paraId="62EFD6ED">
            <w:pPr>
              <w:adjustRightInd w:val="0"/>
              <w:rPr>
                <w:rFonts w:hint="eastAsia" w:ascii="宋体" w:hAnsi="宋体" w:eastAsia="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tcPr>
          <w:p w14:paraId="625844E5">
            <w:pPr>
              <w:adjustRightInd w:val="0"/>
              <w:rPr>
                <w:rFonts w:hint="eastAsia" w:ascii="宋体" w:hAnsi="宋体" w:eastAsia="宋体" w:cs="宋体"/>
                <w:color w:val="auto"/>
                <w:szCs w:val="21"/>
                <w:highlight w:val="none"/>
              </w:rPr>
            </w:pPr>
          </w:p>
        </w:tc>
        <w:tc>
          <w:tcPr>
            <w:tcW w:w="1305" w:type="dxa"/>
            <w:tcBorders>
              <w:top w:val="single" w:color="auto" w:sz="4" w:space="0"/>
              <w:left w:val="single" w:color="auto" w:sz="4" w:space="0"/>
              <w:bottom w:val="single" w:color="auto" w:sz="4" w:space="0"/>
              <w:right w:val="single" w:color="auto" w:sz="4" w:space="0"/>
            </w:tcBorders>
          </w:tcPr>
          <w:p w14:paraId="7FC11CDF">
            <w:pPr>
              <w:adjustRightInd w:val="0"/>
              <w:rPr>
                <w:rFonts w:hint="eastAsia" w:ascii="宋体" w:hAnsi="宋体" w:eastAsia="宋体" w:cs="宋体"/>
                <w:color w:val="auto"/>
                <w:szCs w:val="21"/>
                <w:highlight w:val="none"/>
              </w:rPr>
            </w:pPr>
          </w:p>
        </w:tc>
        <w:tc>
          <w:tcPr>
            <w:tcW w:w="1530" w:type="dxa"/>
            <w:tcBorders>
              <w:top w:val="single" w:color="auto" w:sz="4" w:space="0"/>
              <w:left w:val="single" w:color="auto" w:sz="4" w:space="0"/>
              <w:bottom w:val="single" w:color="auto" w:sz="4" w:space="0"/>
              <w:right w:val="single" w:color="auto" w:sz="4" w:space="0"/>
            </w:tcBorders>
          </w:tcPr>
          <w:p w14:paraId="1AA001AF">
            <w:pPr>
              <w:adjustRightInd w:val="0"/>
              <w:rPr>
                <w:rFonts w:hint="eastAsia" w:ascii="宋体" w:hAnsi="宋体" w:eastAsia="宋体" w:cs="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tcPr>
          <w:p w14:paraId="518C79C1">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3A84F19">
            <w:pPr>
              <w:adjustRightInd w:val="0"/>
              <w:rPr>
                <w:rFonts w:hint="eastAsia" w:ascii="宋体" w:hAnsi="宋体" w:eastAsia="宋体" w:cs="宋体"/>
                <w:color w:val="auto"/>
                <w:szCs w:val="21"/>
                <w:highlight w:val="none"/>
              </w:rPr>
            </w:pPr>
          </w:p>
        </w:tc>
      </w:tr>
      <w:tr w14:paraId="0F91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6BC5028">
            <w:pPr>
              <w:adjustRightInd w:val="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6145" w:type="dxa"/>
            <w:tcBorders>
              <w:top w:val="single" w:color="auto" w:sz="4" w:space="0"/>
              <w:left w:val="single" w:color="auto" w:sz="4" w:space="0"/>
              <w:bottom w:val="single" w:color="auto" w:sz="4" w:space="0"/>
              <w:right w:val="single" w:color="auto" w:sz="4" w:space="0"/>
            </w:tcBorders>
            <w:vAlign w:val="center"/>
          </w:tcPr>
          <w:p w14:paraId="603BCD83">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投标文件中没有有效的法定代表人证明书，或由委托代理人签署的投标文件中没有法定代表人授权书</w:t>
            </w:r>
            <w:r>
              <w:rPr>
                <w:rFonts w:hint="eastAsia"/>
                <w:color w:val="auto"/>
                <w:highlight w:val="none"/>
                <w:u w:val="single"/>
                <w:lang w:val="en-US" w:eastAsia="zh-CN"/>
              </w:rPr>
              <w:t>及</w:t>
            </w:r>
            <w:r>
              <w:rPr>
                <w:rFonts w:hint="eastAsia" w:ascii="宋体" w:hAnsi="宋体" w:eastAsia="宋体" w:cs="宋体"/>
                <w:color w:val="auto"/>
                <w:szCs w:val="21"/>
                <w:highlight w:val="none"/>
                <w:u w:val="single"/>
              </w:rPr>
              <w:t>授权委托人的离投标截止时间最近的至少1个月（2025年</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eastAsia="zh-CN"/>
              </w:rPr>
              <w:t>或</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月）在本单位缴纳的社保证明文件</w:t>
            </w:r>
            <w:r>
              <w:rPr>
                <w:rFonts w:hint="eastAsia" w:ascii="宋体" w:hAnsi="宋体" w:cs="宋体"/>
                <w:color w:val="auto"/>
                <w:szCs w:val="21"/>
                <w:highlight w:val="none"/>
                <w:u w:val="single"/>
                <w:lang w:val="en-US" w:eastAsia="zh-CN"/>
              </w:rPr>
              <w:t>的</w:t>
            </w:r>
            <w:r>
              <w:rPr>
                <w:rFonts w:hint="eastAsia" w:ascii="宋体" w:hAnsi="宋体" w:eastAsia="宋体" w:cs="宋体"/>
                <w:color w:val="auto"/>
                <w:szCs w:val="21"/>
                <w:highlight w:val="none"/>
                <w:u w:val="single"/>
              </w:rPr>
              <w:t>；</w:t>
            </w:r>
          </w:p>
        </w:tc>
        <w:tc>
          <w:tcPr>
            <w:tcW w:w="1245" w:type="dxa"/>
            <w:tcBorders>
              <w:top w:val="single" w:color="auto" w:sz="4" w:space="0"/>
              <w:left w:val="single" w:color="auto" w:sz="4" w:space="0"/>
              <w:bottom w:val="single" w:color="auto" w:sz="4" w:space="0"/>
              <w:right w:val="single" w:color="auto" w:sz="4" w:space="0"/>
            </w:tcBorders>
          </w:tcPr>
          <w:p w14:paraId="703B5D83">
            <w:pPr>
              <w:adjustRightInd w:val="0"/>
              <w:rPr>
                <w:rFonts w:hint="eastAsia" w:ascii="宋体" w:hAnsi="宋体" w:eastAsia="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tcPr>
          <w:p w14:paraId="5A18B726">
            <w:pPr>
              <w:adjustRightInd w:val="0"/>
              <w:rPr>
                <w:rFonts w:hint="eastAsia" w:ascii="宋体" w:hAnsi="宋体" w:eastAsia="宋体" w:cs="宋体"/>
                <w:color w:val="auto"/>
                <w:szCs w:val="21"/>
                <w:highlight w:val="none"/>
              </w:rPr>
            </w:pPr>
          </w:p>
        </w:tc>
        <w:tc>
          <w:tcPr>
            <w:tcW w:w="1305" w:type="dxa"/>
            <w:tcBorders>
              <w:top w:val="single" w:color="auto" w:sz="4" w:space="0"/>
              <w:left w:val="single" w:color="auto" w:sz="4" w:space="0"/>
              <w:bottom w:val="single" w:color="auto" w:sz="4" w:space="0"/>
              <w:right w:val="single" w:color="auto" w:sz="4" w:space="0"/>
            </w:tcBorders>
          </w:tcPr>
          <w:p w14:paraId="32F1DDBE">
            <w:pPr>
              <w:adjustRightInd w:val="0"/>
              <w:rPr>
                <w:rFonts w:hint="eastAsia" w:ascii="宋体" w:hAnsi="宋体" w:eastAsia="宋体" w:cs="宋体"/>
                <w:color w:val="auto"/>
                <w:szCs w:val="21"/>
                <w:highlight w:val="none"/>
              </w:rPr>
            </w:pPr>
          </w:p>
        </w:tc>
        <w:tc>
          <w:tcPr>
            <w:tcW w:w="1530" w:type="dxa"/>
            <w:tcBorders>
              <w:top w:val="single" w:color="auto" w:sz="4" w:space="0"/>
              <w:left w:val="single" w:color="auto" w:sz="4" w:space="0"/>
              <w:bottom w:val="single" w:color="auto" w:sz="4" w:space="0"/>
              <w:right w:val="single" w:color="auto" w:sz="4" w:space="0"/>
            </w:tcBorders>
          </w:tcPr>
          <w:p w14:paraId="5051B673">
            <w:pPr>
              <w:adjustRightInd w:val="0"/>
              <w:rPr>
                <w:rFonts w:hint="eastAsia" w:ascii="宋体" w:hAnsi="宋体" w:eastAsia="宋体" w:cs="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tcPr>
          <w:p w14:paraId="0F710891">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3164318">
            <w:pPr>
              <w:adjustRightInd w:val="0"/>
              <w:rPr>
                <w:rFonts w:hint="eastAsia" w:ascii="宋体" w:hAnsi="宋体" w:eastAsia="宋体" w:cs="宋体"/>
                <w:color w:val="auto"/>
                <w:szCs w:val="21"/>
                <w:highlight w:val="none"/>
              </w:rPr>
            </w:pPr>
          </w:p>
        </w:tc>
      </w:tr>
      <w:tr w14:paraId="45BB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11C95FB6">
            <w:pPr>
              <w:adjustRightInd w:val="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6145" w:type="dxa"/>
            <w:tcBorders>
              <w:top w:val="single" w:color="auto" w:sz="4" w:space="0"/>
              <w:left w:val="single" w:color="auto" w:sz="4" w:space="0"/>
              <w:bottom w:val="single" w:color="auto" w:sz="4" w:space="0"/>
              <w:right w:val="single" w:color="auto" w:sz="4" w:space="0"/>
            </w:tcBorders>
            <w:vAlign w:val="center"/>
          </w:tcPr>
          <w:p w14:paraId="15D1F3CF">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投标文件未按规定的格式填写</w:t>
            </w:r>
            <w:r>
              <w:rPr>
                <w:rFonts w:hint="eastAsia" w:ascii="宋体" w:hAnsi="宋体" w:eastAsia="宋体" w:cs="宋体"/>
                <w:color w:val="auto"/>
                <w:szCs w:val="21"/>
                <w:highlight w:val="none"/>
                <w:u w:val="single"/>
              </w:rPr>
              <w:t>（指招标文件第四章提供格式的《广州建设工程施工招标投标书（技术标）》</w:t>
            </w:r>
            <w:r>
              <w:rPr>
                <w:rFonts w:hint="eastAsia" w:ascii="宋体" w:hAnsi="宋体" w:eastAsia="宋体" w:cs="宋体"/>
                <w:color w:val="auto"/>
                <w:szCs w:val="21"/>
                <w:highlight w:val="none"/>
                <w:u w:val="single"/>
                <w:lang w:eastAsia="zh-CN"/>
              </w:rPr>
              <w:t>《</w:t>
            </w:r>
            <w:r>
              <w:rPr>
                <w:rFonts w:hint="eastAsia" w:ascii="宋体" w:hAnsi="宋体" w:eastAsia="宋体" w:cs="宋体"/>
                <w:b w:val="0"/>
                <w:bCs w:val="0"/>
                <w:color w:val="auto"/>
                <w:sz w:val="21"/>
                <w:szCs w:val="21"/>
                <w:highlight w:val="none"/>
                <w:u w:val="single"/>
              </w:rPr>
              <w:t>投标人廉洁承诺书</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《投标函》《项目负责人驻场承诺书》《响应招标文件所附施工组织设计要点的承诺书》《危险性较大的分部分项工程安全管理措施》）</w:t>
            </w:r>
            <w:r>
              <w:rPr>
                <w:rFonts w:hint="eastAsia" w:ascii="宋体" w:hAnsi="宋体" w:eastAsia="宋体" w:cs="宋体"/>
                <w:color w:val="auto"/>
                <w:szCs w:val="21"/>
                <w:highlight w:val="none"/>
              </w:rPr>
              <w:t>，或主要内容不全，或关键字迹模糊、无法辨认的；</w:t>
            </w:r>
          </w:p>
        </w:tc>
        <w:tc>
          <w:tcPr>
            <w:tcW w:w="1245" w:type="dxa"/>
            <w:tcBorders>
              <w:top w:val="single" w:color="auto" w:sz="4" w:space="0"/>
              <w:left w:val="single" w:color="auto" w:sz="4" w:space="0"/>
              <w:bottom w:val="single" w:color="auto" w:sz="4" w:space="0"/>
              <w:right w:val="single" w:color="auto" w:sz="4" w:space="0"/>
            </w:tcBorders>
          </w:tcPr>
          <w:p w14:paraId="5719E354">
            <w:pPr>
              <w:adjustRightInd w:val="0"/>
              <w:rPr>
                <w:rFonts w:hint="eastAsia" w:ascii="宋体" w:hAnsi="宋体" w:eastAsia="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tcPr>
          <w:p w14:paraId="1D9A3653">
            <w:pPr>
              <w:adjustRightInd w:val="0"/>
              <w:rPr>
                <w:rFonts w:hint="eastAsia" w:ascii="宋体" w:hAnsi="宋体" w:eastAsia="宋体" w:cs="宋体"/>
                <w:color w:val="auto"/>
                <w:szCs w:val="21"/>
                <w:highlight w:val="none"/>
              </w:rPr>
            </w:pPr>
          </w:p>
        </w:tc>
        <w:tc>
          <w:tcPr>
            <w:tcW w:w="1305" w:type="dxa"/>
            <w:tcBorders>
              <w:top w:val="single" w:color="auto" w:sz="4" w:space="0"/>
              <w:left w:val="single" w:color="auto" w:sz="4" w:space="0"/>
              <w:bottom w:val="single" w:color="auto" w:sz="4" w:space="0"/>
              <w:right w:val="single" w:color="auto" w:sz="4" w:space="0"/>
            </w:tcBorders>
          </w:tcPr>
          <w:p w14:paraId="0CF2CFEF">
            <w:pPr>
              <w:adjustRightInd w:val="0"/>
              <w:rPr>
                <w:rFonts w:hint="eastAsia" w:ascii="宋体" w:hAnsi="宋体" w:eastAsia="宋体" w:cs="宋体"/>
                <w:color w:val="auto"/>
                <w:szCs w:val="21"/>
                <w:highlight w:val="none"/>
              </w:rPr>
            </w:pPr>
          </w:p>
        </w:tc>
        <w:tc>
          <w:tcPr>
            <w:tcW w:w="1530" w:type="dxa"/>
            <w:tcBorders>
              <w:top w:val="single" w:color="auto" w:sz="4" w:space="0"/>
              <w:left w:val="single" w:color="auto" w:sz="4" w:space="0"/>
              <w:bottom w:val="single" w:color="auto" w:sz="4" w:space="0"/>
              <w:right w:val="single" w:color="auto" w:sz="4" w:space="0"/>
            </w:tcBorders>
          </w:tcPr>
          <w:p w14:paraId="7F284DBC">
            <w:pPr>
              <w:adjustRightInd w:val="0"/>
              <w:rPr>
                <w:rFonts w:hint="eastAsia" w:ascii="宋体" w:hAnsi="宋体" w:eastAsia="宋体" w:cs="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tcPr>
          <w:p w14:paraId="2E997993">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EF61679">
            <w:pPr>
              <w:adjustRightInd w:val="0"/>
              <w:rPr>
                <w:rFonts w:hint="eastAsia" w:ascii="宋体" w:hAnsi="宋体" w:eastAsia="宋体" w:cs="宋体"/>
                <w:color w:val="auto"/>
                <w:szCs w:val="21"/>
                <w:highlight w:val="none"/>
              </w:rPr>
            </w:pPr>
          </w:p>
        </w:tc>
      </w:tr>
      <w:tr w14:paraId="5A53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8666ACB">
            <w:pPr>
              <w:adjustRightInd w:val="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6145" w:type="dxa"/>
            <w:tcBorders>
              <w:top w:val="single" w:color="auto" w:sz="4" w:space="0"/>
              <w:left w:val="single" w:color="auto" w:sz="4" w:space="0"/>
              <w:bottom w:val="single" w:color="auto" w:sz="4" w:space="0"/>
              <w:right w:val="single" w:color="auto" w:sz="4" w:space="0"/>
            </w:tcBorders>
            <w:vAlign w:val="center"/>
          </w:tcPr>
          <w:p w14:paraId="55334EE5">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投标人之间存在《广东省实施&lt;中华人民共和国招标投标法&gt;》第十六条所禁止的情形的；</w:t>
            </w:r>
          </w:p>
        </w:tc>
        <w:tc>
          <w:tcPr>
            <w:tcW w:w="1245" w:type="dxa"/>
            <w:tcBorders>
              <w:top w:val="single" w:color="auto" w:sz="4" w:space="0"/>
              <w:left w:val="single" w:color="auto" w:sz="4" w:space="0"/>
              <w:bottom w:val="single" w:color="auto" w:sz="4" w:space="0"/>
              <w:right w:val="single" w:color="auto" w:sz="4" w:space="0"/>
            </w:tcBorders>
          </w:tcPr>
          <w:p w14:paraId="47E08CDC">
            <w:pPr>
              <w:adjustRightInd w:val="0"/>
              <w:rPr>
                <w:rFonts w:hint="eastAsia" w:ascii="宋体" w:hAnsi="宋体" w:eastAsia="宋体" w:cs="宋体"/>
                <w:color w:val="auto"/>
                <w:szCs w:val="21"/>
                <w:highlight w:val="none"/>
                <w:shd w:val="pct10" w:color="auto" w:fill="FFFFFF"/>
              </w:rPr>
            </w:pPr>
          </w:p>
        </w:tc>
        <w:tc>
          <w:tcPr>
            <w:tcW w:w="1320" w:type="dxa"/>
            <w:tcBorders>
              <w:top w:val="single" w:color="auto" w:sz="4" w:space="0"/>
              <w:left w:val="single" w:color="auto" w:sz="4" w:space="0"/>
              <w:bottom w:val="single" w:color="auto" w:sz="4" w:space="0"/>
              <w:right w:val="single" w:color="auto" w:sz="4" w:space="0"/>
            </w:tcBorders>
          </w:tcPr>
          <w:p w14:paraId="1067A2EE">
            <w:pPr>
              <w:adjustRightInd w:val="0"/>
              <w:rPr>
                <w:rFonts w:hint="eastAsia" w:ascii="宋体" w:hAnsi="宋体" w:eastAsia="宋体" w:cs="宋体"/>
                <w:color w:val="auto"/>
                <w:szCs w:val="21"/>
                <w:highlight w:val="none"/>
                <w:shd w:val="pct10" w:color="auto" w:fill="FFFFFF"/>
              </w:rPr>
            </w:pPr>
          </w:p>
        </w:tc>
        <w:tc>
          <w:tcPr>
            <w:tcW w:w="1305" w:type="dxa"/>
            <w:tcBorders>
              <w:top w:val="single" w:color="auto" w:sz="4" w:space="0"/>
              <w:left w:val="single" w:color="auto" w:sz="4" w:space="0"/>
              <w:bottom w:val="single" w:color="auto" w:sz="4" w:space="0"/>
              <w:right w:val="single" w:color="auto" w:sz="4" w:space="0"/>
            </w:tcBorders>
          </w:tcPr>
          <w:p w14:paraId="7F58EDF8">
            <w:pPr>
              <w:adjustRightInd w:val="0"/>
              <w:rPr>
                <w:rFonts w:hint="eastAsia" w:ascii="宋体" w:hAnsi="宋体" w:eastAsia="宋体" w:cs="宋体"/>
                <w:color w:val="auto"/>
                <w:szCs w:val="21"/>
                <w:highlight w:val="none"/>
                <w:shd w:val="pct10" w:color="auto" w:fill="FFFFFF"/>
              </w:rPr>
            </w:pPr>
          </w:p>
        </w:tc>
        <w:tc>
          <w:tcPr>
            <w:tcW w:w="1530" w:type="dxa"/>
            <w:tcBorders>
              <w:top w:val="single" w:color="auto" w:sz="4" w:space="0"/>
              <w:left w:val="single" w:color="auto" w:sz="4" w:space="0"/>
              <w:bottom w:val="single" w:color="auto" w:sz="4" w:space="0"/>
              <w:right w:val="single" w:color="auto" w:sz="4" w:space="0"/>
            </w:tcBorders>
          </w:tcPr>
          <w:p w14:paraId="11839281">
            <w:pPr>
              <w:adjustRightInd w:val="0"/>
              <w:rPr>
                <w:rFonts w:hint="eastAsia" w:ascii="宋体" w:hAnsi="宋体" w:eastAsia="宋体" w:cs="宋体"/>
                <w:color w:val="auto"/>
                <w:szCs w:val="21"/>
                <w:highlight w:val="none"/>
                <w:shd w:val="pct10" w:color="auto" w:fill="FFFFFF"/>
              </w:rPr>
            </w:pPr>
          </w:p>
        </w:tc>
        <w:tc>
          <w:tcPr>
            <w:tcW w:w="768" w:type="dxa"/>
            <w:tcBorders>
              <w:top w:val="single" w:color="auto" w:sz="4" w:space="0"/>
              <w:left w:val="single" w:color="auto" w:sz="4" w:space="0"/>
              <w:bottom w:val="single" w:color="auto" w:sz="4" w:space="0"/>
              <w:right w:val="single" w:color="auto" w:sz="4" w:space="0"/>
            </w:tcBorders>
          </w:tcPr>
          <w:p w14:paraId="3B420461">
            <w:pPr>
              <w:adjustRightInd w:val="0"/>
              <w:rPr>
                <w:rFonts w:hint="eastAsia" w:ascii="宋体" w:hAnsi="宋体" w:eastAsia="宋体" w:cs="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613091FB">
            <w:pPr>
              <w:adjustRightInd w:val="0"/>
              <w:rPr>
                <w:rFonts w:hint="eastAsia" w:ascii="宋体" w:hAnsi="宋体" w:eastAsia="宋体" w:cs="宋体"/>
                <w:color w:val="auto"/>
                <w:szCs w:val="21"/>
                <w:highlight w:val="none"/>
                <w:shd w:val="pct10" w:color="auto" w:fill="FFFFFF"/>
              </w:rPr>
            </w:pPr>
          </w:p>
        </w:tc>
      </w:tr>
      <w:tr w14:paraId="079B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470D2C6B">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6145" w:type="dxa"/>
            <w:tcBorders>
              <w:top w:val="single" w:color="auto" w:sz="4" w:space="0"/>
              <w:left w:val="single" w:color="auto" w:sz="4" w:space="0"/>
              <w:bottom w:val="single" w:color="auto" w:sz="4" w:space="0"/>
              <w:right w:val="single" w:color="auto" w:sz="4" w:space="0"/>
            </w:tcBorders>
            <w:vAlign w:val="center"/>
          </w:tcPr>
          <w:p w14:paraId="5612D3C1">
            <w:pPr>
              <w:adjustRightInd w:val="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无《参与编制技术标投标文件人员名单》的</w:t>
            </w:r>
            <w:r>
              <w:rPr>
                <w:rFonts w:hint="eastAsia" w:ascii="宋体" w:hAnsi="宋体" w:eastAsia="宋体" w:cs="宋体"/>
                <w:color w:val="auto"/>
                <w:szCs w:val="21"/>
                <w:highlight w:val="none"/>
                <w:u w:val="single"/>
                <w:lang w:val="en-US" w:eastAsia="zh-CN"/>
              </w:rPr>
              <w:t>或未提供《</w:t>
            </w:r>
            <w:r>
              <w:rPr>
                <w:rFonts w:hint="eastAsia" w:ascii="宋体" w:hAnsi="宋体" w:eastAsia="宋体" w:cs="宋体"/>
                <w:color w:val="auto"/>
                <w:szCs w:val="21"/>
                <w:highlight w:val="none"/>
              </w:rPr>
              <w:t>参与编制技术标投标文件人员名单</w:t>
            </w:r>
            <w:r>
              <w:rPr>
                <w:rFonts w:hint="eastAsia" w:ascii="宋体" w:hAnsi="宋体" w:eastAsia="宋体" w:cs="宋体"/>
                <w:color w:val="auto"/>
                <w:szCs w:val="21"/>
                <w:highlight w:val="none"/>
                <w:u w:val="single"/>
                <w:lang w:val="en-US" w:eastAsia="zh-CN"/>
              </w:rPr>
              <w:t>》表中人员离投标截止时间最近的至少1个月（2025年</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eastAsia="zh-CN"/>
              </w:rPr>
              <w:t>或</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lang w:val="en-US" w:eastAsia="zh-CN"/>
              </w:rPr>
              <w:t>月）在本单位缴纳的社保证明文件。</w:t>
            </w:r>
          </w:p>
        </w:tc>
        <w:tc>
          <w:tcPr>
            <w:tcW w:w="1245" w:type="dxa"/>
            <w:tcBorders>
              <w:top w:val="single" w:color="auto" w:sz="4" w:space="0"/>
              <w:left w:val="single" w:color="auto" w:sz="4" w:space="0"/>
              <w:bottom w:val="single" w:color="auto" w:sz="4" w:space="0"/>
              <w:right w:val="single" w:color="auto" w:sz="4" w:space="0"/>
            </w:tcBorders>
          </w:tcPr>
          <w:p w14:paraId="60AE021A">
            <w:pPr>
              <w:adjustRightInd w:val="0"/>
              <w:rPr>
                <w:rFonts w:hint="eastAsia" w:ascii="宋体" w:hAnsi="宋体" w:eastAsia="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tcPr>
          <w:p w14:paraId="5A8114A4">
            <w:pPr>
              <w:adjustRightInd w:val="0"/>
              <w:rPr>
                <w:rFonts w:hint="eastAsia" w:ascii="宋体" w:hAnsi="宋体" w:eastAsia="宋体" w:cs="宋体"/>
                <w:color w:val="auto"/>
                <w:szCs w:val="21"/>
                <w:highlight w:val="none"/>
              </w:rPr>
            </w:pPr>
          </w:p>
        </w:tc>
        <w:tc>
          <w:tcPr>
            <w:tcW w:w="1305" w:type="dxa"/>
            <w:tcBorders>
              <w:top w:val="single" w:color="auto" w:sz="4" w:space="0"/>
              <w:left w:val="single" w:color="auto" w:sz="4" w:space="0"/>
              <w:bottom w:val="single" w:color="auto" w:sz="4" w:space="0"/>
              <w:right w:val="single" w:color="auto" w:sz="4" w:space="0"/>
            </w:tcBorders>
          </w:tcPr>
          <w:p w14:paraId="7B64D6ED">
            <w:pPr>
              <w:adjustRightInd w:val="0"/>
              <w:rPr>
                <w:rFonts w:hint="eastAsia" w:ascii="宋体" w:hAnsi="宋体" w:eastAsia="宋体" w:cs="宋体"/>
                <w:color w:val="auto"/>
                <w:szCs w:val="21"/>
                <w:highlight w:val="none"/>
              </w:rPr>
            </w:pPr>
          </w:p>
        </w:tc>
        <w:tc>
          <w:tcPr>
            <w:tcW w:w="1530" w:type="dxa"/>
            <w:tcBorders>
              <w:top w:val="single" w:color="auto" w:sz="4" w:space="0"/>
              <w:left w:val="single" w:color="auto" w:sz="4" w:space="0"/>
              <w:bottom w:val="single" w:color="auto" w:sz="4" w:space="0"/>
              <w:right w:val="single" w:color="auto" w:sz="4" w:space="0"/>
            </w:tcBorders>
          </w:tcPr>
          <w:p w14:paraId="43D14341">
            <w:pPr>
              <w:adjustRightInd w:val="0"/>
              <w:rPr>
                <w:rFonts w:hint="eastAsia" w:ascii="宋体" w:hAnsi="宋体" w:eastAsia="宋体" w:cs="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tcPr>
          <w:p w14:paraId="3C74C5D5">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EA76A35">
            <w:pPr>
              <w:adjustRightInd w:val="0"/>
              <w:rPr>
                <w:rFonts w:hint="eastAsia" w:ascii="宋体" w:hAnsi="宋体" w:eastAsia="宋体" w:cs="宋体"/>
                <w:color w:val="auto"/>
                <w:szCs w:val="21"/>
                <w:highlight w:val="none"/>
              </w:rPr>
            </w:pPr>
          </w:p>
        </w:tc>
      </w:tr>
      <w:tr w14:paraId="5BF3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05DE8AE2">
            <w:pPr>
              <w:adjustRightInd w:val="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p>
        </w:tc>
        <w:tc>
          <w:tcPr>
            <w:tcW w:w="6145" w:type="dxa"/>
            <w:tcBorders>
              <w:top w:val="single" w:color="auto" w:sz="4" w:space="0"/>
              <w:left w:val="single" w:color="auto" w:sz="4" w:space="0"/>
              <w:bottom w:val="single" w:color="auto" w:sz="4" w:space="0"/>
              <w:right w:val="single" w:color="auto" w:sz="4" w:space="0"/>
            </w:tcBorders>
            <w:vAlign w:val="center"/>
          </w:tcPr>
          <w:p w14:paraId="22013118">
            <w:pPr>
              <w:adjustRightInd w:val="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rPr>
              <w:t>投标人与</w:t>
            </w:r>
            <w:r>
              <w:rPr>
                <w:rFonts w:hint="eastAsia" w:ascii="宋体" w:hAnsi="宋体" w:eastAsia="宋体" w:cs="宋体"/>
                <w:b w:val="0"/>
                <w:bCs w:val="0"/>
                <w:color w:val="auto"/>
                <w:kern w:val="2"/>
                <w:sz w:val="21"/>
                <w:szCs w:val="21"/>
                <w:highlight w:val="none"/>
              </w:rPr>
              <w:t>本项目</w:t>
            </w:r>
            <w:r>
              <w:rPr>
                <w:rFonts w:hint="eastAsia" w:ascii="宋体" w:hAnsi="宋体" w:eastAsia="宋体" w:cs="宋体"/>
                <w:color w:val="auto"/>
                <w:kern w:val="2"/>
                <w:sz w:val="21"/>
                <w:szCs w:val="21"/>
                <w:highlight w:val="none"/>
              </w:rPr>
              <w:t>其他投标人加密打包投标文件</w:t>
            </w:r>
            <w:r>
              <w:rPr>
                <w:rFonts w:hint="eastAsia" w:ascii="宋体" w:hAnsi="宋体" w:eastAsia="宋体" w:cs="宋体"/>
                <w:color w:val="auto"/>
                <w:kern w:val="2"/>
                <w:sz w:val="21"/>
                <w:szCs w:val="21"/>
                <w:highlight w:val="none"/>
                <w:lang w:eastAsia="zh-CN"/>
              </w:rPr>
              <w:t>硬件机</w:t>
            </w:r>
            <w:r>
              <w:rPr>
                <w:rFonts w:hint="eastAsia" w:ascii="宋体" w:hAnsi="宋体" w:eastAsia="宋体" w:cs="宋体"/>
                <w:color w:val="auto"/>
                <w:kern w:val="2"/>
                <w:sz w:val="21"/>
                <w:szCs w:val="21"/>
                <w:highlight w:val="none"/>
              </w:rPr>
              <w:t>器特征码一致的(以</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kern w:val="2"/>
                <w:sz w:val="21"/>
                <w:szCs w:val="21"/>
                <w:highlight w:val="none"/>
              </w:rPr>
              <w:t>交易平台评标系统的检索信息为准)</w:t>
            </w:r>
          </w:p>
        </w:tc>
        <w:tc>
          <w:tcPr>
            <w:tcW w:w="1245" w:type="dxa"/>
            <w:tcBorders>
              <w:top w:val="single" w:color="auto" w:sz="4" w:space="0"/>
              <w:left w:val="single" w:color="auto" w:sz="4" w:space="0"/>
              <w:bottom w:val="single" w:color="auto" w:sz="4" w:space="0"/>
              <w:right w:val="single" w:color="auto" w:sz="4" w:space="0"/>
            </w:tcBorders>
          </w:tcPr>
          <w:p w14:paraId="1D3BB60A">
            <w:pPr>
              <w:adjustRightInd w:val="0"/>
              <w:rPr>
                <w:rFonts w:hint="eastAsia" w:ascii="宋体" w:hAnsi="宋体" w:eastAsia="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tcPr>
          <w:p w14:paraId="47F14B10">
            <w:pPr>
              <w:adjustRightInd w:val="0"/>
              <w:rPr>
                <w:rFonts w:hint="eastAsia" w:ascii="宋体" w:hAnsi="宋体" w:eastAsia="宋体" w:cs="宋体"/>
                <w:color w:val="auto"/>
                <w:szCs w:val="21"/>
                <w:highlight w:val="none"/>
              </w:rPr>
            </w:pPr>
          </w:p>
        </w:tc>
        <w:tc>
          <w:tcPr>
            <w:tcW w:w="1305" w:type="dxa"/>
            <w:tcBorders>
              <w:top w:val="single" w:color="auto" w:sz="4" w:space="0"/>
              <w:left w:val="single" w:color="auto" w:sz="4" w:space="0"/>
              <w:bottom w:val="single" w:color="auto" w:sz="4" w:space="0"/>
              <w:right w:val="single" w:color="auto" w:sz="4" w:space="0"/>
            </w:tcBorders>
          </w:tcPr>
          <w:p w14:paraId="13896CC3">
            <w:pPr>
              <w:adjustRightInd w:val="0"/>
              <w:rPr>
                <w:rFonts w:hint="eastAsia" w:ascii="宋体" w:hAnsi="宋体" w:eastAsia="宋体" w:cs="宋体"/>
                <w:color w:val="auto"/>
                <w:szCs w:val="21"/>
                <w:highlight w:val="none"/>
              </w:rPr>
            </w:pPr>
          </w:p>
        </w:tc>
        <w:tc>
          <w:tcPr>
            <w:tcW w:w="1530" w:type="dxa"/>
            <w:tcBorders>
              <w:top w:val="single" w:color="auto" w:sz="4" w:space="0"/>
              <w:left w:val="single" w:color="auto" w:sz="4" w:space="0"/>
              <w:bottom w:val="single" w:color="auto" w:sz="4" w:space="0"/>
              <w:right w:val="single" w:color="auto" w:sz="4" w:space="0"/>
            </w:tcBorders>
          </w:tcPr>
          <w:p w14:paraId="644AD8A0">
            <w:pPr>
              <w:adjustRightInd w:val="0"/>
              <w:rPr>
                <w:rFonts w:hint="eastAsia" w:ascii="宋体" w:hAnsi="宋体" w:eastAsia="宋体" w:cs="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tcPr>
          <w:p w14:paraId="317E132D">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8411097">
            <w:pPr>
              <w:adjustRightInd w:val="0"/>
              <w:rPr>
                <w:rFonts w:hint="eastAsia" w:ascii="宋体" w:hAnsi="宋体" w:eastAsia="宋体" w:cs="宋体"/>
                <w:color w:val="auto"/>
                <w:szCs w:val="21"/>
                <w:highlight w:val="none"/>
              </w:rPr>
            </w:pPr>
          </w:p>
        </w:tc>
      </w:tr>
    </w:tbl>
    <w:p w14:paraId="49CBA77B">
      <w:pPr>
        <w:rPr>
          <w:rFonts w:ascii="宋体" w:hAnsi="宋体"/>
          <w:color w:val="auto"/>
          <w:szCs w:val="21"/>
          <w:highlight w:val="none"/>
        </w:rPr>
      </w:pPr>
      <w:r>
        <w:rPr>
          <w:rFonts w:hint="eastAsia" w:ascii="宋体" w:hAnsi="宋体"/>
          <w:color w:val="auto"/>
          <w:szCs w:val="21"/>
          <w:highlight w:val="none"/>
        </w:rPr>
        <w:t>注：1.本表使用招标文件范本，与范本内容不同之处均以下划线标明。技术标评审中，响应性、承诺性内容不应作为评分因素，可在该表中对上述内容进行符合性审查。审查标准须具备可操作性。</w:t>
      </w:r>
    </w:p>
    <w:p w14:paraId="14CA72DB">
      <w:pPr>
        <w:rPr>
          <w:rFonts w:ascii="宋体" w:hAnsi="宋体"/>
          <w:color w:val="auto"/>
          <w:szCs w:val="21"/>
          <w:highlight w:val="none"/>
        </w:rPr>
      </w:pPr>
      <w:r>
        <w:rPr>
          <w:rFonts w:hint="eastAsia" w:ascii="宋体" w:hAnsi="宋体"/>
          <w:color w:val="auto"/>
          <w:szCs w:val="21"/>
          <w:highlight w:val="none"/>
        </w:rPr>
        <w:t>2.不得将文件顺序、明显的文字错误等列为否决投标的情形。评委发现投标文件中含义不明确、对同类问题表述不一致、有明显</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w:t>
      </w:r>
      <w:r>
        <w:rPr>
          <w:rFonts w:hint="eastAsia" w:ascii="宋体" w:hAnsi="宋体"/>
          <w:color w:val="auto"/>
          <w:szCs w:val="21"/>
          <w:highlight w:val="none"/>
          <w:lang w:eastAsia="zh-CN"/>
        </w:rPr>
        <w:t>、</w:t>
      </w:r>
      <w:r>
        <w:rPr>
          <w:rFonts w:hint="eastAsia" w:ascii="宋体" w:hAnsi="宋体"/>
          <w:color w:val="auto"/>
          <w:szCs w:val="21"/>
          <w:highlight w:val="none"/>
        </w:rPr>
        <w:t>计算错误的，应当要求投标人作必要的澄清、说明后再判定投标人是否通过有效性审查，不得直接否决投标，若出现评标委员会否决投标的，应在评标报告中载明否决投标的具体情形、原因；</w:t>
      </w:r>
    </w:p>
    <w:p w14:paraId="48C542C9">
      <w:pPr>
        <w:rPr>
          <w:rFonts w:ascii="宋体" w:hAnsi="宋体"/>
          <w:color w:val="auto"/>
          <w:szCs w:val="21"/>
          <w:highlight w:val="none"/>
        </w:rPr>
      </w:pPr>
      <w:r>
        <w:rPr>
          <w:rFonts w:hint="eastAsia" w:ascii="宋体" w:hAnsi="宋体"/>
          <w:color w:val="auto"/>
          <w:szCs w:val="21"/>
          <w:highlight w:val="none"/>
        </w:rPr>
        <w:t>3.凡出现以上任何一项情形，结论均为无效，否则就为有效。</w:t>
      </w:r>
    </w:p>
    <w:p w14:paraId="722E6CE5">
      <w:pPr>
        <w:rPr>
          <w:color w:val="auto"/>
          <w:szCs w:val="21"/>
          <w:highlight w:val="none"/>
        </w:rPr>
      </w:pPr>
      <w:r>
        <w:rPr>
          <w:rFonts w:hint="eastAsia" w:ascii="宋体" w:hAnsi="宋体"/>
          <w:color w:val="auto"/>
          <w:szCs w:val="21"/>
          <w:highlight w:val="none"/>
        </w:rPr>
        <w:t>4.如对本表中某种情形的评审意见不一致时，以评标委员会过半数成员的意见作为评标委员会对该情形的认定结论。</w:t>
      </w:r>
      <w:r>
        <w:rPr>
          <w:color w:val="auto"/>
          <w:highlight w:val="none"/>
        </w:rPr>
        <w:br w:type="page"/>
      </w:r>
      <w:r>
        <w:rPr>
          <w:rFonts w:hint="eastAsia"/>
          <w:color w:val="auto"/>
          <w:sz w:val="28"/>
          <w:szCs w:val="28"/>
          <w:highlight w:val="none"/>
        </w:rPr>
        <w:t>附表三</w:t>
      </w:r>
    </w:p>
    <w:p w14:paraId="48E551C6">
      <w:pPr>
        <w:jc w:val="center"/>
        <w:rPr>
          <w:b/>
          <w:color w:val="auto"/>
          <w:sz w:val="36"/>
          <w:szCs w:val="36"/>
          <w:highlight w:val="none"/>
        </w:rPr>
      </w:pPr>
      <w:r>
        <w:rPr>
          <w:rFonts w:hint="eastAsia"/>
          <w:b/>
          <w:color w:val="auto"/>
          <w:sz w:val="36"/>
          <w:szCs w:val="36"/>
          <w:highlight w:val="none"/>
        </w:rPr>
        <w:t>经济标有效性审查表</w:t>
      </w:r>
    </w:p>
    <w:p w14:paraId="2783727B">
      <w:pPr>
        <w:rPr>
          <w:color w:val="auto"/>
          <w:szCs w:val="21"/>
          <w:highlight w:val="none"/>
        </w:rPr>
      </w:pPr>
      <w:r>
        <w:rPr>
          <w:rFonts w:hint="eastAsia"/>
          <w:color w:val="auto"/>
          <w:szCs w:val="21"/>
          <w:highlight w:val="none"/>
        </w:rPr>
        <w:t>工程名称：</w:t>
      </w:r>
    </w:p>
    <w:tbl>
      <w:tblPr>
        <w:tblStyle w:val="37"/>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14:paraId="17EB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379B6CA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14:paraId="657B448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投标人</w:t>
            </w:r>
          </w:p>
          <w:p w14:paraId="0E81C2F7">
            <w:pPr>
              <w:rPr>
                <w:rFonts w:hint="eastAsia" w:ascii="宋体" w:hAnsi="宋体" w:eastAsia="宋体" w:cs="宋体"/>
                <w:color w:val="auto"/>
                <w:szCs w:val="21"/>
                <w:highlight w:val="none"/>
              </w:rPr>
            </w:pPr>
          </w:p>
          <w:p w14:paraId="5109EB2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tcPr>
          <w:p w14:paraId="275C49C6">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4E4C01B">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F70A3D8">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5B2790A0">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A682819">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C957623">
            <w:pPr>
              <w:rPr>
                <w:rFonts w:hint="eastAsia" w:ascii="宋体" w:hAnsi="宋体" w:eastAsia="宋体" w:cs="宋体"/>
                <w:color w:val="auto"/>
                <w:szCs w:val="21"/>
                <w:highlight w:val="none"/>
              </w:rPr>
            </w:pPr>
          </w:p>
        </w:tc>
      </w:tr>
      <w:tr w14:paraId="220A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8CCB5F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102" w:type="dxa"/>
            <w:tcBorders>
              <w:top w:val="single" w:color="auto" w:sz="4" w:space="0"/>
              <w:left w:val="single" w:color="auto" w:sz="4" w:space="0"/>
              <w:bottom w:val="single" w:color="auto" w:sz="4" w:space="0"/>
              <w:right w:val="single" w:color="auto" w:sz="4" w:space="0"/>
            </w:tcBorders>
            <w:vAlign w:val="center"/>
          </w:tcPr>
          <w:p w14:paraId="3E8967C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14:paraId="3868A35C">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2956EB6">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4DA29AC">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60A82DD0">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97AF049">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21C28F5">
            <w:pPr>
              <w:rPr>
                <w:rFonts w:hint="eastAsia" w:ascii="宋体" w:hAnsi="宋体" w:eastAsia="宋体" w:cs="宋体"/>
                <w:color w:val="auto"/>
                <w:szCs w:val="21"/>
                <w:highlight w:val="none"/>
              </w:rPr>
            </w:pPr>
          </w:p>
        </w:tc>
      </w:tr>
      <w:tr w14:paraId="0D1A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096366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102" w:type="dxa"/>
            <w:tcBorders>
              <w:top w:val="single" w:color="auto" w:sz="4" w:space="0"/>
              <w:left w:val="single" w:color="auto" w:sz="4" w:space="0"/>
              <w:bottom w:val="single" w:color="auto" w:sz="4" w:space="0"/>
              <w:right w:val="single" w:color="auto" w:sz="4" w:space="0"/>
            </w:tcBorders>
            <w:vAlign w:val="center"/>
          </w:tcPr>
          <w:p w14:paraId="04E456D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投标报价高于最高投标限价的；</w:t>
            </w:r>
          </w:p>
        </w:tc>
        <w:tc>
          <w:tcPr>
            <w:tcW w:w="1397" w:type="dxa"/>
            <w:tcBorders>
              <w:top w:val="single" w:color="auto" w:sz="4" w:space="0"/>
              <w:left w:val="single" w:color="auto" w:sz="4" w:space="0"/>
              <w:bottom w:val="single" w:color="auto" w:sz="4" w:space="0"/>
              <w:right w:val="single" w:color="auto" w:sz="4" w:space="0"/>
            </w:tcBorders>
          </w:tcPr>
          <w:p w14:paraId="466B8007">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7608947">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738E9B0">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22DA6DE2">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F79CE5C">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FDBFC13">
            <w:pPr>
              <w:rPr>
                <w:rFonts w:hint="eastAsia" w:ascii="宋体" w:hAnsi="宋体" w:eastAsia="宋体" w:cs="宋体"/>
                <w:color w:val="auto"/>
                <w:szCs w:val="21"/>
                <w:highlight w:val="none"/>
              </w:rPr>
            </w:pPr>
          </w:p>
        </w:tc>
      </w:tr>
      <w:tr w14:paraId="496B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807CFA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6102" w:type="dxa"/>
            <w:tcBorders>
              <w:top w:val="single" w:color="auto" w:sz="4" w:space="0"/>
              <w:left w:val="single" w:color="auto" w:sz="4" w:space="0"/>
              <w:bottom w:val="single" w:color="auto" w:sz="4" w:space="0"/>
              <w:right w:val="single" w:color="auto" w:sz="4" w:space="0"/>
            </w:tcBorders>
            <w:vAlign w:val="center"/>
          </w:tcPr>
          <w:p w14:paraId="137EFA42">
            <w:pPr>
              <w:autoSpaceDE w:val="0"/>
              <w:autoSpaceDN w:val="0"/>
              <w:adjustRightInd w:val="0"/>
              <w:ind w:left="-2" w:leftChars="-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投标报价低于成本的</w:t>
            </w:r>
            <w:r>
              <w:rPr>
                <w:rFonts w:hint="eastAsia" w:ascii="宋体" w:hAnsi="宋体" w:eastAsia="宋体" w:cs="宋体"/>
                <w:color w:val="auto"/>
                <w:szCs w:val="21"/>
                <w:highlight w:val="none"/>
                <w:u w:val="single"/>
              </w:rPr>
              <w:t>（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w:t>
            </w:r>
          </w:p>
        </w:tc>
        <w:tc>
          <w:tcPr>
            <w:tcW w:w="1397" w:type="dxa"/>
            <w:tcBorders>
              <w:top w:val="single" w:color="auto" w:sz="4" w:space="0"/>
              <w:left w:val="single" w:color="auto" w:sz="4" w:space="0"/>
              <w:bottom w:val="single" w:color="auto" w:sz="4" w:space="0"/>
              <w:right w:val="single" w:color="auto" w:sz="4" w:space="0"/>
            </w:tcBorders>
          </w:tcPr>
          <w:p w14:paraId="62B5640A">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12CF3C6">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B441B8B">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43D003F7">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06F56FE">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3CDA008">
            <w:pPr>
              <w:rPr>
                <w:rFonts w:hint="eastAsia" w:ascii="宋体" w:hAnsi="宋体" w:eastAsia="宋体" w:cs="宋体"/>
                <w:color w:val="auto"/>
                <w:szCs w:val="21"/>
                <w:highlight w:val="none"/>
              </w:rPr>
            </w:pPr>
          </w:p>
        </w:tc>
      </w:tr>
      <w:tr w14:paraId="316C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78143FB">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6102" w:type="dxa"/>
            <w:tcBorders>
              <w:top w:val="single" w:color="auto" w:sz="4" w:space="0"/>
              <w:left w:val="single" w:color="auto" w:sz="4" w:space="0"/>
              <w:bottom w:val="single" w:color="auto" w:sz="4" w:space="0"/>
              <w:right w:val="single" w:color="auto" w:sz="4" w:space="0"/>
            </w:tcBorders>
            <w:vAlign w:val="center"/>
          </w:tcPr>
          <w:p w14:paraId="6101AFF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投标文件未按规定的格式填写</w:t>
            </w:r>
            <w:r>
              <w:rPr>
                <w:rFonts w:hint="eastAsia" w:ascii="宋体" w:hAnsi="宋体" w:eastAsia="宋体" w:cs="宋体"/>
                <w:color w:val="auto"/>
                <w:szCs w:val="21"/>
                <w:highlight w:val="none"/>
                <w:u w:val="single"/>
              </w:rPr>
              <w:t>（指招标文件第四章提供格式的《广州建设工程施工招标投标书（经济标）》《对投标文件编制的承诺》）</w:t>
            </w:r>
            <w:r>
              <w:rPr>
                <w:rFonts w:hint="eastAsia" w:ascii="宋体" w:hAnsi="宋体" w:eastAsia="宋体" w:cs="宋体"/>
                <w:color w:val="auto"/>
                <w:szCs w:val="21"/>
                <w:highlight w:val="none"/>
              </w:rPr>
              <w:t>，或主要内容不全，或关键字迹模糊、无法辨认的；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14:paraId="32F990AD">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9CACB6E">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E7E8379">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215745D4">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22D5366">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76690A9">
            <w:pPr>
              <w:rPr>
                <w:rFonts w:hint="eastAsia" w:ascii="宋体" w:hAnsi="宋体" w:eastAsia="宋体" w:cs="宋体"/>
                <w:color w:val="auto"/>
                <w:szCs w:val="21"/>
                <w:highlight w:val="none"/>
              </w:rPr>
            </w:pPr>
          </w:p>
        </w:tc>
      </w:tr>
      <w:tr w14:paraId="2B72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CF62FE9">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p>
        </w:tc>
        <w:tc>
          <w:tcPr>
            <w:tcW w:w="6102" w:type="dxa"/>
            <w:tcBorders>
              <w:top w:val="single" w:color="auto" w:sz="4" w:space="0"/>
              <w:left w:val="single" w:color="auto" w:sz="4" w:space="0"/>
              <w:bottom w:val="single" w:color="auto" w:sz="4" w:space="0"/>
              <w:right w:val="single" w:color="auto" w:sz="4" w:space="0"/>
            </w:tcBorders>
            <w:vAlign w:val="center"/>
          </w:tcPr>
          <w:p w14:paraId="331D7CB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14:paraId="73D77348">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37043A7">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166C41E">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6D47AB23">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0F5F122">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79307A7">
            <w:pPr>
              <w:rPr>
                <w:rFonts w:hint="eastAsia" w:ascii="宋体" w:hAnsi="宋体" w:eastAsia="宋体" w:cs="宋体"/>
                <w:color w:val="auto"/>
                <w:szCs w:val="21"/>
                <w:highlight w:val="none"/>
              </w:rPr>
            </w:pPr>
          </w:p>
        </w:tc>
      </w:tr>
      <w:tr w14:paraId="65760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7FDFFA1">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6102" w:type="dxa"/>
            <w:tcBorders>
              <w:top w:val="single" w:color="auto" w:sz="4" w:space="0"/>
              <w:left w:val="single" w:color="auto" w:sz="4" w:space="0"/>
              <w:bottom w:val="single" w:color="auto" w:sz="4" w:space="0"/>
              <w:right w:val="single" w:color="auto" w:sz="4" w:space="0"/>
            </w:tcBorders>
            <w:vAlign w:val="center"/>
          </w:tcPr>
          <w:p w14:paraId="126658E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无《参与编制经济标投标文件人员名单》的</w:t>
            </w:r>
            <w:r>
              <w:rPr>
                <w:rFonts w:hint="eastAsia" w:ascii="宋体" w:hAnsi="宋体" w:eastAsia="宋体" w:cs="宋体"/>
                <w:color w:val="auto"/>
                <w:szCs w:val="21"/>
                <w:highlight w:val="none"/>
                <w:u w:val="single"/>
                <w:lang w:val="en-US" w:eastAsia="zh-CN"/>
              </w:rPr>
              <w:t>或未提供《参与编制经济标文件人员名单》表中人员离投标截止时间最近的至少1个月（2025年</w:t>
            </w:r>
            <w:r>
              <w:rPr>
                <w:rFonts w:hint="eastAsia" w:ascii="宋体" w:hAnsi="宋体" w:cs="宋体"/>
                <w:color w:val="auto"/>
                <w:szCs w:val="21"/>
                <w:highlight w:val="none"/>
                <w:u w:val="single"/>
                <w:lang w:val="en-US" w:eastAsia="zh-CN"/>
              </w:rPr>
              <w:t>6月或5</w:t>
            </w:r>
            <w:r>
              <w:rPr>
                <w:rFonts w:hint="eastAsia" w:ascii="宋体" w:hAnsi="宋体" w:eastAsia="宋体" w:cs="宋体"/>
                <w:color w:val="auto"/>
                <w:szCs w:val="21"/>
                <w:highlight w:val="none"/>
                <w:u w:val="single"/>
                <w:lang w:val="en-US" w:eastAsia="zh-CN"/>
              </w:rPr>
              <w:t>月）在本单位（委托编制投标文件的，在委托单位）缴纳的社保证明文件。</w:t>
            </w:r>
          </w:p>
        </w:tc>
        <w:tc>
          <w:tcPr>
            <w:tcW w:w="1397" w:type="dxa"/>
            <w:tcBorders>
              <w:top w:val="single" w:color="auto" w:sz="4" w:space="0"/>
              <w:left w:val="single" w:color="auto" w:sz="4" w:space="0"/>
              <w:bottom w:val="single" w:color="auto" w:sz="4" w:space="0"/>
              <w:right w:val="single" w:color="auto" w:sz="4" w:space="0"/>
            </w:tcBorders>
          </w:tcPr>
          <w:p w14:paraId="563C5EC6">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67A8D31">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3C611EE">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1EAAC795">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130774A">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37FA49E">
            <w:pPr>
              <w:rPr>
                <w:rFonts w:hint="eastAsia" w:ascii="宋体" w:hAnsi="宋体" w:eastAsia="宋体" w:cs="宋体"/>
                <w:color w:val="auto"/>
                <w:szCs w:val="21"/>
                <w:highlight w:val="none"/>
              </w:rPr>
            </w:pPr>
          </w:p>
        </w:tc>
      </w:tr>
      <w:tr w14:paraId="5416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27497DB">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p>
        </w:tc>
        <w:tc>
          <w:tcPr>
            <w:tcW w:w="6102" w:type="dxa"/>
            <w:tcBorders>
              <w:top w:val="single" w:color="auto" w:sz="4" w:space="0"/>
              <w:left w:val="single" w:color="auto" w:sz="4" w:space="0"/>
              <w:bottom w:val="single" w:color="auto" w:sz="4" w:space="0"/>
              <w:right w:val="single" w:color="auto" w:sz="4" w:space="0"/>
            </w:tcBorders>
            <w:vAlign w:val="center"/>
          </w:tcPr>
          <w:p w14:paraId="32195A3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14:paraId="60C72843">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F2713D2">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CDBF070">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3C190C19">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A8F1514">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39AA6AE">
            <w:pPr>
              <w:rPr>
                <w:rFonts w:hint="eastAsia" w:ascii="宋体" w:hAnsi="宋体" w:eastAsia="宋体" w:cs="宋体"/>
                <w:color w:val="auto"/>
                <w:szCs w:val="21"/>
                <w:highlight w:val="none"/>
              </w:rPr>
            </w:pPr>
          </w:p>
        </w:tc>
      </w:tr>
      <w:tr w14:paraId="5BEC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697C77A">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6102" w:type="dxa"/>
            <w:tcBorders>
              <w:top w:val="single" w:color="auto" w:sz="4" w:space="0"/>
              <w:left w:val="single" w:color="auto" w:sz="4" w:space="0"/>
              <w:bottom w:val="single" w:color="auto" w:sz="4" w:space="0"/>
              <w:right w:val="single" w:color="auto" w:sz="4" w:space="0"/>
            </w:tcBorders>
            <w:vAlign w:val="center"/>
          </w:tcPr>
          <w:p w14:paraId="700B053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投标人与本项目其他投标人的投标文件工程量清单编制机器硬件信息一致的（以</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Cs w:val="21"/>
                <w:highlight w:val="none"/>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24ED0AD6">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0ECAAD4">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FADCBA9">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7B0F0204">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14877B1">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094F76D">
            <w:pPr>
              <w:rPr>
                <w:rFonts w:hint="eastAsia" w:ascii="宋体" w:hAnsi="宋体" w:eastAsia="宋体" w:cs="宋体"/>
                <w:color w:val="auto"/>
                <w:szCs w:val="21"/>
                <w:highlight w:val="none"/>
              </w:rPr>
            </w:pPr>
          </w:p>
        </w:tc>
      </w:tr>
    </w:tbl>
    <w:p w14:paraId="495AF710">
      <w:pPr>
        <w:ind w:firstLine="458"/>
        <w:rPr>
          <w:rFonts w:ascii="宋体" w:hAnsi="宋体"/>
          <w:color w:val="auto"/>
          <w:szCs w:val="21"/>
          <w:highlight w:val="none"/>
        </w:rPr>
      </w:pPr>
      <w:r>
        <w:rPr>
          <w:rFonts w:hint="eastAsia" w:ascii="宋体" w:hAnsi="宋体"/>
          <w:color w:val="auto"/>
          <w:szCs w:val="21"/>
          <w:highlight w:val="none"/>
        </w:rPr>
        <w:t>注：1.本表使用招标文件范本，与范本内容不同之处均以下划线标明。</w:t>
      </w:r>
    </w:p>
    <w:p w14:paraId="35F60DEA">
      <w:pPr>
        <w:ind w:firstLine="458"/>
        <w:rPr>
          <w:rFonts w:ascii="宋体" w:hAnsi="宋体"/>
          <w:color w:val="auto"/>
          <w:szCs w:val="21"/>
          <w:highlight w:val="none"/>
        </w:rPr>
      </w:pPr>
      <w:r>
        <w:rPr>
          <w:rFonts w:hint="eastAsia" w:ascii="宋体" w:hAnsi="宋体"/>
          <w:color w:val="auto"/>
          <w:szCs w:val="21"/>
          <w:highlight w:val="none"/>
        </w:rPr>
        <w:t>2.凡出现以上任何一项情形，结论均为无效，否则就为有效。</w:t>
      </w:r>
    </w:p>
    <w:p w14:paraId="7743B382">
      <w:pPr>
        <w:ind w:firstLine="458"/>
        <w:rPr>
          <w:rFonts w:ascii="宋体" w:hAnsi="宋体"/>
          <w:color w:val="auto"/>
          <w:szCs w:val="21"/>
          <w:highlight w:val="none"/>
        </w:rPr>
      </w:pPr>
      <w:r>
        <w:rPr>
          <w:rFonts w:hint="eastAsia" w:ascii="宋体" w:hAnsi="宋体"/>
          <w:color w:val="auto"/>
          <w:szCs w:val="21"/>
          <w:highlight w:val="none"/>
        </w:rPr>
        <w:t>3.如对本表中某种情形的评审意见不一致时，以评标委员会过半数成员的意见作为评标委员会对该情形的认定结论。</w:t>
      </w:r>
    </w:p>
    <w:p w14:paraId="486C27D6">
      <w:pPr>
        <w:ind w:firstLine="458"/>
        <w:rPr>
          <w:rFonts w:ascii="宋体" w:hAnsi="宋体"/>
          <w:color w:val="auto"/>
          <w:szCs w:val="21"/>
          <w:highlight w:val="none"/>
        </w:rPr>
      </w:pPr>
      <w:r>
        <w:rPr>
          <w:rFonts w:hint="eastAsia" w:ascii="宋体" w:hAnsi="宋体"/>
          <w:color w:val="auto"/>
          <w:szCs w:val="21"/>
          <w:highlight w:val="none"/>
        </w:rPr>
        <w:t>4.不得将文件顺序、明显的文字错误等列为否决投标的情形。评委发现投标文件中含义不明确、对同类问题表述不一致、有明显</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w:t>
      </w:r>
      <w:r>
        <w:rPr>
          <w:rFonts w:hint="eastAsia" w:ascii="宋体" w:hAnsi="宋体"/>
          <w:color w:val="auto"/>
          <w:szCs w:val="21"/>
          <w:highlight w:val="none"/>
          <w:lang w:eastAsia="zh-CN"/>
        </w:rPr>
        <w:t>、</w:t>
      </w:r>
      <w:r>
        <w:rPr>
          <w:rFonts w:hint="eastAsia" w:ascii="宋体" w:hAnsi="宋体"/>
          <w:color w:val="auto"/>
          <w:szCs w:val="21"/>
          <w:highlight w:val="none"/>
        </w:rPr>
        <w:t>计算错误、投标报价可能低于成本影响履约的，应当要求投标人作必要的澄清、说明后再判定投标人是否通过有效性审查，不得直接否决投标。</w:t>
      </w:r>
    </w:p>
    <w:p w14:paraId="23AC9D60">
      <w:pPr>
        <w:pStyle w:val="36"/>
        <w:ind w:firstLine="458"/>
        <w:rPr>
          <w:rFonts w:hint="eastAsia" w:ascii="宋体" w:hAnsi="宋体"/>
          <w:color w:val="auto"/>
          <w:szCs w:val="21"/>
          <w:highlight w:val="none"/>
        </w:rPr>
      </w:pPr>
    </w:p>
    <w:p w14:paraId="175B8012">
      <w:pPr>
        <w:pStyle w:val="36"/>
        <w:ind w:firstLine="458"/>
        <w:rPr>
          <w:rFonts w:ascii="宋体" w:hAnsi="宋体"/>
          <w:color w:val="auto"/>
          <w:szCs w:val="21"/>
          <w:highlight w:val="none"/>
        </w:rPr>
        <w:sectPr>
          <w:endnotePr>
            <w:numFmt w:val="decimal"/>
          </w:endnotePr>
          <w:pgSz w:w="16838" w:h="11906" w:orient="landscape"/>
          <w:pgMar w:top="1418" w:right="1247" w:bottom="1418" w:left="1134"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宋体" w:hAnsi="宋体"/>
          <w:color w:val="auto"/>
          <w:szCs w:val="21"/>
          <w:highlight w:val="none"/>
        </w:rPr>
        <w:t>评委签名：</w:t>
      </w:r>
    </w:p>
    <w:p w14:paraId="19B56EB2">
      <w:pPr>
        <w:rPr>
          <w:rFonts w:hint="eastAsia" w:eastAsia="宋体"/>
          <w:b/>
          <w:color w:val="auto"/>
          <w:sz w:val="28"/>
          <w:szCs w:val="28"/>
          <w:highlight w:val="none"/>
          <w:lang w:eastAsia="zh-CN"/>
        </w:rPr>
      </w:pPr>
      <w:r>
        <w:rPr>
          <w:rFonts w:hint="eastAsia"/>
          <w:color w:val="auto"/>
          <w:sz w:val="28"/>
          <w:szCs w:val="28"/>
          <w:highlight w:val="none"/>
        </w:rPr>
        <w:t>附表</w:t>
      </w:r>
      <w:r>
        <w:rPr>
          <w:rFonts w:hint="eastAsia"/>
          <w:color w:val="auto"/>
          <w:sz w:val="28"/>
          <w:szCs w:val="28"/>
          <w:highlight w:val="none"/>
          <w:lang w:val="en-US" w:eastAsia="zh-CN"/>
        </w:rPr>
        <w:t>四</w:t>
      </w:r>
    </w:p>
    <w:p w14:paraId="26C9733B">
      <w:pPr>
        <w:jc w:val="center"/>
        <w:rPr>
          <w:b/>
          <w:color w:val="auto"/>
          <w:sz w:val="36"/>
          <w:szCs w:val="36"/>
          <w:highlight w:val="none"/>
        </w:rPr>
      </w:pPr>
      <w:r>
        <w:rPr>
          <w:rFonts w:hint="eastAsia"/>
          <w:b/>
          <w:color w:val="auto"/>
          <w:sz w:val="36"/>
          <w:szCs w:val="36"/>
          <w:highlight w:val="none"/>
        </w:rPr>
        <w:t>算术复核表</w:t>
      </w:r>
    </w:p>
    <w:p w14:paraId="59DAFECE">
      <w:pPr>
        <w:rPr>
          <w:rFonts w:ascii="宋体" w:hAnsi="宋体"/>
          <w:color w:val="auto"/>
          <w:kern w:val="0"/>
          <w:szCs w:val="21"/>
          <w:highlight w:val="none"/>
        </w:rPr>
      </w:pPr>
      <w:r>
        <w:rPr>
          <w:rFonts w:hint="eastAsia"/>
          <w:color w:val="auto"/>
          <w:kern w:val="0"/>
          <w:szCs w:val="21"/>
          <w:highlight w:val="none"/>
        </w:rPr>
        <w:t>工程名称：</w:t>
      </w:r>
      <w:r>
        <w:rPr>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37"/>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23F724FA">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0ACBF14B">
            <w:pPr>
              <w:rPr>
                <w:rFonts w:ascii="宋体" w:hAns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14:paraId="5212553D">
            <w:pPr>
              <w:rPr>
                <w:rFonts w:ascii="宋体" w:hAns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6A1D35C2">
            <w:pPr>
              <w:rPr>
                <w:rFonts w:ascii="宋体" w:hAnsi="宋体"/>
                <w:color w:val="auto"/>
                <w:kern w:val="0"/>
                <w:szCs w:val="21"/>
                <w:highlight w:val="none"/>
              </w:rPr>
            </w:pPr>
            <w:r>
              <w:rPr>
                <w:rFonts w:hint="eastAsia" w:ascii="宋体" w:hAnsi="宋体"/>
                <w:color w:val="auto"/>
                <w:kern w:val="0"/>
                <w:szCs w:val="21"/>
                <w:highlight w:val="none"/>
              </w:rPr>
              <w:t>修正前投标</w:t>
            </w:r>
          </w:p>
          <w:p w14:paraId="47510663">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14:paraId="3434F395">
            <w:pPr>
              <w:rPr>
                <w:rFonts w:ascii="宋体" w:hAnsi="宋体"/>
                <w:color w:val="auto"/>
                <w:kern w:val="0"/>
                <w:szCs w:val="21"/>
                <w:highlight w:val="none"/>
              </w:rPr>
            </w:pPr>
            <w:r>
              <w:rPr>
                <w:rFonts w:hint="eastAsia" w:ascii="宋体" w:hAnsi="宋体"/>
                <w:color w:val="auto"/>
                <w:kern w:val="0"/>
                <w:szCs w:val="21"/>
                <w:highlight w:val="none"/>
              </w:rPr>
              <w:t>修正后投标</w:t>
            </w:r>
          </w:p>
          <w:p w14:paraId="06D3130D">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14:paraId="7F062C97">
            <w:pPr>
              <w:rPr>
                <w:rFonts w:ascii="宋体" w:hAnsi="宋体"/>
                <w:color w:val="auto"/>
                <w:kern w:val="0"/>
                <w:szCs w:val="21"/>
                <w:highlight w:val="none"/>
              </w:rPr>
            </w:pPr>
            <w:r>
              <w:rPr>
                <w:rFonts w:hint="eastAsia" w:ascii="宋体" w:hAnsi="宋体"/>
                <w:color w:val="auto"/>
                <w:kern w:val="0"/>
                <w:szCs w:val="21"/>
                <w:highlight w:val="none"/>
              </w:rPr>
              <w:t>修正率</w:t>
            </w:r>
            <w:r>
              <w:rPr>
                <w:rFonts w:ascii="宋体" w:hAnsi="宋体"/>
                <w:color w:val="auto"/>
                <w:kern w:val="0"/>
                <w:szCs w:val="21"/>
                <w:highlight w:val="none"/>
              </w:rPr>
              <w:br w:type="textWrapping"/>
            </w:r>
            <w:r>
              <w:rPr>
                <w:rFonts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14:paraId="4B989521">
            <w:pPr>
              <w:rPr>
                <w:rFonts w:ascii="宋体" w:hAns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07DAD0E7">
            <w:pPr>
              <w:rPr>
                <w:rFonts w:ascii="宋体" w:hAnsi="宋体"/>
                <w:color w:val="auto"/>
                <w:kern w:val="0"/>
                <w:szCs w:val="21"/>
                <w:highlight w:val="none"/>
              </w:rPr>
            </w:pPr>
            <w:r>
              <w:rPr>
                <w:rFonts w:hint="eastAsia" w:ascii="宋体" w:hAnsi="宋体"/>
                <w:color w:val="auto"/>
                <w:kern w:val="0"/>
                <w:szCs w:val="21"/>
                <w:highlight w:val="none"/>
              </w:rPr>
              <w:t>当</w:t>
            </w:r>
            <w:r>
              <w:rPr>
                <w:rFonts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ascii="宋体" w:hAnsi="宋体"/>
                <w:color w:val="auto"/>
                <w:kern w:val="0"/>
                <w:szCs w:val="21"/>
                <w:highlight w:val="none"/>
              </w:rPr>
              <w:t>B</w:t>
            </w:r>
            <w:r>
              <w:rPr>
                <w:rFonts w:hint="eastAsia" w:ascii="宋体" w:hAnsi="宋体"/>
                <w:color w:val="auto"/>
                <w:kern w:val="0"/>
                <w:szCs w:val="21"/>
                <w:highlight w:val="none"/>
              </w:rPr>
              <w:t>≤</w:t>
            </w:r>
            <w:r>
              <w:rPr>
                <w:rFonts w:ascii="宋体" w:hAnsi="宋体"/>
                <w:color w:val="auto"/>
                <w:kern w:val="0"/>
                <w:szCs w:val="21"/>
                <w:highlight w:val="none"/>
              </w:rPr>
              <w:t>A</w:t>
            </w:r>
            <w:r>
              <w:rPr>
                <w:rFonts w:hint="eastAsia" w:ascii="宋体" w:hAnsi="宋体"/>
                <w:color w:val="auto"/>
                <w:kern w:val="0"/>
                <w:szCs w:val="21"/>
                <w:highlight w:val="none"/>
              </w:rPr>
              <w:t>时</w:t>
            </w:r>
            <w:r>
              <w:rPr>
                <w:rFonts w:ascii="宋体" w:hAnsi="宋体"/>
                <w:color w:val="auto"/>
                <w:kern w:val="0"/>
                <w:szCs w:val="21"/>
                <w:highlight w:val="none"/>
              </w:rPr>
              <w:t>,R=0</w:t>
            </w:r>
          </w:p>
        </w:tc>
      </w:tr>
      <w:tr w14:paraId="6ADA55D4">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BEE1AFE">
            <w:pPr>
              <w:rPr>
                <w:rFonts w:ascii="宋体" w:hAnsi="宋体"/>
                <w:color w:val="auto"/>
                <w:kern w:val="0"/>
                <w:szCs w:val="21"/>
                <w:highlight w:val="none"/>
              </w:rPr>
            </w:pPr>
            <w:r>
              <w:rPr>
                <w:rFonts w:ascii="宋体" w:hAnsi="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14:paraId="23CCFB8C">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1]</w:t>
            </w:r>
          </w:p>
        </w:tc>
        <w:tc>
          <w:tcPr>
            <w:tcW w:w="1602" w:type="dxa"/>
            <w:tcBorders>
              <w:top w:val="nil"/>
              <w:left w:val="nil"/>
              <w:bottom w:val="single" w:color="auto" w:sz="4" w:space="0"/>
              <w:right w:val="single" w:color="auto" w:sz="4" w:space="0"/>
            </w:tcBorders>
            <w:vAlign w:val="center"/>
          </w:tcPr>
          <w:p w14:paraId="466C344D">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8BBE452">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833F1A4">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26DA0E5E">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12F0E286">
            <w:pPr>
              <w:rPr>
                <w:rFonts w:ascii="宋体" w:hAnsi="宋体"/>
                <w:color w:val="auto"/>
                <w:kern w:val="0"/>
                <w:szCs w:val="21"/>
                <w:highlight w:val="none"/>
              </w:rPr>
            </w:pPr>
          </w:p>
        </w:tc>
      </w:tr>
      <w:tr w14:paraId="3D644D5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C7B85D9">
            <w:pPr>
              <w:rPr>
                <w:rFonts w:ascii="宋体" w:hAnsi="宋体"/>
                <w:color w:val="auto"/>
                <w:kern w:val="0"/>
                <w:szCs w:val="21"/>
                <w:highlight w:val="none"/>
              </w:rPr>
            </w:pPr>
            <w:r>
              <w:rPr>
                <w:rFonts w:ascii="宋体" w:hAnsi="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14:paraId="5C233D43">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2]</w:t>
            </w:r>
          </w:p>
        </w:tc>
        <w:tc>
          <w:tcPr>
            <w:tcW w:w="1602" w:type="dxa"/>
            <w:tcBorders>
              <w:top w:val="nil"/>
              <w:left w:val="nil"/>
              <w:bottom w:val="single" w:color="auto" w:sz="4" w:space="0"/>
              <w:right w:val="single" w:color="auto" w:sz="4" w:space="0"/>
            </w:tcBorders>
            <w:vAlign w:val="center"/>
          </w:tcPr>
          <w:p w14:paraId="39B0FEB7">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2A58FDF">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970161D">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7F2DCD2D">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5B5100CF">
            <w:pPr>
              <w:rPr>
                <w:rFonts w:ascii="宋体" w:hAnsi="宋体"/>
                <w:color w:val="auto"/>
                <w:kern w:val="0"/>
                <w:szCs w:val="21"/>
                <w:highlight w:val="none"/>
              </w:rPr>
            </w:pPr>
          </w:p>
        </w:tc>
      </w:tr>
      <w:tr w14:paraId="430358C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14AB0E8">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11C0C2F8">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567DB82C">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0BDE62E">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E305617">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1BE9A784">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157408D">
            <w:pPr>
              <w:rPr>
                <w:rFonts w:ascii="宋体" w:hAnsi="宋体"/>
                <w:color w:val="auto"/>
                <w:kern w:val="0"/>
                <w:szCs w:val="21"/>
                <w:highlight w:val="none"/>
              </w:rPr>
            </w:pPr>
          </w:p>
        </w:tc>
      </w:tr>
      <w:tr w14:paraId="37881B9D">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DACE047">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22C39C3E">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78D3BCDC">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AA79B00">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8E4B767">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9506CF5">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35A6770">
            <w:pPr>
              <w:rPr>
                <w:rFonts w:ascii="宋体" w:hAnsi="宋体"/>
                <w:color w:val="auto"/>
                <w:kern w:val="0"/>
                <w:szCs w:val="21"/>
                <w:highlight w:val="none"/>
              </w:rPr>
            </w:pPr>
          </w:p>
        </w:tc>
      </w:tr>
      <w:tr w14:paraId="174E69FC">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71BEAE8">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2029955B">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025E8124">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FAB8BB9">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1949C01">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4F46A623">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2BF772F">
            <w:pPr>
              <w:rPr>
                <w:rFonts w:ascii="宋体" w:hAnsi="宋体"/>
                <w:color w:val="auto"/>
                <w:kern w:val="0"/>
                <w:szCs w:val="21"/>
                <w:highlight w:val="none"/>
              </w:rPr>
            </w:pPr>
          </w:p>
        </w:tc>
      </w:tr>
      <w:tr w14:paraId="3A86F2D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521C769">
            <w:pPr>
              <w:rPr>
                <w:rFonts w:ascii="宋体" w:hAnsi="宋体"/>
                <w:color w:val="auto"/>
                <w:kern w:val="0"/>
                <w:szCs w:val="21"/>
                <w:highlight w:val="none"/>
              </w:rPr>
            </w:pPr>
            <w:r>
              <w:rPr>
                <w:rFonts w:ascii="宋体" w:hAnsi="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14:paraId="781E9282">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n]</w:t>
            </w:r>
          </w:p>
        </w:tc>
        <w:tc>
          <w:tcPr>
            <w:tcW w:w="1602" w:type="dxa"/>
            <w:tcBorders>
              <w:top w:val="nil"/>
              <w:left w:val="nil"/>
              <w:bottom w:val="single" w:color="auto" w:sz="4" w:space="0"/>
              <w:right w:val="single" w:color="auto" w:sz="4" w:space="0"/>
            </w:tcBorders>
            <w:vAlign w:val="center"/>
          </w:tcPr>
          <w:p w14:paraId="52B2D35E">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A6581F5">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FAC37DF">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0897D1D">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079B67D5">
            <w:pPr>
              <w:rPr>
                <w:rFonts w:ascii="宋体" w:hAnsi="宋体"/>
                <w:color w:val="auto"/>
                <w:kern w:val="0"/>
                <w:szCs w:val="21"/>
                <w:highlight w:val="none"/>
              </w:rPr>
            </w:pPr>
          </w:p>
        </w:tc>
      </w:tr>
      <w:tr w14:paraId="0BC047C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893E045">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07151CFE">
            <w:pPr>
              <w:rPr>
                <w:rFonts w:ascii="宋体" w:hAns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14:paraId="0DDB6BD1">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A987646">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14:paraId="50BC2972">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7406A85">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2D5996BF">
            <w:pPr>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A=A</w:t>
            </w:r>
            <w:r>
              <w:rPr>
                <w:rFonts w:ascii="宋体" w:hAnsi="宋体"/>
                <w:color w:val="auto"/>
                <w:kern w:val="0"/>
                <w:szCs w:val="21"/>
                <w:highlight w:val="none"/>
                <w:vertAlign w:val="subscript"/>
              </w:rPr>
              <w:t>1</w:t>
            </w:r>
            <w:r>
              <w:rPr>
                <w:rFonts w:ascii="宋体" w:hAnsi="宋体"/>
                <w:color w:val="auto"/>
                <w:kern w:val="0"/>
                <w:szCs w:val="21"/>
                <w:highlight w:val="none"/>
              </w:rPr>
              <w:t>+A</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An</w:t>
            </w:r>
            <w:r>
              <w:rPr>
                <w:rFonts w:hint="eastAsia" w:ascii="宋体" w:hAnsi="宋体"/>
                <w:color w:val="auto"/>
                <w:kern w:val="0"/>
                <w:szCs w:val="21"/>
                <w:highlight w:val="none"/>
              </w:rPr>
              <w:t>；∑</w:t>
            </w:r>
            <w:r>
              <w:rPr>
                <w:rFonts w:ascii="宋体" w:hAnsi="宋体"/>
                <w:color w:val="auto"/>
                <w:kern w:val="0"/>
                <w:szCs w:val="21"/>
                <w:highlight w:val="none"/>
              </w:rPr>
              <w:t>B=B</w:t>
            </w:r>
            <w:r>
              <w:rPr>
                <w:rFonts w:ascii="宋体" w:hAnsi="宋体"/>
                <w:color w:val="auto"/>
                <w:kern w:val="0"/>
                <w:szCs w:val="21"/>
                <w:highlight w:val="none"/>
                <w:vertAlign w:val="subscript"/>
              </w:rPr>
              <w:t>1</w:t>
            </w:r>
            <w:r>
              <w:rPr>
                <w:rFonts w:ascii="宋体" w:hAnsi="宋体"/>
                <w:color w:val="auto"/>
                <w:kern w:val="0"/>
                <w:szCs w:val="21"/>
                <w:highlight w:val="none"/>
              </w:rPr>
              <w:t>+B</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Bn</w:t>
            </w:r>
          </w:p>
        </w:tc>
      </w:tr>
    </w:tbl>
    <w:p w14:paraId="6C294FC2">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14:paraId="7780E474">
      <w:pPr>
        <w:rPr>
          <w:rFonts w:hint="eastAsia"/>
          <w:color w:val="auto"/>
          <w:kern w:val="0"/>
          <w:szCs w:val="21"/>
          <w:highlight w:val="none"/>
        </w:rPr>
      </w:pPr>
    </w:p>
    <w:p w14:paraId="098DF7F0">
      <w:pPr>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rPr>
        <w:t>日期：</w:t>
      </w:r>
    </w:p>
    <w:p w14:paraId="1BB4CF78">
      <w:pPr>
        <w:rPr>
          <w:color w:val="auto"/>
          <w:highlight w:val="none"/>
        </w:rPr>
      </w:pPr>
      <w:r>
        <w:rPr>
          <w:color w:val="auto"/>
          <w:highlight w:val="none"/>
        </w:rPr>
        <w:br w:type="page"/>
      </w:r>
    </w:p>
    <w:p w14:paraId="3B71943A">
      <w:pPr>
        <w:snapToGrid w:val="0"/>
        <w:spacing w:line="360" w:lineRule="auto"/>
        <w:rPr>
          <w:rFonts w:ascii="仿宋" w:hAnsi="仿宋" w:eastAsia="仿宋" w:cs="仿宋"/>
          <w:color w:val="auto"/>
          <w:sz w:val="21"/>
          <w:szCs w:val="21"/>
          <w:highlight w:val="none"/>
        </w:rPr>
      </w:pPr>
      <w:r>
        <w:rPr>
          <w:rFonts w:hint="eastAsia"/>
          <w:color w:val="auto"/>
          <w:sz w:val="28"/>
          <w:szCs w:val="28"/>
          <w:highlight w:val="none"/>
        </w:rPr>
        <w:t>附表</w:t>
      </w:r>
      <w:r>
        <w:rPr>
          <w:rFonts w:hint="eastAsia"/>
          <w:color w:val="auto"/>
          <w:sz w:val="28"/>
          <w:szCs w:val="28"/>
          <w:highlight w:val="none"/>
          <w:lang w:val="en-US" w:eastAsia="zh-CN"/>
        </w:rPr>
        <w:t>五</w:t>
      </w:r>
    </w:p>
    <w:p w14:paraId="54B51C0F">
      <w:pPr>
        <w:pStyle w:val="3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kern w:val="2"/>
          <w:sz w:val="36"/>
          <w:szCs w:val="36"/>
          <w:highlight w:val="none"/>
          <w:lang w:val="en-US" w:eastAsia="zh-CN" w:bidi="ar-SA"/>
        </w:rPr>
      </w:pPr>
      <w:r>
        <w:rPr>
          <w:rFonts w:hint="eastAsia" w:ascii="宋体" w:hAnsi="宋体" w:eastAsia="宋体" w:cs="宋体"/>
          <w:b/>
          <w:bCs/>
          <w:color w:val="auto"/>
          <w:kern w:val="2"/>
          <w:sz w:val="36"/>
          <w:szCs w:val="36"/>
          <w:highlight w:val="none"/>
          <w:lang w:val="en-US" w:eastAsia="zh-CN" w:bidi="ar-SA"/>
        </w:rPr>
        <w:t>投标报价折算标准表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6679"/>
        <w:gridCol w:w="6619"/>
      </w:tblGrid>
      <w:tr w14:paraId="11E0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Align w:val="center"/>
          </w:tcPr>
          <w:p w14:paraId="5300B604">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量化因素</w:t>
            </w:r>
          </w:p>
        </w:tc>
        <w:tc>
          <w:tcPr>
            <w:tcW w:w="6679" w:type="dxa"/>
            <w:vAlign w:val="center"/>
          </w:tcPr>
          <w:p w14:paraId="4108AFBE">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量化标准</w:t>
            </w:r>
          </w:p>
        </w:tc>
        <w:tc>
          <w:tcPr>
            <w:tcW w:w="6619" w:type="dxa"/>
            <w:vAlign w:val="center"/>
          </w:tcPr>
          <w:p w14:paraId="0F0E9201">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备注</w:t>
            </w:r>
          </w:p>
        </w:tc>
      </w:tr>
      <w:tr w14:paraId="145C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Align w:val="center"/>
          </w:tcPr>
          <w:p w14:paraId="6463F9B3">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企业信用评价</w:t>
            </w:r>
          </w:p>
        </w:tc>
        <w:tc>
          <w:tcPr>
            <w:tcW w:w="6679" w:type="dxa"/>
            <w:vAlign w:val="center"/>
          </w:tcPr>
          <w:p w14:paraId="313434FD">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w:t>
            </w:r>
            <w:r>
              <w:rPr>
                <w:rFonts w:hint="eastAsia" w:eastAsia="宋体"/>
                <w:color w:val="auto"/>
                <w:sz w:val="21"/>
                <w:szCs w:val="21"/>
                <w:highlight w:val="none"/>
              </w:rPr>
              <w:t>企业信用评价分数</w:t>
            </w:r>
            <w:r>
              <w:rPr>
                <w:rFonts w:hint="eastAsia" w:ascii="宋体" w:hAnsi="宋体" w:eastAsia="宋体" w:cs="宋体"/>
                <w:color w:val="auto"/>
                <w:kern w:val="2"/>
                <w:sz w:val="21"/>
                <w:szCs w:val="21"/>
                <w:highlight w:val="none"/>
                <w:lang w:val="en-US" w:eastAsia="zh-CN" w:bidi="ar-SA"/>
              </w:rPr>
              <w:t>，对其投标报价作如下调整：</w:t>
            </w:r>
          </w:p>
          <w:p w14:paraId="09965ABA">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eastAsia="宋体" w:cs="宋体"/>
                <w:color w:val="auto"/>
                <w:kern w:val="2"/>
                <w:sz w:val="21"/>
                <w:szCs w:val="21"/>
                <w:highlight w:val="none"/>
                <w:lang w:val="en-US" w:eastAsia="zh-CN" w:bidi="ar-SA"/>
              </w:rPr>
              <w:t>企业信用评价分数</w:t>
            </w:r>
            <w:r>
              <w:rPr>
                <w:rFonts w:hint="eastAsia" w:ascii="宋体" w:hAnsi="宋体" w:eastAsia="宋体" w:cs="宋体"/>
                <w:color w:val="auto"/>
                <w:kern w:val="2"/>
                <w:sz w:val="21"/>
                <w:szCs w:val="21"/>
                <w:highlight w:val="none"/>
                <w:lang w:val="en-US" w:eastAsia="zh-CN" w:bidi="ar-SA"/>
              </w:rPr>
              <w:t>排名1-</w:t>
            </w:r>
            <w:r>
              <w:rPr>
                <w:rFonts w:hint="eastAsia" w:eastAsia="宋体" w:cs="宋体"/>
                <w:color w:val="auto"/>
                <w:kern w:val="2"/>
                <w:sz w:val="21"/>
                <w:szCs w:val="21"/>
                <w:highlight w:val="none"/>
                <w:lang w:val="en-US" w:eastAsia="zh-CN" w:bidi="ar-SA"/>
              </w:rPr>
              <w:t>50</w:t>
            </w:r>
            <w:r>
              <w:rPr>
                <w:rFonts w:hint="eastAsia" w:ascii="宋体" w:hAnsi="宋体" w:eastAsia="宋体" w:cs="宋体"/>
                <w:color w:val="auto"/>
                <w:kern w:val="2"/>
                <w:sz w:val="21"/>
                <w:szCs w:val="21"/>
                <w:highlight w:val="none"/>
                <w:lang w:val="en-US" w:eastAsia="zh-CN" w:bidi="ar-SA"/>
              </w:rPr>
              <w:t>名，经评审的投标价＝投标价×0.95；</w:t>
            </w:r>
          </w:p>
          <w:p w14:paraId="61A13815">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eastAsia="宋体" w:cs="宋体"/>
                <w:color w:val="auto"/>
                <w:kern w:val="2"/>
                <w:sz w:val="21"/>
                <w:szCs w:val="21"/>
                <w:highlight w:val="none"/>
                <w:lang w:val="en-US" w:eastAsia="zh-CN" w:bidi="ar-SA"/>
              </w:rPr>
              <w:t>企业信用评价分数</w:t>
            </w:r>
            <w:r>
              <w:rPr>
                <w:rFonts w:hint="eastAsia" w:ascii="宋体" w:hAnsi="宋体" w:eastAsia="宋体" w:cs="宋体"/>
                <w:color w:val="auto"/>
                <w:kern w:val="2"/>
                <w:sz w:val="21"/>
                <w:szCs w:val="21"/>
                <w:highlight w:val="none"/>
                <w:lang w:val="en-US" w:eastAsia="zh-CN" w:bidi="ar-SA"/>
              </w:rPr>
              <w:t>排名</w:t>
            </w:r>
            <w:r>
              <w:rPr>
                <w:rFonts w:hint="eastAsia" w:eastAsia="宋体" w:cs="宋体"/>
                <w:color w:val="auto"/>
                <w:kern w:val="2"/>
                <w:sz w:val="21"/>
                <w:szCs w:val="21"/>
                <w:highlight w:val="none"/>
                <w:lang w:val="en-US" w:eastAsia="zh-CN" w:bidi="ar-SA"/>
              </w:rPr>
              <w:t>51</w:t>
            </w:r>
            <w:r>
              <w:rPr>
                <w:rFonts w:hint="eastAsia" w:ascii="宋体" w:hAnsi="宋体" w:eastAsia="宋体" w:cs="宋体"/>
                <w:color w:val="auto"/>
                <w:kern w:val="2"/>
                <w:sz w:val="21"/>
                <w:szCs w:val="21"/>
                <w:highlight w:val="none"/>
                <w:lang w:val="en-US" w:eastAsia="zh-CN" w:bidi="ar-SA"/>
              </w:rPr>
              <w:t>-</w:t>
            </w:r>
            <w:r>
              <w:rPr>
                <w:rFonts w:hint="eastAsia" w:eastAsia="宋体" w:cs="宋体"/>
                <w:color w:val="auto"/>
                <w:kern w:val="2"/>
                <w:sz w:val="21"/>
                <w:szCs w:val="21"/>
                <w:highlight w:val="none"/>
                <w:lang w:val="en-US" w:eastAsia="zh-CN" w:bidi="ar-SA"/>
              </w:rPr>
              <w:t>100</w:t>
            </w:r>
            <w:r>
              <w:rPr>
                <w:rFonts w:hint="eastAsia" w:ascii="宋体" w:hAnsi="宋体" w:eastAsia="宋体" w:cs="宋体"/>
                <w:color w:val="auto"/>
                <w:kern w:val="2"/>
                <w:sz w:val="21"/>
                <w:szCs w:val="21"/>
                <w:highlight w:val="none"/>
                <w:lang w:val="en-US" w:eastAsia="zh-CN" w:bidi="ar-SA"/>
              </w:rPr>
              <w:t>名，经评审的投标价＝投标价×0.98；</w:t>
            </w:r>
          </w:p>
          <w:p w14:paraId="2E5AD07D">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eastAsia" w:eastAsia="宋体" w:cs="宋体"/>
                <w:color w:val="auto"/>
                <w:kern w:val="2"/>
                <w:sz w:val="21"/>
                <w:szCs w:val="21"/>
                <w:highlight w:val="none"/>
                <w:lang w:val="en-US" w:eastAsia="zh-CN" w:bidi="ar-SA"/>
              </w:rPr>
              <w:t>企业信用评价分数</w:t>
            </w:r>
            <w:r>
              <w:rPr>
                <w:rFonts w:hint="eastAsia" w:ascii="宋体" w:hAnsi="宋体" w:eastAsia="宋体" w:cs="宋体"/>
                <w:color w:val="auto"/>
                <w:kern w:val="2"/>
                <w:sz w:val="21"/>
                <w:szCs w:val="21"/>
                <w:highlight w:val="none"/>
                <w:lang w:val="en-US" w:eastAsia="zh-CN" w:bidi="ar-SA"/>
              </w:rPr>
              <w:t>排名</w:t>
            </w:r>
            <w:r>
              <w:rPr>
                <w:rFonts w:hint="eastAsia" w:eastAsia="宋体" w:cs="宋体"/>
                <w:color w:val="auto"/>
                <w:kern w:val="2"/>
                <w:sz w:val="21"/>
                <w:szCs w:val="21"/>
                <w:highlight w:val="none"/>
                <w:lang w:val="en-US" w:eastAsia="zh-CN" w:bidi="ar-SA"/>
              </w:rPr>
              <w:t>101</w:t>
            </w:r>
            <w:r>
              <w:rPr>
                <w:rFonts w:hint="eastAsia" w:ascii="宋体" w:hAnsi="宋体" w:eastAsia="宋体" w:cs="宋体"/>
                <w:color w:val="auto"/>
                <w:kern w:val="2"/>
                <w:sz w:val="21"/>
                <w:szCs w:val="21"/>
                <w:highlight w:val="none"/>
                <w:lang w:val="en-US" w:eastAsia="zh-CN" w:bidi="ar-SA"/>
              </w:rPr>
              <w:t>-</w:t>
            </w:r>
            <w:r>
              <w:rPr>
                <w:rFonts w:hint="eastAsia" w:eastAsia="宋体" w:cs="宋体"/>
                <w:color w:val="auto"/>
                <w:kern w:val="2"/>
                <w:sz w:val="21"/>
                <w:szCs w:val="21"/>
                <w:highlight w:val="none"/>
                <w:lang w:val="en-US" w:eastAsia="zh-CN" w:bidi="ar-SA"/>
              </w:rPr>
              <w:t>350</w:t>
            </w:r>
            <w:r>
              <w:rPr>
                <w:rFonts w:hint="eastAsia" w:ascii="宋体" w:hAnsi="宋体" w:eastAsia="宋体" w:cs="宋体"/>
                <w:color w:val="auto"/>
                <w:kern w:val="2"/>
                <w:sz w:val="21"/>
                <w:szCs w:val="21"/>
                <w:highlight w:val="none"/>
                <w:lang w:val="en-US" w:eastAsia="zh-CN" w:bidi="ar-SA"/>
              </w:rPr>
              <w:t>名，经评审的投标价＝投标价；</w:t>
            </w:r>
          </w:p>
          <w:p w14:paraId="7B387C0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cs="宋体"/>
                <w:color w:val="auto"/>
                <w:kern w:val="2"/>
                <w:sz w:val="21"/>
                <w:szCs w:val="21"/>
                <w:highlight w:val="none"/>
                <w:lang w:val="en-US" w:eastAsia="zh-CN" w:bidi="ar-SA"/>
              </w:rPr>
              <w:t>企业信用评价分数</w:t>
            </w:r>
            <w:r>
              <w:rPr>
                <w:rFonts w:hint="eastAsia" w:ascii="宋体" w:hAnsi="宋体" w:eastAsia="宋体" w:cs="宋体"/>
                <w:color w:val="auto"/>
                <w:kern w:val="2"/>
                <w:sz w:val="21"/>
                <w:szCs w:val="21"/>
                <w:highlight w:val="none"/>
                <w:lang w:val="en-US" w:eastAsia="zh-CN" w:bidi="ar-SA"/>
              </w:rPr>
              <w:t>排名</w:t>
            </w:r>
            <w:r>
              <w:rPr>
                <w:rFonts w:hint="eastAsia" w:ascii="宋体" w:hAnsi="宋体" w:cs="宋体"/>
                <w:color w:val="auto"/>
                <w:kern w:val="2"/>
                <w:sz w:val="21"/>
                <w:szCs w:val="21"/>
                <w:highlight w:val="none"/>
                <w:lang w:val="en-US" w:eastAsia="zh-CN" w:bidi="ar-SA"/>
              </w:rPr>
              <w:t>351</w:t>
            </w:r>
            <w:r>
              <w:rPr>
                <w:rFonts w:hint="eastAsia" w:ascii="宋体" w:hAnsi="宋体" w:eastAsia="宋体" w:cs="宋体"/>
                <w:color w:val="auto"/>
                <w:kern w:val="2"/>
                <w:sz w:val="21"/>
                <w:szCs w:val="21"/>
                <w:highlight w:val="none"/>
                <w:lang w:val="en-US" w:eastAsia="zh-CN" w:bidi="ar-SA"/>
              </w:rPr>
              <w:t>名及以下或未获得</w:t>
            </w:r>
            <w:r>
              <w:rPr>
                <w:rFonts w:hint="eastAsia" w:ascii="宋体" w:hAnsi="宋体" w:cs="宋体"/>
                <w:color w:val="auto"/>
                <w:kern w:val="2"/>
                <w:sz w:val="21"/>
                <w:szCs w:val="21"/>
                <w:highlight w:val="none"/>
                <w:lang w:val="en-US" w:eastAsia="zh-CN" w:bidi="ar-SA"/>
              </w:rPr>
              <w:t>企业信用评价分数</w:t>
            </w:r>
            <w:r>
              <w:rPr>
                <w:rFonts w:hint="eastAsia" w:ascii="宋体" w:hAnsi="宋体" w:eastAsia="宋体" w:cs="宋体"/>
                <w:color w:val="auto"/>
                <w:kern w:val="2"/>
                <w:sz w:val="21"/>
                <w:szCs w:val="21"/>
                <w:highlight w:val="none"/>
                <w:lang w:val="en-US" w:eastAsia="zh-CN" w:bidi="ar-SA"/>
              </w:rPr>
              <w:t>，经评审的投标价＝投标价×1.02。</w:t>
            </w:r>
          </w:p>
          <w:p w14:paraId="0AE19CA9">
            <w:pPr>
              <w:spacing w:line="360" w:lineRule="auto"/>
              <w:rPr>
                <w:rFonts w:hint="eastAsia" w:ascii="宋体" w:hAnsi="宋体" w:eastAsia="宋体" w:cs="宋体"/>
                <w:color w:val="auto"/>
                <w:sz w:val="21"/>
                <w:szCs w:val="21"/>
                <w:highlight w:val="none"/>
              </w:rPr>
            </w:pPr>
          </w:p>
          <w:p w14:paraId="2145D780">
            <w:pPr>
              <w:spacing w:line="360" w:lineRule="auto"/>
              <w:rPr>
                <w:rFonts w:hint="eastAsia" w:ascii="宋体" w:hAnsi="宋体" w:eastAsia="宋体" w:cs="宋体"/>
                <w:color w:val="auto"/>
                <w:sz w:val="21"/>
                <w:szCs w:val="21"/>
                <w:highlight w:val="none"/>
              </w:rPr>
            </w:pPr>
          </w:p>
          <w:p w14:paraId="715A23B4">
            <w:pPr>
              <w:spacing w:line="360" w:lineRule="auto"/>
              <w:rPr>
                <w:rFonts w:hint="eastAsia" w:ascii="宋体" w:hAnsi="宋体" w:eastAsia="宋体" w:cs="宋体"/>
                <w:color w:val="auto"/>
                <w:sz w:val="21"/>
                <w:szCs w:val="21"/>
                <w:highlight w:val="none"/>
              </w:rPr>
            </w:pPr>
          </w:p>
          <w:p w14:paraId="4A8D6521">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kern w:val="2"/>
                <w:sz w:val="21"/>
                <w:szCs w:val="21"/>
                <w:highlight w:val="none"/>
                <w:lang w:val="en-US" w:eastAsia="zh-CN" w:bidi="ar-SA"/>
              </w:rPr>
            </w:pPr>
          </w:p>
        </w:tc>
        <w:tc>
          <w:tcPr>
            <w:tcW w:w="6619" w:type="dxa"/>
            <w:vAlign w:val="center"/>
          </w:tcPr>
          <w:p w14:paraId="28706962">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1.该企业的</w:t>
            </w:r>
            <w:r>
              <w:rPr>
                <w:rFonts w:hint="eastAsia" w:ascii="宋体" w:hAnsi="宋体" w:cs="宋体"/>
                <w:color w:val="auto"/>
                <w:kern w:val="2"/>
                <w:sz w:val="21"/>
                <w:szCs w:val="21"/>
                <w:highlight w:val="none"/>
                <w:lang w:val="en-US" w:eastAsia="zh-CN" w:bidi="ar-SA"/>
              </w:rPr>
              <w:t>企业信用评价分数</w:t>
            </w:r>
            <w:r>
              <w:rPr>
                <w:rFonts w:hint="eastAsia" w:ascii="宋体" w:hAnsi="宋体" w:eastAsia="宋体" w:cs="宋体"/>
                <w:color w:val="auto"/>
                <w:kern w:val="2"/>
                <w:sz w:val="21"/>
                <w:szCs w:val="21"/>
                <w:highlight w:val="none"/>
              </w:rPr>
              <w:t>以 “广州交易集团有限公司门户网站-信用信息-广州公共资源交易信用平台3.0-城市道路-施工”开标当天查询的</w:t>
            </w:r>
            <w:r>
              <w:rPr>
                <w:rFonts w:hint="eastAsia" w:ascii="宋体" w:hAnsi="宋体" w:cs="宋体"/>
                <w:color w:val="auto"/>
                <w:kern w:val="2"/>
                <w:sz w:val="21"/>
                <w:szCs w:val="21"/>
                <w:highlight w:val="none"/>
                <w:lang w:val="en-US" w:eastAsia="zh-CN" w:bidi="ar-SA"/>
              </w:rPr>
              <w:t>企业信用评价分数</w:t>
            </w:r>
            <w:r>
              <w:rPr>
                <w:rFonts w:hint="eastAsia" w:ascii="宋体" w:hAnsi="宋体" w:eastAsia="宋体" w:cs="宋体"/>
                <w:color w:val="auto"/>
                <w:kern w:val="2"/>
                <w:sz w:val="21"/>
                <w:szCs w:val="21"/>
                <w:highlight w:val="none"/>
              </w:rPr>
              <w:t>为准，如未获广州公共资源交易信用平台3.0城市道路-施工</w:t>
            </w:r>
            <w:r>
              <w:rPr>
                <w:rFonts w:hint="eastAsia" w:ascii="宋体" w:hAnsi="宋体" w:cs="宋体"/>
                <w:color w:val="auto"/>
                <w:kern w:val="2"/>
                <w:sz w:val="21"/>
                <w:szCs w:val="21"/>
                <w:highlight w:val="none"/>
                <w:lang w:eastAsia="zh-CN"/>
              </w:rPr>
              <w:t>企业信用评价分数</w:t>
            </w:r>
            <w:r>
              <w:rPr>
                <w:rFonts w:hint="eastAsia" w:ascii="宋体" w:hAnsi="宋体" w:eastAsia="宋体" w:cs="宋体"/>
                <w:color w:val="auto"/>
                <w:kern w:val="2"/>
                <w:sz w:val="21"/>
                <w:szCs w:val="21"/>
                <w:highlight w:val="none"/>
              </w:rPr>
              <w:t>的,则该投标人</w:t>
            </w:r>
            <w:r>
              <w:rPr>
                <w:rFonts w:hint="eastAsia" w:ascii="宋体" w:hAnsi="宋体" w:cs="宋体"/>
                <w:color w:val="auto"/>
                <w:kern w:val="2"/>
                <w:sz w:val="21"/>
                <w:szCs w:val="21"/>
                <w:highlight w:val="none"/>
                <w:lang w:val="en-US" w:eastAsia="zh-CN" w:bidi="ar-SA"/>
              </w:rPr>
              <w:t>企业信用评价分数</w:t>
            </w:r>
            <w:r>
              <w:rPr>
                <w:rFonts w:hint="eastAsia" w:ascii="宋体" w:hAnsi="宋体" w:eastAsia="宋体" w:cs="宋体"/>
                <w:color w:val="auto"/>
                <w:kern w:val="2"/>
                <w:sz w:val="21"/>
                <w:szCs w:val="21"/>
                <w:highlight w:val="none"/>
              </w:rPr>
              <w:t>为开标当天城市道路-施工信用基准分，信用基准分值以广州公共资源交易信用信息评分相关规定为准。</w:t>
            </w:r>
          </w:p>
          <w:p w14:paraId="4F408C43">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2.若出现小数点时，保留小数点后二位，第三位小数四舍五入。</w:t>
            </w:r>
          </w:p>
          <w:p w14:paraId="3B9CE896">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3.若出现排名相同时占用下一名次，如：相同排序的投标人有N名，则该N名投标人并列，下一名按第（并列所在名次+N）名计算，依此类推；若第</w:t>
            </w:r>
            <w:r>
              <w:rPr>
                <w:rFonts w:hint="eastAsia" w:ascii="宋体" w:hAnsi="宋体" w:cs="宋体"/>
                <w:color w:val="auto"/>
                <w:kern w:val="2"/>
                <w:sz w:val="21"/>
                <w:szCs w:val="21"/>
                <w:highlight w:val="none"/>
                <w:lang w:val="en-US" w:eastAsia="zh-CN" w:bidi="ar-SA"/>
              </w:rPr>
              <w:t>50</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100</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350</w:t>
            </w:r>
            <w:r>
              <w:rPr>
                <w:rFonts w:hint="eastAsia" w:ascii="宋体" w:hAnsi="宋体" w:eastAsia="宋体" w:cs="宋体"/>
                <w:color w:val="auto"/>
                <w:kern w:val="2"/>
                <w:sz w:val="21"/>
                <w:szCs w:val="21"/>
                <w:highlight w:val="none"/>
                <w:lang w:val="en-US" w:eastAsia="zh-CN" w:bidi="ar-SA"/>
              </w:rPr>
              <w:t>名出现多家投标人排名并列时，则该名次的单位全部按相应名次折算。</w:t>
            </w:r>
          </w:p>
          <w:p w14:paraId="4EB5B91A">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4.投标人在投标时需提供本企业的城市道路建设行业信用评价网页查询结果截图（须显示网站和网址），最终以开标当日对投标企业</w:t>
            </w:r>
            <w:r>
              <w:rPr>
                <w:rFonts w:hint="eastAsia" w:ascii="宋体" w:hAnsi="宋体" w:cs="宋体"/>
                <w:color w:val="auto"/>
                <w:kern w:val="2"/>
                <w:sz w:val="21"/>
                <w:szCs w:val="21"/>
                <w:highlight w:val="none"/>
                <w:lang w:val="en-US" w:eastAsia="zh-CN" w:bidi="ar-SA"/>
              </w:rPr>
              <w:t>企业信用评价分数</w:t>
            </w:r>
            <w:r>
              <w:rPr>
                <w:rFonts w:hint="eastAsia" w:ascii="宋体" w:hAnsi="宋体" w:eastAsia="宋体" w:cs="宋体"/>
                <w:color w:val="auto"/>
                <w:kern w:val="2"/>
                <w:sz w:val="21"/>
                <w:szCs w:val="21"/>
                <w:highlight w:val="none"/>
                <w:lang w:val="en-US" w:eastAsia="zh-CN" w:bidi="ar-SA"/>
              </w:rPr>
              <w:t>查询结果为准。</w:t>
            </w:r>
          </w:p>
        </w:tc>
      </w:tr>
    </w:tbl>
    <w:p w14:paraId="39E9CCB0">
      <w:pPr>
        <w:snapToGrid w:val="0"/>
        <w:spacing w:line="240" w:lineRule="auto"/>
        <w:ind w:firstLine="0" w:firstLineChars="0"/>
        <w:contextualSpacing/>
        <w:rPr>
          <w:rFonts w:hint="eastAsia" w:ascii="宋体" w:hAnsi="宋体" w:eastAsia="宋体" w:cs="宋体"/>
          <w:b/>
          <w:bCs/>
          <w:color w:val="auto"/>
          <w:sz w:val="21"/>
          <w:szCs w:val="21"/>
          <w:highlight w:val="none"/>
          <w:lang w:eastAsia="zh-CN"/>
        </w:rPr>
      </w:pPr>
    </w:p>
    <w:p w14:paraId="1029D241">
      <w:pPr>
        <w:snapToGrid w:val="0"/>
        <w:spacing w:line="240" w:lineRule="auto"/>
        <w:ind w:firstLine="0" w:firstLineChars="0"/>
        <w:contextualSpacing/>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经评审的投标价按下列公式计算：</w:t>
      </w:r>
      <w:r>
        <w:rPr>
          <w:rFonts w:hint="eastAsia" w:ascii="宋体" w:hAnsi="宋体" w:eastAsia="宋体" w:cs="宋体"/>
          <w:color w:val="auto"/>
          <w:sz w:val="21"/>
          <w:szCs w:val="21"/>
          <w:highlight w:val="none"/>
          <w:lang w:eastAsia="zh-CN"/>
        </w:rPr>
        <w:t>经评审的投标价</w:t>
      </w:r>
      <w:r>
        <w:rPr>
          <w:rFonts w:hint="eastAsia" w:ascii="宋体" w:hAnsi="宋体" w:eastAsia="宋体" w:cs="宋体"/>
          <w:color w:val="auto"/>
          <w:sz w:val="21"/>
          <w:szCs w:val="21"/>
          <w:highlight w:val="none"/>
          <w:lang w:val="en-US" w:eastAsia="zh-CN"/>
        </w:rPr>
        <w:t>=投标价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折算系数</w:t>
      </w:r>
    </w:p>
    <w:p w14:paraId="40BA0B1B">
      <w:pPr>
        <w:keepNext w:val="0"/>
        <w:keepLines w:val="0"/>
        <w:pageBreakBefore w:val="0"/>
        <w:widowControl w:val="0"/>
        <w:kinsoku/>
        <w:wordWrap/>
        <w:overflowPunct/>
        <w:topLinePunct w:val="0"/>
        <w:autoSpaceDE/>
        <w:autoSpaceDN/>
        <w:bidi w:val="0"/>
        <w:adjustRightInd/>
        <w:snapToGrid/>
        <w:ind w:left="0" w:leftChars="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14:paraId="2E9F280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sectPr>
          <w:headerReference r:id="rId7" w:type="default"/>
          <w:footerReference r:id="rId8" w:type="default"/>
          <w:pgSz w:w="16840" w:h="11907" w:orient="landscape"/>
          <w:pgMar w:top="1440" w:right="1440" w:bottom="1270" w:left="1440" w:header="851" w:footer="992" w:gutter="0"/>
          <w:pgNumType w:fmt="decimal"/>
          <w:cols w:space="720" w:num="1"/>
          <w:docGrid w:type="lines" w:linePitch="312" w:charSpace="0"/>
        </w:sectPr>
      </w:pPr>
    </w:p>
    <w:p w14:paraId="055BD6D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附表</w:t>
      </w:r>
      <w:r>
        <w:rPr>
          <w:rFonts w:hint="eastAsia" w:ascii="宋体" w:hAnsi="宋体" w:cs="宋体"/>
          <w:b/>
          <w:bCs/>
          <w:color w:val="auto"/>
          <w:kern w:val="2"/>
          <w:sz w:val="24"/>
          <w:szCs w:val="24"/>
          <w:highlight w:val="none"/>
          <w:lang w:val="en-US" w:eastAsia="zh-CN" w:bidi="ar-SA"/>
        </w:rPr>
        <w:t>六</w:t>
      </w:r>
    </w:p>
    <w:p w14:paraId="3ABC4A02">
      <w:pPr>
        <w:ind w:firstLine="643"/>
        <w:jc w:val="center"/>
        <w:rPr>
          <w:rFonts w:hint="eastAsia" w:hAnsi="宋体" w:cs="宋体"/>
          <w:b/>
          <w:color w:val="auto"/>
          <w:sz w:val="32"/>
          <w:szCs w:val="32"/>
          <w:highlight w:val="none"/>
        </w:rPr>
      </w:pPr>
      <w:r>
        <w:rPr>
          <w:rFonts w:hint="eastAsia" w:hAnsi="宋体" w:cs="宋体"/>
          <w:b/>
          <w:color w:val="auto"/>
          <w:sz w:val="32"/>
          <w:szCs w:val="32"/>
          <w:highlight w:val="none"/>
        </w:rPr>
        <w:t>定标因素表（定标阶段用表）</w:t>
      </w:r>
    </w:p>
    <w:p w14:paraId="3DE8D0D3">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Ansi="宋体" w:cs="宋体"/>
          <w:color w:val="auto"/>
          <w:highlight w:val="none"/>
        </w:rPr>
      </w:pPr>
      <w:r>
        <w:rPr>
          <w:rFonts w:hint="eastAsia" w:hAnsi="宋体" w:cs="宋体"/>
          <w:color w:val="auto"/>
          <w:highlight w:val="none"/>
        </w:rPr>
        <w:t>项目名称：</w:t>
      </w:r>
    </w:p>
    <w:tbl>
      <w:tblPr>
        <w:tblStyle w:val="37"/>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955"/>
        <w:gridCol w:w="684"/>
        <w:gridCol w:w="7114"/>
      </w:tblGrid>
      <w:tr w14:paraId="0BB2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593116E2">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s="宋体"/>
                <w:color w:val="auto"/>
                <w:highlight w:val="none"/>
              </w:rPr>
            </w:pPr>
            <w:r>
              <w:rPr>
                <w:rFonts w:hint="eastAsia" w:hAnsi="宋体" w:cs="宋体"/>
                <w:color w:val="auto"/>
                <w:highlight w:val="none"/>
              </w:rPr>
              <w:br w:type="page"/>
            </w:r>
            <w:r>
              <w:rPr>
                <w:rFonts w:hint="eastAsia" w:hAnsi="宋体" w:cs="宋体"/>
                <w:color w:val="auto"/>
                <w:highlight w:val="none"/>
              </w:rPr>
              <w:t>序号</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3ACAD739">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s="宋体"/>
                <w:color w:val="auto"/>
                <w:highlight w:val="none"/>
              </w:rPr>
            </w:pPr>
            <w:r>
              <w:rPr>
                <w:rFonts w:hint="eastAsia" w:hAnsi="宋体" w:cs="宋体"/>
                <w:color w:val="auto"/>
                <w:highlight w:val="none"/>
              </w:rPr>
              <w:t>评价项目</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7C597E0D">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s="宋体"/>
                <w:color w:val="auto"/>
                <w:highlight w:val="none"/>
              </w:rPr>
            </w:pPr>
            <w:r>
              <w:rPr>
                <w:rFonts w:hint="eastAsia" w:hAnsi="宋体" w:cs="宋体"/>
                <w:color w:val="auto"/>
                <w:highlight w:val="none"/>
              </w:rPr>
              <w:t>分值</w:t>
            </w:r>
          </w:p>
        </w:tc>
        <w:tc>
          <w:tcPr>
            <w:tcW w:w="7114" w:type="dxa"/>
            <w:tcBorders>
              <w:top w:val="single" w:color="auto" w:sz="4" w:space="0"/>
              <w:left w:val="single" w:color="auto" w:sz="4" w:space="0"/>
              <w:bottom w:val="single" w:color="auto" w:sz="4" w:space="0"/>
              <w:right w:val="single" w:color="auto" w:sz="4" w:space="0"/>
            </w:tcBorders>
            <w:noWrap w:val="0"/>
            <w:vAlign w:val="center"/>
          </w:tcPr>
          <w:p w14:paraId="7D67AED9">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s="宋体"/>
                <w:color w:val="auto"/>
                <w:highlight w:val="none"/>
              </w:rPr>
            </w:pPr>
            <w:r>
              <w:rPr>
                <w:rFonts w:hint="eastAsia" w:hAnsi="宋体" w:cs="宋体"/>
                <w:color w:val="auto"/>
                <w:highlight w:val="none"/>
              </w:rPr>
              <w:t>定标评价的内容</w:t>
            </w:r>
          </w:p>
        </w:tc>
      </w:tr>
      <w:tr w14:paraId="5701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59" w:type="dxa"/>
            <w:vMerge w:val="restart"/>
            <w:tcBorders>
              <w:top w:val="single" w:color="auto" w:sz="4" w:space="0"/>
              <w:left w:val="single" w:color="auto" w:sz="4" w:space="0"/>
              <w:right w:val="single" w:color="auto" w:sz="4" w:space="0"/>
            </w:tcBorders>
            <w:noWrap w:val="0"/>
            <w:vAlign w:val="center"/>
          </w:tcPr>
          <w:p w14:paraId="0BE68410">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s="宋体"/>
                <w:color w:val="auto"/>
                <w:highlight w:val="none"/>
              </w:rPr>
            </w:pPr>
            <w:r>
              <w:rPr>
                <w:rFonts w:hint="eastAsia" w:hAnsi="宋体" w:cs="宋体"/>
                <w:color w:val="auto"/>
                <w:highlight w:val="none"/>
              </w:rPr>
              <w:t>1</w:t>
            </w:r>
          </w:p>
        </w:tc>
        <w:tc>
          <w:tcPr>
            <w:tcW w:w="955" w:type="dxa"/>
            <w:vMerge w:val="restart"/>
            <w:tcBorders>
              <w:top w:val="single" w:color="auto" w:sz="4" w:space="0"/>
              <w:left w:val="single" w:color="auto" w:sz="4" w:space="0"/>
              <w:right w:val="single" w:color="auto" w:sz="4" w:space="0"/>
            </w:tcBorders>
            <w:noWrap w:val="0"/>
            <w:vAlign w:val="center"/>
          </w:tcPr>
          <w:p w14:paraId="58C4F4D9">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hAnsi="宋体" w:cs="宋体"/>
                <w:color w:val="auto"/>
                <w:highlight w:val="none"/>
                <w:lang w:eastAsia="zh-CN"/>
              </w:rPr>
            </w:pPr>
            <w:r>
              <w:rPr>
                <w:rFonts w:hint="eastAsia" w:hAnsi="宋体" w:cs="宋体"/>
                <w:color w:val="auto"/>
                <w:highlight w:val="none"/>
              </w:rPr>
              <w:t>方案因素</w:t>
            </w:r>
            <w:r>
              <w:rPr>
                <w:rFonts w:hint="eastAsia" w:hAnsi="宋体" w:cs="宋体"/>
                <w:color w:val="auto"/>
                <w:highlight w:val="none"/>
                <w:lang w:eastAsia="zh-CN"/>
              </w:rPr>
              <w:t>（</w:t>
            </w:r>
            <w:r>
              <w:rPr>
                <w:rFonts w:hint="eastAsia" w:hAnsi="宋体" w:cs="宋体"/>
                <w:color w:val="auto"/>
                <w:highlight w:val="none"/>
                <w:lang w:val="en-US" w:eastAsia="zh-CN"/>
              </w:rPr>
              <w:t>100</w:t>
            </w:r>
            <w:r>
              <w:rPr>
                <w:rFonts w:hint="eastAsia" w:hAnsi="宋体" w:cs="宋体"/>
                <w:color w:val="auto"/>
                <w:highlight w:val="none"/>
                <w:lang w:eastAsia="zh-CN"/>
              </w:rPr>
              <w:t>）</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4C1F2210">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s="宋体"/>
                <w:color w:val="auto"/>
                <w:highlight w:val="none"/>
                <w:lang w:val="en-US" w:eastAsia="zh-CN"/>
              </w:rPr>
            </w:pPr>
            <w:r>
              <w:rPr>
                <w:rFonts w:hint="eastAsia" w:hAnsi="宋体" w:cs="宋体"/>
                <w:color w:val="auto"/>
                <w:highlight w:val="none"/>
                <w:lang w:val="en-US" w:eastAsia="zh-CN"/>
              </w:rPr>
              <w:t>25</w:t>
            </w:r>
          </w:p>
        </w:tc>
        <w:tc>
          <w:tcPr>
            <w:tcW w:w="7114" w:type="dxa"/>
            <w:tcBorders>
              <w:top w:val="single" w:color="auto" w:sz="4" w:space="0"/>
              <w:left w:val="single" w:color="auto" w:sz="4" w:space="0"/>
              <w:bottom w:val="single" w:color="auto" w:sz="4" w:space="0"/>
              <w:right w:val="single" w:color="auto" w:sz="4" w:space="0"/>
            </w:tcBorders>
            <w:noWrap w:val="0"/>
            <w:vAlign w:val="center"/>
          </w:tcPr>
          <w:p w14:paraId="31C97BA7">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en-US" w:eastAsia="zh-CN"/>
              </w:rPr>
            </w:pPr>
            <w:r>
              <w:rPr>
                <w:rFonts w:hint="eastAsia" w:hAnsi="宋体" w:cs="宋体"/>
                <w:color w:val="auto"/>
                <w:highlight w:val="none"/>
                <w:lang w:val="zh-CN"/>
              </w:rPr>
              <w:t>对拟投入本项目的团队配置进行评审：</w:t>
            </w:r>
            <w:r>
              <w:rPr>
                <w:rFonts w:hint="eastAsia" w:hAnsi="宋体" w:cs="宋体"/>
                <w:color w:val="auto"/>
                <w:highlight w:val="none"/>
                <w:lang w:val="en-US" w:eastAsia="zh-CN"/>
              </w:rPr>
              <w:t xml:space="preserve"> </w:t>
            </w:r>
          </w:p>
          <w:p w14:paraId="6D7770EB">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lang w:val="zh-CN"/>
              </w:rPr>
              <w:t>（团队配置应能体现投入充分满足项目需求的管理力量和技术力量，包括不限于：人员资质、专业匹配度、类似项目经验、团队稳定性等内容）</w:t>
            </w:r>
          </w:p>
          <w:p w14:paraId="1C254764">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lang w:val="zh-CN"/>
              </w:rPr>
              <w:t>优得（</w:t>
            </w:r>
            <w:r>
              <w:rPr>
                <w:rFonts w:hint="eastAsia" w:hAnsi="宋体" w:cs="宋体"/>
                <w:color w:val="auto"/>
                <w:highlight w:val="none"/>
                <w:lang w:val="en-US" w:eastAsia="zh-CN"/>
              </w:rPr>
              <w:t>19，25】</w:t>
            </w:r>
            <w:r>
              <w:rPr>
                <w:rFonts w:hint="eastAsia" w:hAnsi="宋体" w:cs="宋体"/>
                <w:color w:val="auto"/>
                <w:highlight w:val="none"/>
                <w:lang w:val="zh-CN"/>
              </w:rPr>
              <w:t>分</w:t>
            </w:r>
          </w:p>
          <w:p w14:paraId="1A0E6BDB">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lang w:val="zh-CN"/>
              </w:rPr>
              <w:t>良得（</w:t>
            </w:r>
            <w:r>
              <w:rPr>
                <w:rFonts w:hint="eastAsia" w:hAnsi="宋体" w:cs="宋体"/>
                <w:color w:val="auto"/>
                <w:highlight w:val="none"/>
                <w:lang w:val="en-US" w:eastAsia="zh-CN"/>
              </w:rPr>
              <w:t>12，18】</w:t>
            </w:r>
            <w:r>
              <w:rPr>
                <w:rFonts w:hint="eastAsia" w:hAnsi="宋体" w:cs="宋体"/>
                <w:color w:val="auto"/>
                <w:highlight w:val="none"/>
                <w:lang w:val="zh-CN"/>
              </w:rPr>
              <w:t>分。</w:t>
            </w:r>
          </w:p>
          <w:p w14:paraId="640D803C">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lang w:val="zh-CN"/>
              </w:rPr>
              <w:t>中得</w:t>
            </w:r>
            <w:r>
              <w:rPr>
                <w:rFonts w:hint="eastAsia" w:hAnsi="宋体" w:cs="宋体"/>
                <w:color w:val="auto"/>
                <w:highlight w:val="none"/>
                <w:lang w:eastAsia="zh-CN"/>
              </w:rPr>
              <w:t>（</w:t>
            </w:r>
            <w:r>
              <w:rPr>
                <w:rFonts w:hint="eastAsia" w:hAnsi="宋体" w:cs="宋体"/>
                <w:color w:val="auto"/>
                <w:highlight w:val="none"/>
                <w:lang w:val="en-US" w:eastAsia="zh-CN"/>
              </w:rPr>
              <w:t>5，11】</w:t>
            </w:r>
            <w:r>
              <w:rPr>
                <w:rFonts w:hint="eastAsia" w:hAnsi="宋体" w:cs="宋体"/>
                <w:color w:val="auto"/>
                <w:highlight w:val="none"/>
                <w:lang w:val="zh-CN"/>
              </w:rPr>
              <w:t>分。</w:t>
            </w:r>
          </w:p>
          <w:p w14:paraId="359B9F09">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lang w:eastAsia="zh-CN"/>
              </w:rPr>
              <w:t>差得（</w:t>
            </w:r>
            <w:r>
              <w:rPr>
                <w:rFonts w:hint="eastAsia" w:hAnsi="宋体" w:cs="宋体"/>
                <w:color w:val="auto"/>
                <w:highlight w:val="none"/>
                <w:lang w:val="en-US" w:eastAsia="zh-CN"/>
              </w:rPr>
              <w:t>1，4】</w:t>
            </w:r>
            <w:r>
              <w:rPr>
                <w:rFonts w:hint="eastAsia" w:hAnsi="宋体" w:cs="宋体"/>
                <w:color w:val="auto"/>
                <w:highlight w:val="none"/>
                <w:lang w:val="zh-CN"/>
              </w:rPr>
              <w:t>分。</w:t>
            </w:r>
          </w:p>
          <w:p w14:paraId="03824AFA">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rPr>
            </w:pPr>
            <w:r>
              <w:rPr>
                <w:rFonts w:hint="eastAsia" w:hAnsi="宋体" w:cs="宋体"/>
                <w:color w:val="auto"/>
                <w:highlight w:val="none"/>
              </w:rPr>
              <w:t>不满足或</w:t>
            </w:r>
            <w:r>
              <w:rPr>
                <w:rFonts w:hint="eastAsia" w:hAnsi="宋体" w:cs="宋体"/>
                <w:color w:val="auto"/>
                <w:highlight w:val="none"/>
                <w:lang w:val="zh-CN"/>
              </w:rPr>
              <w:t>未能按要求</w:t>
            </w:r>
            <w:r>
              <w:rPr>
                <w:rFonts w:hint="eastAsia" w:hAnsi="宋体" w:cs="宋体"/>
                <w:color w:val="auto"/>
                <w:highlight w:val="none"/>
              </w:rPr>
              <w:t>提供相关资料</w:t>
            </w:r>
            <w:r>
              <w:rPr>
                <w:rFonts w:hint="eastAsia" w:hAnsi="宋体" w:cs="宋体"/>
                <w:color w:val="auto"/>
                <w:highlight w:val="none"/>
                <w:lang w:val="zh-CN"/>
              </w:rPr>
              <w:t>得0分。</w:t>
            </w:r>
          </w:p>
        </w:tc>
      </w:tr>
      <w:tr w14:paraId="699F4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59" w:type="dxa"/>
            <w:vMerge w:val="continue"/>
            <w:tcBorders>
              <w:left w:val="single" w:color="auto" w:sz="4" w:space="0"/>
              <w:right w:val="single" w:color="auto" w:sz="4" w:space="0"/>
            </w:tcBorders>
            <w:noWrap w:val="0"/>
            <w:vAlign w:val="center"/>
          </w:tcPr>
          <w:p w14:paraId="3D6C4E61">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hAnsi="宋体" w:cs="宋体"/>
                <w:color w:val="auto"/>
                <w:highlight w:val="none"/>
              </w:rPr>
            </w:pPr>
          </w:p>
        </w:tc>
        <w:tc>
          <w:tcPr>
            <w:tcW w:w="955" w:type="dxa"/>
            <w:vMerge w:val="continue"/>
            <w:tcBorders>
              <w:left w:val="single" w:color="auto" w:sz="4" w:space="0"/>
              <w:right w:val="single" w:color="auto" w:sz="4" w:space="0"/>
            </w:tcBorders>
            <w:noWrap w:val="0"/>
            <w:vAlign w:val="center"/>
          </w:tcPr>
          <w:p w14:paraId="566407C3">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hAnsi="宋体" w:cs="宋体"/>
                <w:color w:val="auto"/>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4582E9E7">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s="宋体"/>
                <w:color w:val="auto"/>
                <w:highlight w:val="none"/>
                <w:lang w:val="en-US" w:eastAsia="zh-CN"/>
              </w:rPr>
            </w:pPr>
            <w:r>
              <w:rPr>
                <w:rFonts w:hint="eastAsia" w:hAnsi="宋体" w:cs="宋体"/>
                <w:color w:val="auto"/>
                <w:highlight w:val="none"/>
                <w:lang w:val="en-US" w:eastAsia="zh-CN"/>
              </w:rPr>
              <w:t>25</w:t>
            </w:r>
          </w:p>
        </w:tc>
        <w:tc>
          <w:tcPr>
            <w:tcW w:w="7114" w:type="dxa"/>
            <w:tcBorders>
              <w:top w:val="single" w:color="auto" w:sz="4" w:space="0"/>
              <w:left w:val="single" w:color="auto" w:sz="4" w:space="0"/>
              <w:bottom w:val="single" w:color="auto" w:sz="4" w:space="0"/>
              <w:right w:val="single" w:color="auto" w:sz="4" w:space="0"/>
            </w:tcBorders>
            <w:noWrap w:val="0"/>
            <w:vAlign w:val="center"/>
          </w:tcPr>
          <w:p w14:paraId="682543C9">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en-US" w:eastAsia="zh-CN"/>
              </w:rPr>
            </w:pPr>
            <w:r>
              <w:rPr>
                <w:rFonts w:hint="eastAsia" w:hAnsi="宋体" w:cs="宋体"/>
                <w:color w:val="auto"/>
                <w:highlight w:val="none"/>
                <w:lang w:eastAsia="zh-CN"/>
              </w:rPr>
              <w:t>对本项目施工管理措施进行</w:t>
            </w:r>
            <w:r>
              <w:rPr>
                <w:rFonts w:hint="eastAsia" w:hAnsi="宋体" w:cs="宋体"/>
                <w:color w:val="auto"/>
                <w:highlight w:val="none"/>
                <w:lang w:val="zh-CN"/>
              </w:rPr>
              <w:t>评审：</w:t>
            </w:r>
            <w:r>
              <w:rPr>
                <w:rFonts w:hint="eastAsia" w:hAnsi="宋体" w:cs="宋体"/>
                <w:color w:val="auto"/>
                <w:highlight w:val="none"/>
                <w:lang w:val="en-US" w:eastAsia="zh-CN"/>
              </w:rPr>
              <w:t xml:space="preserve"> </w:t>
            </w:r>
          </w:p>
          <w:p w14:paraId="69478A4C">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lang w:val="zh-CN"/>
              </w:rPr>
              <w:t>（</w:t>
            </w:r>
            <w:r>
              <w:rPr>
                <w:rFonts w:hint="eastAsia" w:hAnsi="宋体" w:cs="宋体"/>
                <w:color w:val="auto"/>
                <w:highlight w:val="none"/>
                <w:lang w:eastAsia="zh-CN"/>
              </w:rPr>
              <w:t>施工管理措施应根据本项目实际、结合企业优势编制，应响应项目需求、具备</w:t>
            </w:r>
            <w:r>
              <w:rPr>
                <w:rFonts w:hint="eastAsia" w:hAnsi="宋体" w:cs="宋体"/>
                <w:color w:val="auto"/>
                <w:highlight w:val="none"/>
                <w:lang w:val="zh-CN"/>
              </w:rPr>
              <w:t>针对性、可行性、创新性</w:t>
            </w:r>
            <w:r>
              <w:rPr>
                <w:rFonts w:hint="eastAsia" w:hAnsi="宋体" w:cs="宋体"/>
                <w:color w:val="auto"/>
                <w:highlight w:val="none"/>
                <w:lang w:eastAsia="zh-CN"/>
              </w:rPr>
              <w:t>。包括不限于：</w:t>
            </w:r>
            <w:r>
              <w:rPr>
                <w:rFonts w:hint="eastAsia" w:hAnsi="宋体" w:cs="宋体"/>
                <w:color w:val="auto"/>
                <w:highlight w:val="none"/>
                <w:lang w:val="zh-CN"/>
              </w:rPr>
              <w:t>确保本工程质量、安全、进度目标的管理措施、危大分部分项管理措施、技术难点解决措施、应急响应措施等内容）</w:t>
            </w:r>
          </w:p>
          <w:p w14:paraId="489C4A85">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lang w:val="zh-CN"/>
              </w:rPr>
              <w:t>优得（</w:t>
            </w:r>
            <w:r>
              <w:rPr>
                <w:rFonts w:hint="eastAsia" w:hAnsi="宋体" w:cs="宋体"/>
                <w:color w:val="auto"/>
                <w:highlight w:val="none"/>
                <w:lang w:val="en-US" w:eastAsia="zh-CN"/>
              </w:rPr>
              <w:t>19，25】</w:t>
            </w:r>
            <w:r>
              <w:rPr>
                <w:rFonts w:hint="eastAsia" w:hAnsi="宋体" w:cs="宋体"/>
                <w:color w:val="auto"/>
                <w:highlight w:val="none"/>
                <w:lang w:val="zh-CN"/>
              </w:rPr>
              <w:t>分</w:t>
            </w:r>
          </w:p>
          <w:p w14:paraId="73726C19">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lang w:val="zh-CN"/>
              </w:rPr>
              <w:t>良得（</w:t>
            </w:r>
            <w:r>
              <w:rPr>
                <w:rFonts w:hint="eastAsia" w:hAnsi="宋体" w:cs="宋体"/>
                <w:color w:val="auto"/>
                <w:highlight w:val="none"/>
                <w:lang w:val="en-US" w:eastAsia="zh-CN"/>
              </w:rPr>
              <w:t>12，18】</w:t>
            </w:r>
            <w:r>
              <w:rPr>
                <w:rFonts w:hint="eastAsia" w:hAnsi="宋体" w:cs="宋体"/>
                <w:color w:val="auto"/>
                <w:highlight w:val="none"/>
                <w:lang w:val="zh-CN"/>
              </w:rPr>
              <w:t>分。</w:t>
            </w:r>
          </w:p>
          <w:p w14:paraId="1BA1A72D">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lang w:val="zh-CN"/>
              </w:rPr>
              <w:t>中得</w:t>
            </w:r>
            <w:r>
              <w:rPr>
                <w:rFonts w:hint="eastAsia" w:hAnsi="宋体" w:cs="宋体"/>
                <w:color w:val="auto"/>
                <w:highlight w:val="none"/>
                <w:lang w:eastAsia="zh-CN"/>
              </w:rPr>
              <w:t>（</w:t>
            </w:r>
            <w:r>
              <w:rPr>
                <w:rFonts w:hint="eastAsia" w:hAnsi="宋体" w:cs="宋体"/>
                <w:color w:val="auto"/>
                <w:highlight w:val="none"/>
                <w:lang w:val="en-US" w:eastAsia="zh-CN"/>
              </w:rPr>
              <w:t>5，11】</w:t>
            </w:r>
            <w:r>
              <w:rPr>
                <w:rFonts w:hint="eastAsia" w:hAnsi="宋体" w:cs="宋体"/>
                <w:color w:val="auto"/>
                <w:highlight w:val="none"/>
                <w:lang w:val="zh-CN"/>
              </w:rPr>
              <w:t>分。</w:t>
            </w:r>
          </w:p>
          <w:p w14:paraId="2E995E2E">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rPr>
            </w:pPr>
            <w:r>
              <w:rPr>
                <w:rFonts w:hint="eastAsia" w:hAnsi="宋体" w:cs="宋体"/>
                <w:color w:val="auto"/>
                <w:highlight w:val="none"/>
                <w:lang w:eastAsia="zh-CN"/>
              </w:rPr>
              <w:t>差得（</w:t>
            </w:r>
            <w:r>
              <w:rPr>
                <w:rFonts w:hint="eastAsia" w:hAnsi="宋体" w:cs="宋体"/>
                <w:color w:val="auto"/>
                <w:highlight w:val="none"/>
                <w:lang w:val="en-US" w:eastAsia="zh-CN"/>
              </w:rPr>
              <w:t>1，4】</w:t>
            </w:r>
            <w:r>
              <w:rPr>
                <w:rFonts w:hint="eastAsia" w:hAnsi="宋体" w:cs="宋体"/>
                <w:color w:val="auto"/>
                <w:highlight w:val="none"/>
                <w:lang w:val="zh-CN"/>
              </w:rPr>
              <w:t>分。</w:t>
            </w:r>
          </w:p>
          <w:p w14:paraId="32EDFB5D">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rPr>
              <w:t>不满足或</w:t>
            </w:r>
            <w:r>
              <w:rPr>
                <w:rFonts w:hint="eastAsia" w:hAnsi="宋体" w:cs="宋体"/>
                <w:color w:val="auto"/>
                <w:highlight w:val="none"/>
                <w:lang w:val="zh-CN"/>
              </w:rPr>
              <w:t>未能按要求</w:t>
            </w:r>
            <w:r>
              <w:rPr>
                <w:rFonts w:hint="eastAsia" w:hAnsi="宋体" w:cs="宋体"/>
                <w:color w:val="auto"/>
                <w:highlight w:val="none"/>
              </w:rPr>
              <w:t>提供相关资料</w:t>
            </w:r>
            <w:r>
              <w:rPr>
                <w:rFonts w:hint="eastAsia" w:hAnsi="宋体" w:cs="宋体"/>
                <w:color w:val="auto"/>
                <w:highlight w:val="none"/>
                <w:lang w:val="zh-CN"/>
              </w:rPr>
              <w:t>得0分。</w:t>
            </w:r>
          </w:p>
        </w:tc>
      </w:tr>
      <w:tr w14:paraId="55FF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59" w:type="dxa"/>
            <w:vMerge w:val="continue"/>
            <w:tcBorders>
              <w:left w:val="single" w:color="auto" w:sz="4" w:space="0"/>
              <w:right w:val="single" w:color="auto" w:sz="4" w:space="0"/>
            </w:tcBorders>
            <w:noWrap w:val="0"/>
            <w:vAlign w:val="center"/>
          </w:tcPr>
          <w:p w14:paraId="3C22F1F7">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hAnsi="宋体" w:cs="宋体"/>
                <w:color w:val="auto"/>
                <w:highlight w:val="none"/>
              </w:rPr>
            </w:pPr>
          </w:p>
        </w:tc>
        <w:tc>
          <w:tcPr>
            <w:tcW w:w="955" w:type="dxa"/>
            <w:vMerge w:val="continue"/>
            <w:tcBorders>
              <w:left w:val="single" w:color="auto" w:sz="4" w:space="0"/>
              <w:right w:val="single" w:color="auto" w:sz="4" w:space="0"/>
            </w:tcBorders>
            <w:noWrap w:val="0"/>
            <w:vAlign w:val="center"/>
          </w:tcPr>
          <w:p w14:paraId="67451A42">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hAnsi="宋体" w:cs="宋体"/>
                <w:color w:val="auto"/>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1B67390D">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s="宋体"/>
                <w:color w:val="auto"/>
                <w:highlight w:val="none"/>
                <w:lang w:val="en-US" w:eastAsia="zh-CN"/>
              </w:rPr>
            </w:pPr>
            <w:r>
              <w:rPr>
                <w:rFonts w:hint="eastAsia" w:hAnsi="宋体" w:cs="宋体"/>
                <w:color w:val="auto"/>
                <w:highlight w:val="none"/>
                <w:lang w:val="en-US" w:eastAsia="zh-CN"/>
              </w:rPr>
              <w:t>25</w:t>
            </w:r>
          </w:p>
        </w:tc>
        <w:tc>
          <w:tcPr>
            <w:tcW w:w="7114" w:type="dxa"/>
            <w:tcBorders>
              <w:top w:val="single" w:color="auto" w:sz="4" w:space="0"/>
              <w:left w:val="single" w:color="auto" w:sz="4" w:space="0"/>
              <w:bottom w:val="single" w:color="auto" w:sz="4" w:space="0"/>
              <w:right w:val="single" w:color="auto" w:sz="4" w:space="0"/>
            </w:tcBorders>
            <w:noWrap w:val="0"/>
            <w:vAlign w:val="center"/>
          </w:tcPr>
          <w:p w14:paraId="5C6FF61E">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en-US" w:eastAsia="zh-CN"/>
              </w:rPr>
            </w:pPr>
            <w:r>
              <w:rPr>
                <w:rFonts w:hint="eastAsia" w:hAnsi="宋体" w:cs="宋体"/>
                <w:color w:val="auto"/>
                <w:highlight w:val="none"/>
                <w:lang w:val="zh-CN"/>
              </w:rPr>
              <w:t>对本项目成本控制措施</w:t>
            </w:r>
            <w:r>
              <w:rPr>
                <w:rFonts w:hint="eastAsia" w:hAnsi="宋体" w:cs="宋体"/>
                <w:color w:val="auto"/>
                <w:highlight w:val="none"/>
                <w:lang w:eastAsia="zh-CN"/>
              </w:rPr>
              <w:t>进行</w:t>
            </w:r>
            <w:r>
              <w:rPr>
                <w:rFonts w:hint="eastAsia" w:hAnsi="宋体" w:cs="宋体"/>
                <w:color w:val="auto"/>
                <w:highlight w:val="none"/>
                <w:lang w:val="zh-CN"/>
              </w:rPr>
              <w:t>评审：</w:t>
            </w:r>
            <w:r>
              <w:rPr>
                <w:rFonts w:hint="eastAsia" w:hAnsi="宋体" w:cs="宋体"/>
                <w:color w:val="auto"/>
                <w:highlight w:val="none"/>
                <w:lang w:val="en-US" w:eastAsia="zh-CN"/>
              </w:rPr>
              <w:t xml:space="preserve"> </w:t>
            </w:r>
          </w:p>
          <w:p w14:paraId="5C6280EB">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lang w:val="zh-CN"/>
              </w:rPr>
              <w:t>（成本控制措施包括不限于：成本控制目标、变更管理措施、成本控制风险防范措施等）</w:t>
            </w:r>
          </w:p>
          <w:p w14:paraId="6C16D0DF">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lang w:val="zh-CN"/>
              </w:rPr>
              <w:t>优得（</w:t>
            </w:r>
            <w:r>
              <w:rPr>
                <w:rFonts w:hint="eastAsia" w:hAnsi="宋体" w:cs="宋体"/>
                <w:color w:val="auto"/>
                <w:highlight w:val="none"/>
                <w:lang w:val="en-US" w:eastAsia="zh-CN"/>
              </w:rPr>
              <w:t>19，25】</w:t>
            </w:r>
            <w:r>
              <w:rPr>
                <w:rFonts w:hint="eastAsia" w:hAnsi="宋体" w:cs="宋体"/>
                <w:color w:val="auto"/>
                <w:highlight w:val="none"/>
                <w:lang w:val="zh-CN"/>
              </w:rPr>
              <w:t>分</w:t>
            </w:r>
          </w:p>
          <w:p w14:paraId="783809E7">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lang w:val="zh-CN"/>
              </w:rPr>
              <w:t>良得（</w:t>
            </w:r>
            <w:r>
              <w:rPr>
                <w:rFonts w:hint="eastAsia" w:hAnsi="宋体" w:cs="宋体"/>
                <w:color w:val="auto"/>
                <w:highlight w:val="none"/>
                <w:lang w:val="en-US" w:eastAsia="zh-CN"/>
              </w:rPr>
              <w:t>12，18】</w:t>
            </w:r>
            <w:r>
              <w:rPr>
                <w:rFonts w:hint="eastAsia" w:hAnsi="宋体" w:cs="宋体"/>
                <w:color w:val="auto"/>
                <w:highlight w:val="none"/>
                <w:lang w:val="zh-CN"/>
              </w:rPr>
              <w:t>分。</w:t>
            </w:r>
          </w:p>
          <w:p w14:paraId="40035ECB">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lang w:val="zh-CN"/>
              </w:rPr>
              <w:t>中得</w:t>
            </w:r>
            <w:r>
              <w:rPr>
                <w:rFonts w:hint="eastAsia" w:hAnsi="宋体" w:cs="宋体"/>
                <w:color w:val="auto"/>
                <w:highlight w:val="none"/>
                <w:lang w:eastAsia="zh-CN"/>
              </w:rPr>
              <w:t>（</w:t>
            </w:r>
            <w:r>
              <w:rPr>
                <w:rFonts w:hint="eastAsia" w:hAnsi="宋体" w:cs="宋体"/>
                <w:color w:val="auto"/>
                <w:highlight w:val="none"/>
                <w:lang w:val="en-US" w:eastAsia="zh-CN"/>
              </w:rPr>
              <w:t>5，11】</w:t>
            </w:r>
            <w:r>
              <w:rPr>
                <w:rFonts w:hint="eastAsia" w:hAnsi="宋体" w:cs="宋体"/>
                <w:color w:val="auto"/>
                <w:highlight w:val="none"/>
                <w:lang w:val="zh-CN"/>
              </w:rPr>
              <w:t>分。</w:t>
            </w:r>
          </w:p>
          <w:p w14:paraId="6480388D">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rPr>
            </w:pPr>
            <w:r>
              <w:rPr>
                <w:rFonts w:hint="eastAsia" w:hAnsi="宋体" w:cs="宋体"/>
                <w:color w:val="auto"/>
                <w:highlight w:val="none"/>
                <w:lang w:eastAsia="zh-CN"/>
              </w:rPr>
              <w:t>差得（</w:t>
            </w:r>
            <w:r>
              <w:rPr>
                <w:rFonts w:hint="eastAsia" w:hAnsi="宋体" w:cs="宋体"/>
                <w:color w:val="auto"/>
                <w:highlight w:val="none"/>
                <w:lang w:val="en-US" w:eastAsia="zh-CN"/>
              </w:rPr>
              <w:t>1，4】</w:t>
            </w:r>
            <w:r>
              <w:rPr>
                <w:rFonts w:hint="eastAsia" w:hAnsi="宋体" w:cs="宋体"/>
                <w:color w:val="auto"/>
                <w:highlight w:val="none"/>
                <w:lang w:val="zh-CN"/>
              </w:rPr>
              <w:t>分。</w:t>
            </w:r>
          </w:p>
          <w:p w14:paraId="26A070F8">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rPr>
              <w:t>不满足或</w:t>
            </w:r>
            <w:r>
              <w:rPr>
                <w:rFonts w:hint="eastAsia" w:hAnsi="宋体" w:cs="宋体"/>
                <w:color w:val="auto"/>
                <w:highlight w:val="none"/>
                <w:lang w:val="zh-CN"/>
              </w:rPr>
              <w:t>未能按要求</w:t>
            </w:r>
            <w:r>
              <w:rPr>
                <w:rFonts w:hint="eastAsia" w:hAnsi="宋体" w:cs="宋体"/>
                <w:color w:val="auto"/>
                <w:highlight w:val="none"/>
              </w:rPr>
              <w:t>提供相关资料</w:t>
            </w:r>
            <w:r>
              <w:rPr>
                <w:rFonts w:hint="eastAsia" w:hAnsi="宋体" w:cs="宋体"/>
                <w:color w:val="auto"/>
                <w:highlight w:val="none"/>
                <w:lang w:val="zh-CN"/>
              </w:rPr>
              <w:t>得0分。</w:t>
            </w:r>
          </w:p>
        </w:tc>
      </w:tr>
      <w:tr w14:paraId="6A1B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59" w:type="dxa"/>
            <w:vMerge w:val="continue"/>
            <w:tcBorders>
              <w:left w:val="single" w:color="auto" w:sz="4" w:space="0"/>
              <w:right w:val="single" w:color="auto" w:sz="4" w:space="0"/>
            </w:tcBorders>
            <w:noWrap w:val="0"/>
            <w:vAlign w:val="center"/>
          </w:tcPr>
          <w:p w14:paraId="596C3D5F">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hAnsi="宋体" w:cs="宋体"/>
                <w:color w:val="auto"/>
                <w:highlight w:val="none"/>
              </w:rPr>
            </w:pPr>
          </w:p>
        </w:tc>
        <w:tc>
          <w:tcPr>
            <w:tcW w:w="955" w:type="dxa"/>
            <w:vMerge w:val="continue"/>
            <w:tcBorders>
              <w:left w:val="single" w:color="auto" w:sz="4" w:space="0"/>
              <w:right w:val="single" w:color="auto" w:sz="4" w:space="0"/>
            </w:tcBorders>
            <w:noWrap w:val="0"/>
            <w:vAlign w:val="center"/>
          </w:tcPr>
          <w:p w14:paraId="158E8858">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hAnsi="宋体" w:cs="宋体"/>
                <w:color w:val="auto"/>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32D94CC9">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s="宋体"/>
                <w:color w:val="auto"/>
                <w:highlight w:val="none"/>
                <w:lang w:val="en-US" w:eastAsia="zh-CN"/>
              </w:rPr>
            </w:pPr>
            <w:r>
              <w:rPr>
                <w:rFonts w:hint="eastAsia" w:hAnsi="宋体" w:cs="宋体"/>
                <w:color w:val="auto"/>
                <w:highlight w:val="none"/>
                <w:lang w:val="en-US" w:eastAsia="zh-CN"/>
              </w:rPr>
              <w:t>25</w:t>
            </w:r>
          </w:p>
        </w:tc>
        <w:tc>
          <w:tcPr>
            <w:tcW w:w="7114" w:type="dxa"/>
            <w:tcBorders>
              <w:top w:val="single" w:color="auto" w:sz="4" w:space="0"/>
              <w:left w:val="single" w:color="auto" w:sz="4" w:space="0"/>
              <w:bottom w:val="single" w:color="auto" w:sz="4" w:space="0"/>
              <w:right w:val="single" w:color="auto" w:sz="4" w:space="0"/>
            </w:tcBorders>
            <w:noWrap w:val="0"/>
            <w:vAlign w:val="center"/>
          </w:tcPr>
          <w:p w14:paraId="04FE207D">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eastAsia="zh-CN"/>
              </w:rPr>
            </w:pPr>
            <w:r>
              <w:rPr>
                <w:rFonts w:hint="eastAsia" w:hAnsi="宋体" w:cs="宋体"/>
                <w:color w:val="auto"/>
                <w:highlight w:val="none"/>
                <w:lang w:eastAsia="zh-CN"/>
              </w:rPr>
              <w:t>对本项目资金管理</w:t>
            </w:r>
            <w:r>
              <w:rPr>
                <w:rFonts w:hint="eastAsia" w:hAnsi="宋体" w:cs="宋体"/>
                <w:color w:val="auto"/>
                <w:highlight w:val="none"/>
              </w:rPr>
              <w:t>措施</w:t>
            </w:r>
            <w:r>
              <w:rPr>
                <w:rFonts w:hint="eastAsia" w:hAnsi="宋体" w:cs="宋体"/>
                <w:color w:val="auto"/>
                <w:highlight w:val="none"/>
                <w:lang w:eastAsia="zh-CN"/>
              </w:rPr>
              <w:t>进行评审：</w:t>
            </w:r>
          </w:p>
          <w:p w14:paraId="465BD941">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rPr>
            </w:pPr>
            <w:r>
              <w:rPr>
                <w:rFonts w:hint="eastAsia" w:hAnsi="宋体" w:cs="宋体"/>
                <w:color w:val="auto"/>
                <w:highlight w:val="none"/>
                <w:lang w:eastAsia="zh-CN"/>
              </w:rPr>
              <w:t>（资金管理</w:t>
            </w:r>
            <w:r>
              <w:rPr>
                <w:rFonts w:hint="eastAsia" w:hAnsi="宋体" w:cs="宋体"/>
                <w:color w:val="auto"/>
                <w:highlight w:val="none"/>
              </w:rPr>
              <w:t>措施</w:t>
            </w:r>
            <w:r>
              <w:rPr>
                <w:rFonts w:hint="eastAsia" w:hAnsi="宋体" w:cs="宋体"/>
                <w:color w:val="auto"/>
                <w:highlight w:val="none"/>
                <w:lang w:eastAsia="zh-CN"/>
              </w:rPr>
              <w:t>包括不限于：工程款专款专用、</w:t>
            </w:r>
            <w:r>
              <w:rPr>
                <w:rFonts w:hint="eastAsia" w:hAnsi="宋体" w:cs="宋体"/>
                <w:color w:val="auto"/>
                <w:highlight w:val="none"/>
              </w:rPr>
              <w:t>项目资金投入规划</w:t>
            </w:r>
            <w:r>
              <w:rPr>
                <w:rFonts w:hint="eastAsia" w:hAnsi="宋体" w:cs="宋体"/>
                <w:color w:val="auto"/>
                <w:highlight w:val="none"/>
                <w:lang w:eastAsia="zh-CN"/>
              </w:rPr>
              <w:t>、农民工工资保障、</w:t>
            </w:r>
            <w:r>
              <w:rPr>
                <w:rFonts w:hint="eastAsia" w:hAnsi="宋体" w:cs="宋体"/>
                <w:color w:val="auto"/>
                <w:highlight w:val="none"/>
              </w:rPr>
              <w:t>应急周转资金制度、工程款支付担保</w:t>
            </w:r>
            <w:r>
              <w:rPr>
                <w:rFonts w:hint="eastAsia" w:hAnsi="宋体" w:cs="宋体"/>
                <w:color w:val="auto"/>
                <w:highlight w:val="none"/>
                <w:lang w:eastAsia="zh-CN"/>
              </w:rPr>
              <w:t>等</w:t>
            </w:r>
            <w:r>
              <w:rPr>
                <w:rFonts w:hint="eastAsia" w:hAnsi="宋体" w:cs="宋体"/>
                <w:color w:val="auto"/>
                <w:highlight w:val="none"/>
              </w:rPr>
              <w:t>措施</w:t>
            </w:r>
            <w:r>
              <w:rPr>
                <w:rFonts w:hint="eastAsia" w:hAnsi="宋体" w:cs="宋体"/>
                <w:color w:val="auto"/>
                <w:highlight w:val="none"/>
                <w:lang w:eastAsia="zh-CN"/>
              </w:rPr>
              <w:t>等）</w:t>
            </w:r>
          </w:p>
          <w:p w14:paraId="331C0F76">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lang w:val="zh-CN"/>
              </w:rPr>
              <w:t>优得（</w:t>
            </w:r>
            <w:r>
              <w:rPr>
                <w:rFonts w:hint="eastAsia" w:hAnsi="宋体" w:cs="宋体"/>
                <w:color w:val="auto"/>
                <w:highlight w:val="none"/>
                <w:lang w:val="en-US" w:eastAsia="zh-CN"/>
              </w:rPr>
              <w:t>19，25】</w:t>
            </w:r>
            <w:r>
              <w:rPr>
                <w:rFonts w:hint="eastAsia" w:hAnsi="宋体" w:cs="宋体"/>
                <w:color w:val="auto"/>
                <w:highlight w:val="none"/>
                <w:lang w:val="zh-CN"/>
              </w:rPr>
              <w:t>分</w:t>
            </w:r>
          </w:p>
          <w:p w14:paraId="500DA686">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lang w:val="zh-CN"/>
              </w:rPr>
              <w:t>良得（</w:t>
            </w:r>
            <w:r>
              <w:rPr>
                <w:rFonts w:hint="eastAsia" w:hAnsi="宋体" w:cs="宋体"/>
                <w:color w:val="auto"/>
                <w:highlight w:val="none"/>
                <w:lang w:val="en-US" w:eastAsia="zh-CN"/>
              </w:rPr>
              <w:t>12，18】</w:t>
            </w:r>
            <w:r>
              <w:rPr>
                <w:rFonts w:hint="eastAsia" w:hAnsi="宋体" w:cs="宋体"/>
                <w:color w:val="auto"/>
                <w:highlight w:val="none"/>
                <w:lang w:val="zh-CN"/>
              </w:rPr>
              <w:t>分。</w:t>
            </w:r>
          </w:p>
          <w:p w14:paraId="47E9FCB8">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lang w:val="zh-CN"/>
              </w:rPr>
              <w:t>中得</w:t>
            </w:r>
            <w:r>
              <w:rPr>
                <w:rFonts w:hint="eastAsia" w:hAnsi="宋体" w:cs="宋体"/>
                <w:color w:val="auto"/>
                <w:highlight w:val="none"/>
                <w:lang w:eastAsia="zh-CN"/>
              </w:rPr>
              <w:t>（</w:t>
            </w:r>
            <w:r>
              <w:rPr>
                <w:rFonts w:hint="eastAsia" w:hAnsi="宋体" w:cs="宋体"/>
                <w:color w:val="auto"/>
                <w:highlight w:val="none"/>
                <w:lang w:val="en-US" w:eastAsia="zh-CN"/>
              </w:rPr>
              <w:t>5，11】</w:t>
            </w:r>
            <w:r>
              <w:rPr>
                <w:rFonts w:hint="eastAsia" w:hAnsi="宋体" w:cs="宋体"/>
                <w:color w:val="auto"/>
                <w:highlight w:val="none"/>
                <w:lang w:val="zh-CN"/>
              </w:rPr>
              <w:t>分。</w:t>
            </w:r>
          </w:p>
          <w:p w14:paraId="0224B0F8">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rPr>
            </w:pPr>
            <w:r>
              <w:rPr>
                <w:rFonts w:hint="eastAsia" w:hAnsi="宋体" w:cs="宋体"/>
                <w:color w:val="auto"/>
                <w:highlight w:val="none"/>
                <w:lang w:eastAsia="zh-CN"/>
              </w:rPr>
              <w:t>差得（</w:t>
            </w:r>
            <w:r>
              <w:rPr>
                <w:rFonts w:hint="eastAsia" w:hAnsi="宋体" w:cs="宋体"/>
                <w:color w:val="auto"/>
                <w:highlight w:val="none"/>
                <w:lang w:val="en-US" w:eastAsia="zh-CN"/>
              </w:rPr>
              <w:t>1，4】</w:t>
            </w:r>
            <w:r>
              <w:rPr>
                <w:rFonts w:hint="eastAsia" w:hAnsi="宋体" w:cs="宋体"/>
                <w:color w:val="auto"/>
                <w:highlight w:val="none"/>
                <w:lang w:val="zh-CN"/>
              </w:rPr>
              <w:t>分。</w:t>
            </w:r>
          </w:p>
          <w:p w14:paraId="35D1D5CA">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eastAsia="zh-CN"/>
              </w:rPr>
            </w:pPr>
            <w:r>
              <w:rPr>
                <w:rFonts w:hint="eastAsia" w:hAnsi="宋体" w:cs="宋体"/>
                <w:color w:val="auto"/>
                <w:highlight w:val="none"/>
              </w:rPr>
              <w:t>不满足或</w:t>
            </w:r>
            <w:r>
              <w:rPr>
                <w:rFonts w:hint="eastAsia" w:hAnsi="宋体" w:cs="宋体"/>
                <w:color w:val="auto"/>
                <w:highlight w:val="none"/>
                <w:lang w:val="zh-CN"/>
              </w:rPr>
              <w:t>未能按要求</w:t>
            </w:r>
            <w:r>
              <w:rPr>
                <w:rFonts w:hint="eastAsia" w:hAnsi="宋体" w:cs="宋体"/>
                <w:color w:val="auto"/>
                <w:highlight w:val="none"/>
              </w:rPr>
              <w:t>提供相关资料</w:t>
            </w:r>
            <w:r>
              <w:rPr>
                <w:rFonts w:hint="eastAsia" w:hAnsi="宋体" w:cs="宋体"/>
                <w:color w:val="auto"/>
                <w:highlight w:val="none"/>
                <w:lang w:val="zh-CN"/>
              </w:rPr>
              <w:t>得0分。</w:t>
            </w:r>
          </w:p>
        </w:tc>
      </w:tr>
      <w:tr w14:paraId="4FA9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36E7F473">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s="宋体"/>
                <w:color w:val="auto"/>
                <w:highlight w:val="none"/>
                <w:lang w:val="zh-CN"/>
              </w:rPr>
            </w:pPr>
            <w:r>
              <w:rPr>
                <w:rFonts w:hint="eastAsia" w:hAnsi="宋体" w:cs="宋体"/>
                <w:color w:val="auto"/>
                <w:highlight w:val="none"/>
              </w:rPr>
              <w:t>2</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1D0A18DE">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s="宋体"/>
                <w:color w:val="auto"/>
                <w:highlight w:val="none"/>
              </w:rPr>
            </w:pPr>
            <w:r>
              <w:rPr>
                <w:rFonts w:hint="eastAsia" w:hAnsi="宋体" w:cs="宋体"/>
                <w:color w:val="auto"/>
                <w:highlight w:val="none"/>
              </w:rPr>
              <w:t>价格因素</w:t>
            </w:r>
          </w:p>
          <w:p w14:paraId="68EF31CF">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hAnsi="宋体" w:cs="宋体"/>
                <w:color w:val="auto"/>
                <w:highlight w:val="none"/>
                <w:lang w:eastAsia="zh-CN"/>
              </w:rPr>
            </w:pPr>
            <w:r>
              <w:rPr>
                <w:rFonts w:hint="eastAsia" w:hAnsi="宋体" w:cs="宋体"/>
                <w:color w:val="auto"/>
                <w:highlight w:val="none"/>
                <w:lang w:eastAsia="zh-CN"/>
              </w:rPr>
              <w:t>（</w:t>
            </w:r>
            <w:r>
              <w:rPr>
                <w:rFonts w:hint="eastAsia" w:hAnsi="宋体" w:cs="宋体"/>
                <w:color w:val="auto"/>
                <w:highlight w:val="none"/>
                <w:lang w:val="en-US" w:eastAsia="zh-CN"/>
              </w:rPr>
              <w:t>100</w:t>
            </w:r>
            <w:r>
              <w:rPr>
                <w:rFonts w:hint="eastAsia" w:hAnsi="宋体" w:cs="宋体"/>
                <w:color w:val="auto"/>
                <w:highlight w:val="none"/>
                <w:lang w:eastAsia="zh-CN"/>
              </w:rPr>
              <w:t>）</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6764607C">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s="宋体"/>
                <w:color w:val="auto"/>
                <w:highlight w:val="none"/>
              </w:rPr>
            </w:pPr>
            <w:r>
              <w:rPr>
                <w:rFonts w:hint="eastAsia" w:hAnsi="宋体" w:cs="宋体"/>
                <w:color w:val="auto"/>
                <w:highlight w:val="none"/>
              </w:rPr>
              <w:t>100</w:t>
            </w:r>
          </w:p>
        </w:tc>
        <w:tc>
          <w:tcPr>
            <w:tcW w:w="7114" w:type="dxa"/>
            <w:tcBorders>
              <w:top w:val="single" w:color="auto" w:sz="4" w:space="0"/>
              <w:left w:val="single" w:color="auto" w:sz="4" w:space="0"/>
              <w:bottom w:val="single" w:color="auto" w:sz="4" w:space="0"/>
              <w:right w:val="single" w:color="auto" w:sz="4" w:space="0"/>
            </w:tcBorders>
            <w:noWrap w:val="0"/>
            <w:vAlign w:val="center"/>
          </w:tcPr>
          <w:p w14:paraId="2D6DAA16">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rPr>
            </w:pPr>
            <w:r>
              <w:rPr>
                <w:rFonts w:hint="eastAsia" w:hAnsi="宋体" w:cs="宋体"/>
                <w:color w:val="auto"/>
                <w:highlight w:val="none"/>
              </w:rPr>
              <w:t>定标委员会对合格的中标候选人投标报价进行打分，以合格中标候选人中最低的投标报价且高于成本警示价的为评标基准价，其价格因素得分为100分。投标报价比评标基准价每高1%扣1.5分；每低1%扣1.0分，扣至0分为止。得出价格因素得分，分数出现小数点时，保留小数点后二位，第三位小数四舍五入。</w:t>
            </w:r>
          </w:p>
        </w:tc>
      </w:tr>
      <w:tr w14:paraId="5372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59" w:type="dxa"/>
            <w:tcBorders>
              <w:left w:val="single" w:color="auto" w:sz="4" w:space="0"/>
              <w:right w:val="single" w:color="auto" w:sz="4" w:space="0"/>
            </w:tcBorders>
            <w:noWrap w:val="0"/>
            <w:vAlign w:val="center"/>
          </w:tcPr>
          <w:p w14:paraId="02E5FAF6">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s="宋体"/>
                <w:color w:val="auto"/>
                <w:highlight w:val="none"/>
              </w:rPr>
            </w:pPr>
            <w:r>
              <w:rPr>
                <w:rFonts w:hint="eastAsia" w:hAnsi="宋体" w:cs="宋体"/>
                <w:color w:val="auto"/>
                <w:highlight w:val="none"/>
              </w:rPr>
              <w:t>合计</w:t>
            </w:r>
          </w:p>
        </w:tc>
        <w:tc>
          <w:tcPr>
            <w:tcW w:w="955" w:type="dxa"/>
            <w:tcBorders>
              <w:left w:val="single" w:color="auto" w:sz="4" w:space="0"/>
              <w:right w:val="single" w:color="auto" w:sz="4" w:space="0"/>
            </w:tcBorders>
            <w:noWrap w:val="0"/>
            <w:vAlign w:val="center"/>
          </w:tcPr>
          <w:p w14:paraId="1C08EEF9">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s="宋体"/>
                <w:color w:val="auto"/>
                <w:highlight w:val="none"/>
              </w:rPr>
            </w:pPr>
            <w:r>
              <w:rPr>
                <w:rFonts w:hint="eastAsia" w:hAnsi="宋体" w:cs="宋体"/>
                <w:color w:val="auto"/>
                <w:highlight w:val="none"/>
              </w:rPr>
              <w:t>定标因素得分</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52E42B9D">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s="宋体"/>
                <w:color w:val="auto"/>
                <w:highlight w:val="none"/>
              </w:rPr>
            </w:pPr>
            <w:r>
              <w:rPr>
                <w:rFonts w:hint="eastAsia" w:hAnsi="宋体" w:cs="宋体"/>
                <w:color w:val="auto"/>
                <w:highlight w:val="none"/>
              </w:rPr>
              <w:t>100</w:t>
            </w:r>
          </w:p>
        </w:tc>
        <w:tc>
          <w:tcPr>
            <w:tcW w:w="7114" w:type="dxa"/>
            <w:tcBorders>
              <w:top w:val="single" w:color="auto" w:sz="4" w:space="0"/>
              <w:left w:val="single" w:color="auto" w:sz="4" w:space="0"/>
              <w:right w:val="single" w:color="auto" w:sz="4" w:space="0"/>
            </w:tcBorders>
            <w:noWrap w:val="0"/>
            <w:vAlign w:val="center"/>
          </w:tcPr>
          <w:p w14:paraId="51C40F08">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rPr>
            </w:pPr>
            <w:r>
              <w:rPr>
                <w:rFonts w:hint="eastAsia" w:hAnsi="宋体" w:cs="宋体"/>
                <w:color w:val="auto"/>
                <w:highlight w:val="none"/>
              </w:rPr>
              <w:t>总得分（100分）=定标</w:t>
            </w:r>
            <w:r>
              <w:rPr>
                <w:rFonts w:hint="eastAsia" w:hAnsi="宋体" w:cs="宋体"/>
                <w:color w:val="auto"/>
                <w:highlight w:val="none"/>
                <w:lang w:val="zh-CN"/>
              </w:rPr>
              <w:t>方案</w:t>
            </w:r>
            <w:r>
              <w:rPr>
                <w:rFonts w:hint="eastAsia" w:hAnsi="宋体" w:cs="宋体"/>
                <w:color w:val="auto"/>
                <w:highlight w:val="none"/>
              </w:rPr>
              <w:t>得分（100分）*定标</w:t>
            </w:r>
            <w:r>
              <w:rPr>
                <w:rFonts w:hint="eastAsia" w:hAnsi="宋体" w:cs="宋体"/>
                <w:color w:val="auto"/>
                <w:highlight w:val="none"/>
                <w:lang w:val="zh-CN"/>
              </w:rPr>
              <w:t>方案</w:t>
            </w:r>
            <w:r>
              <w:rPr>
                <w:rFonts w:hint="eastAsia" w:hAnsi="宋体" w:cs="宋体"/>
                <w:color w:val="auto"/>
                <w:highlight w:val="none"/>
              </w:rPr>
              <w:t>权重（70%）+价格因素得分（100分）*价格因素权重（30%）。</w:t>
            </w:r>
          </w:p>
        </w:tc>
      </w:tr>
    </w:tbl>
    <w:p w14:paraId="24055C30">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Ansi="宋体" w:cs="宋体"/>
          <w:color w:val="auto"/>
          <w:highlight w:val="none"/>
        </w:rPr>
      </w:pPr>
      <w:r>
        <w:rPr>
          <w:rFonts w:hint="eastAsia" w:hAnsi="宋体" w:cs="宋体"/>
          <w:color w:val="auto"/>
          <w:highlight w:val="none"/>
        </w:rPr>
        <w:t>备注：</w:t>
      </w:r>
    </w:p>
    <w:p w14:paraId="33012FD0">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Ansi="宋体" w:cs="宋体"/>
          <w:color w:val="auto"/>
          <w:highlight w:val="none"/>
        </w:rPr>
      </w:pPr>
      <w:r>
        <w:rPr>
          <w:rFonts w:hint="eastAsia" w:hAnsi="宋体" w:cs="宋体"/>
          <w:color w:val="auto"/>
          <w:highlight w:val="none"/>
        </w:rPr>
        <w:t>1、分值范围的解释:定标委员会对定标阶段定标</w:t>
      </w:r>
      <w:r>
        <w:rPr>
          <w:rFonts w:hint="eastAsia" w:hAnsi="宋体" w:cs="宋体"/>
          <w:color w:val="auto"/>
          <w:highlight w:val="none"/>
          <w:lang w:val="zh-CN"/>
        </w:rPr>
        <w:t>方案</w:t>
      </w:r>
      <w:r>
        <w:rPr>
          <w:rFonts w:hint="eastAsia" w:hAnsi="宋体" w:cs="宋体"/>
          <w:color w:val="auto"/>
          <w:highlight w:val="none"/>
        </w:rPr>
        <w:t>因素评审时，定标因素表中“(*，*]”等分值，以整数进行评分（如1.0、2.0、3.0等，以此类推）。“(”表示不含本 数，“]”表示含本数。</w:t>
      </w:r>
    </w:p>
    <w:p w14:paraId="6874F0D4">
      <w:pPr>
        <w:spacing w:line="360" w:lineRule="auto"/>
        <w:ind w:left="0" w:leftChars="0" w:firstLineChars="0"/>
        <w:rPr>
          <w:rFonts w:hint="default" w:hAnsi="宋体" w:eastAsia="宋体" w:cs="宋体"/>
          <w:b/>
          <w:color w:val="auto"/>
          <w:szCs w:val="24"/>
          <w:highlight w:val="none"/>
          <w:lang w:val="en-US" w:eastAsia="zh-CN"/>
        </w:rPr>
      </w:pPr>
      <w:r>
        <w:rPr>
          <w:rFonts w:hint="eastAsia" w:hAnsi="宋体" w:cs="宋体"/>
          <w:color w:val="auto"/>
          <w:highlight w:val="none"/>
        </w:rPr>
        <w:t>2、合格的中标候选人定标</w:t>
      </w:r>
      <w:r>
        <w:rPr>
          <w:rFonts w:hint="eastAsia" w:hAnsi="宋体" w:cs="宋体"/>
          <w:color w:val="auto"/>
          <w:highlight w:val="none"/>
          <w:lang w:val="zh-CN"/>
        </w:rPr>
        <w:t>方案</w:t>
      </w:r>
      <w:r>
        <w:rPr>
          <w:rFonts w:hint="eastAsia" w:hAnsi="宋体" w:cs="宋体"/>
          <w:color w:val="auto"/>
          <w:highlight w:val="none"/>
        </w:rPr>
        <w:t>得分为所有定标委员会成员对同一投标人的评分相加取平均值。</w:t>
      </w:r>
      <w:r>
        <w:rPr>
          <w:rFonts w:hint="eastAsia" w:hAnsi="宋体" w:cs="宋体"/>
          <w:color w:val="auto"/>
          <w:kern w:val="2"/>
          <w:sz w:val="28"/>
          <w:szCs w:val="28"/>
          <w:highlight w:val="none"/>
        </w:rPr>
        <w:br w:type="page"/>
      </w:r>
      <w:r>
        <w:rPr>
          <w:rFonts w:hint="eastAsia" w:ascii="宋体" w:hAnsi="宋体" w:eastAsia="宋体" w:cs="宋体"/>
          <w:b/>
          <w:bCs/>
          <w:color w:val="auto"/>
          <w:kern w:val="2"/>
          <w:sz w:val="24"/>
          <w:szCs w:val="24"/>
          <w:highlight w:val="none"/>
          <w:lang w:val="en-US" w:eastAsia="zh-CN"/>
        </w:rPr>
        <w:t>附表</w:t>
      </w:r>
      <w:r>
        <w:rPr>
          <w:rFonts w:hint="eastAsia" w:ascii="宋体" w:hAnsi="宋体" w:cs="宋体"/>
          <w:b/>
          <w:bCs/>
          <w:color w:val="auto"/>
          <w:kern w:val="2"/>
          <w:sz w:val="24"/>
          <w:szCs w:val="24"/>
          <w:highlight w:val="none"/>
          <w:lang w:val="en-US" w:eastAsia="zh-CN"/>
        </w:rPr>
        <w:t>七</w:t>
      </w:r>
    </w:p>
    <w:p w14:paraId="71C79009">
      <w:pPr>
        <w:snapToGrid w:val="0"/>
        <w:ind w:firstLine="602"/>
        <w:jc w:val="center"/>
        <w:outlineLvl w:val="2"/>
        <w:rPr>
          <w:rFonts w:hint="eastAsia" w:hAnsi="宋体" w:cs="宋体"/>
          <w:b/>
          <w:color w:val="auto"/>
          <w:sz w:val="30"/>
          <w:szCs w:val="30"/>
          <w:highlight w:val="none"/>
        </w:rPr>
      </w:pPr>
      <w:r>
        <w:rPr>
          <w:rFonts w:hint="eastAsia" w:hAnsi="宋体" w:cs="宋体"/>
          <w:b/>
          <w:color w:val="auto"/>
          <w:sz w:val="30"/>
          <w:szCs w:val="30"/>
          <w:highlight w:val="none"/>
        </w:rPr>
        <w:t>定标阶段（</w:t>
      </w:r>
      <w:r>
        <w:rPr>
          <w:rFonts w:hint="eastAsia" w:hAnsi="宋体" w:cs="宋体"/>
          <w:b/>
          <w:color w:val="auto"/>
          <w:sz w:val="30"/>
          <w:szCs w:val="30"/>
          <w:highlight w:val="none"/>
          <w:lang w:val="en-US" w:eastAsia="zh-CN"/>
        </w:rPr>
        <w:t>定标</w:t>
      </w:r>
      <w:r>
        <w:rPr>
          <w:rFonts w:hint="eastAsia" w:hAnsi="宋体" w:cs="宋体"/>
          <w:b/>
          <w:color w:val="auto"/>
          <w:sz w:val="30"/>
          <w:szCs w:val="30"/>
          <w:highlight w:val="none"/>
        </w:rPr>
        <w:t>方案因素）评审得分表</w:t>
      </w:r>
    </w:p>
    <w:p w14:paraId="55CFCD0B">
      <w:pPr>
        <w:snapToGrid w:val="0"/>
        <w:ind w:firstLine="602"/>
        <w:jc w:val="center"/>
        <w:outlineLvl w:val="2"/>
        <w:rPr>
          <w:rFonts w:hint="eastAsia"/>
          <w:color w:val="auto"/>
          <w:highlight w:val="none"/>
        </w:rPr>
      </w:pPr>
      <w:r>
        <w:rPr>
          <w:rFonts w:hint="eastAsia" w:hAnsi="宋体" w:cs="宋体"/>
          <w:b/>
          <w:color w:val="auto"/>
          <w:sz w:val="30"/>
          <w:szCs w:val="30"/>
          <w:highlight w:val="none"/>
        </w:rPr>
        <w:t>（定标委员个人用表）</w:t>
      </w:r>
    </w:p>
    <w:p w14:paraId="6403643E">
      <w:pPr>
        <w:snapToGrid w:val="0"/>
        <w:spacing w:line="240" w:lineRule="atLeast"/>
        <w:ind w:firstLine="480"/>
        <w:rPr>
          <w:rFonts w:hint="eastAsia" w:hAnsi="宋体" w:cs="宋体"/>
          <w:color w:val="auto"/>
          <w:szCs w:val="24"/>
          <w:highlight w:val="none"/>
        </w:rPr>
      </w:pPr>
      <w:r>
        <w:rPr>
          <w:rFonts w:hint="eastAsia" w:hAnsi="宋体" w:cs="宋体"/>
          <w:bCs/>
          <w:color w:val="auto"/>
          <w:szCs w:val="24"/>
          <w:highlight w:val="none"/>
        </w:rPr>
        <w:t xml:space="preserve">    </w:t>
      </w:r>
      <w:r>
        <w:rPr>
          <w:rFonts w:hint="eastAsia" w:hAnsi="宋体" w:cs="宋体"/>
          <w:color w:val="auto"/>
          <w:szCs w:val="24"/>
          <w:highlight w:val="none"/>
        </w:rPr>
        <w:t>工程名称：</w:t>
      </w:r>
    </w:p>
    <w:tbl>
      <w:tblPr>
        <w:tblStyle w:val="37"/>
        <w:tblW w:w="831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714"/>
        <w:gridCol w:w="3750"/>
      </w:tblGrid>
      <w:tr w14:paraId="590C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08E96E60">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序号</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256FAA0A">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合格中标候选人名称</w:t>
            </w:r>
          </w:p>
        </w:tc>
        <w:tc>
          <w:tcPr>
            <w:tcW w:w="3750" w:type="dxa"/>
            <w:tcBorders>
              <w:top w:val="single" w:color="auto" w:sz="4" w:space="0"/>
              <w:left w:val="single" w:color="auto" w:sz="4" w:space="0"/>
              <w:bottom w:val="single" w:color="auto" w:sz="4" w:space="0"/>
              <w:right w:val="single" w:color="auto" w:sz="4" w:space="0"/>
            </w:tcBorders>
            <w:noWrap w:val="0"/>
            <w:vAlign w:val="center"/>
          </w:tcPr>
          <w:p w14:paraId="4B33ECD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Cs w:val="21"/>
                <w:highlight w:val="none"/>
                <w:lang w:val="en-US" w:eastAsia="zh-CN"/>
              </w:rPr>
              <w:t>定标方案</w:t>
            </w:r>
            <w:r>
              <w:rPr>
                <w:rFonts w:hint="eastAsia" w:hAnsi="宋体" w:cs="宋体"/>
                <w:color w:val="auto"/>
                <w:szCs w:val="21"/>
                <w:highlight w:val="none"/>
              </w:rPr>
              <w:t>因素</w:t>
            </w:r>
            <w:r>
              <w:rPr>
                <w:rFonts w:hint="eastAsia" w:hAnsi="宋体" w:cs="宋体"/>
                <w:color w:val="auto"/>
                <w:sz w:val="21"/>
                <w:szCs w:val="21"/>
                <w:highlight w:val="none"/>
                <w:shd w:val="clear" w:color="auto" w:fill="FFFFFF"/>
                <w:lang w:val="zh-CN"/>
              </w:rPr>
              <w:t>得分</w:t>
            </w:r>
          </w:p>
        </w:tc>
      </w:tr>
      <w:tr w14:paraId="3180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1AB154C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1</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57024A6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3D2EDE0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02AB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2C70FFE0">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2</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51ACA0F9">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615ED21A">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1E33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5802DA4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3</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6BC64A6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269D1F80">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215D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2932001A">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4</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23DFDBA7">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24128B3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2822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66C5054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5</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24949DB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63FF4837">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bl>
    <w:p w14:paraId="538C1A65">
      <w:pPr>
        <w:spacing w:line="360" w:lineRule="atLeast"/>
        <w:ind w:right="420" w:firstLine="480"/>
        <w:rPr>
          <w:rFonts w:hint="eastAsia" w:hAnsi="宋体" w:cs="宋体"/>
          <w:color w:val="auto"/>
          <w:szCs w:val="21"/>
          <w:highlight w:val="none"/>
        </w:rPr>
      </w:pPr>
      <w:r>
        <w:rPr>
          <w:rFonts w:hint="eastAsia" w:hAnsi="宋体" w:cs="宋体"/>
          <w:color w:val="auto"/>
          <w:szCs w:val="21"/>
          <w:highlight w:val="none"/>
        </w:rPr>
        <w:t>备注：</w:t>
      </w:r>
    </w:p>
    <w:p w14:paraId="47F9FFA0">
      <w:pPr>
        <w:spacing w:line="360" w:lineRule="atLeast"/>
        <w:ind w:right="-2" w:firstLine="210" w:firstLineChars="100"/>
        <w:rPr>
          <w:rFonts w:hint="eastAsia" w:hAnsi="宋体" w:cs="宋体"/>
          <w:color w:val="auto"/>
          <w:szCs w:val="21"/>
          <w:highlight w:val="none"/>
        </w:rPr>
      </w:pPr>
      <w:r>
        <w:rPr>
          <w:rFonts w:hint="eastAsia" w:hAnsi="宋体" w:cs="宋体"/>
          <w:color w:val="auto"/>
          <w:szCs w:val="21"/>
          <w:highlight w:val="none"/>
        </w:rPr>
        <w:t>1、本表格用于定标阶段</w:t>
      </w:r>
      <w:r>
        <w:rPr>
          <w:rFonts w:hint="eastAsia" w:hAnsi="宋体" w:cs="宋体"/>
          <w:color w:val="auto"/>
          <w:szCs w:val="21"/>
          <w:highlight w:val="none"/>
          <w:lang w:val="en-US" w:eastAsia="zh-CN"/>
        </w:rPr>
        <w:t>定标方案</w:t>
      </w:r>
      <w:r>
        <w:rPr>
          <w:rFonts w:hint="eastAsia" w:hAnsi="宋体" w:cs="宋体"/>
          <w:color w:val="auto"/>
          <w:szCs w:val="21"/>
          <w:highlight w:val="none"/>
        </w:rPr>
        <w:t>因素评审计分，每行限填一个合格中标候选人，定标委员会成员应当独立打分；</w:t>
      </w:r>
    </w:p>
    <w:p w14:paraId="1BAC28BA">
      <w:pPr>
        <w:spacing w:line="360" w:lineRule="atLeast"/>
        <w:ind w:firstLine="210" w:firstLineChars="100"/>
        <w:rPr>
          <w:rFonts w:hint="eastAsia" w:hAnsi="宋体" w:cs="宋体"/>
          <w:color w:val="auto"/>
          <w:szCs w:val="21"/>
          <w:highlight w:val="none"/>
          <w:lang w:val="en-US" w:eastAsia="zh-CN"/>
        </w:rPr>
      </w:pPr>
      <w:r>
        <w:rPr>
          <w:rFonts w:hint="eastAsia" w:hAnsi="宋体" w:cs="宋体"/>
          <w:color w:val="auto"/>
          <w:szCs w:val="21"/>
          <w:highlight w:val="none"/>
        </w:rPr>
        <w:t>2、定标委员会各成员对所有进入定标程序的合格中标候选人按《定标因素表（定标阶段用表）》</w:t>
      </w:r>
      <w:r>
        <w:rPr>
          <w:rFonts w:hint="eastAsia" w:hAnsi="宋体" w:cs="宋体"/>
          <w:color w:val="auto"/>
          <w:szCs w:val="21"/>
          <w:highlight w:val="none"/>
          <w:lang w:val="en-US" w:eastAsia="zh-CN"/>
        </w:rPr>
        <w:t>定标</w:t>
      </w:r>
    </w:p>
    <w:p w14:paraId="7FCBB51D">
      <w:pPr>
        <w:spacing w:line="360" w:lineRule="atLeast"/>
        <w:ind w:firstLine="210" w:firstLineChars="100"/>
        <w:rPr>
          <w:rFonts w:hint="eastAsia" w:hAnsi="宋体" w:cs="宋体"/>
          <w:color w:val="auto"/>
          <w:szCs w:val="21"/>
          <w:highlight w:val="none"/>
        </w:rPr>
      </w:pPr>
      <w:r>
        <w:rPr>
          <w:rFonts w:hint="eastAsia" w:hAnsi="宋体" w:cs="宋体"/>
          <w:color w:val="auto"/>
          <w:szCs w:val="21"/>
          <w:highlight w:val="none"/>
          <w:lang w:val="en-US" w:eastAsia="zh-CN"/>
        </w:rPr>
        <w:t>方案</w:t>
      </w:r>
      <w:r>
        <w:rPr>
          <w:rFonts w:hint="eastAsia" w:hAnsi="宋体" w:cs="宋体"/>
          <w:color w:val="auto"/>
          <w:szCs w:val="21"/>
          <w:highlight w:val="none"/>
        </w:rPr>
        <w:t>因素评分标准进行打分。</w:t>
      </w:r>
    </w:p>
    <w:p w14:paraId="55EAF6DD">
      <w:pPr>
        <w:pStyle w:val="30"/>
        <w:spacing w:line="360" w:lineRule="atLeast"/>
        <w:ind w:left="480" w:firstLine="480"/>
        <w:rPr>
          <w:rFonts w:hint="eastAsia"/>
          <w:color w:val="auto"/>
          <w:highlight w:val="none"/>
        </w:rPr>
      </w:pPr>
    </w:p>
    <w:p w14:paraId="561C91CC">
      <w:pPr>
        <w:snapToGrid w:val="0"/>
        <w:spacing w:line="360" w:lineRule="atLeast"/>
        <w:ind w:firstLine="480"/>
        <w:jc w:val="left"/>
        <w:outlineLvl w:val="2"/>
        <w:rPr>
          <w:rFonts w:hint="eastAsia" w:hAnsi="宋体" w:cs="宋体"/>
          <w:color w:val="auto"/>
          <w:szCs w:val="21"/>
          <w:highlight w:val="none"/>
        </w:rPr>
      </w:pPr>
      <w:r>
        <w:rPr>
          <w:rFonts w:hint="eastAsia" w:hAnsi="宋体" w:cs="宋体"/>
          <w:color w:val="auto"/>
          <w:szCs w:val="21"/>
          <w:highlight w:val="none"/>
        </w:rPr>
        <w:t>定标委员签名：</w:t>
      </w:r>
    </w:p>
    <w:p w14:paraId="17FC213E">
      <w:pPr>
        <w:snapToGrid w:val="0"/>
        <w:spacing w:line="360" w:lineRule="atLeast"/>
        <w:ind w:firstLine="480"/>
        <w:jc w:val="right"/>
        <w:outlineLvl w:val="2"/>
        <w:rPr>
          <w:rFonts w:hint="eastAsia" w:hAnsi="宋体" w:cs="宋体"/>
          <w:color w:val="auto"/>
          <w:szCs w:val="21"/>
          <w:highlight w:val="none"/>
        </w:rPr>
      </w:pPr>
      <w:r>
        <w:rPr>
          <w:rFonts w:hint="eastAsia" w:hAnsi="宋体" w:cs="宋体"/>
          <w:color w:val="auto"/>
          <w:szCs w:val="21"/>
          <w:highlight w:val="none"/>
        </w:rPr>
        <w:t>日期：     年   月   日</w:t>
      </w:r>
    </w:p>
    <w:p w14:paraId="3208DB05">
      <w:pPr>
        <w:snapToGrid w:val="0"/>
        <w:spacing w:line="360" w:lineRule="auto"/>
        <w:ind w:firstLine="0" w:firstLineChars="0"/>
        <w:jc w:val="left"/>
        <w:rPr>
          <w:rFonts w:hint="default" w:ascii="仿宋" w:hAnsi="仿宋" w:eastAsia="宋体" w:cs="仿宋"/>
          <w:color w:val="auto"/>
          <w:sz w:val="21"/>
          <w:szCs w:val="21"/>
          <w:highlight w:val="none"/>
          <w:lang w:val="en-US" w:eastAsia="zh-CN"/>
        </w:rPr>
      </w:pPr>
      <w:r>
        <w:rPr>
          <w:rFonts w:hint="eastAsia" w:hAnsi="宋体" w:cs="宋体"/>
          <w:color w:val="auto"/>
          <w:szCs w:val="24"/>
          <w:highlight w:val="none"/>
        </w:rPr>
        <w:br w:type="page"/>
      </w:r>
      <w:r>
        <w:rPr>
          <w:rFonts w:hint="eastAsia" w:ascii="宋体" w:hAnsi="宋体" w:cs="宋体"/>
          <w:b/>
          <w:bCs/>
          <w:color w:val="auto"/>
          <w:sz w:val="24"/>
          <w:szCs w:val="24"/>
          <w:highlight w:val="none"/>
          <w:lang w:val="en-US" w:eastAsia="zh-CN"/>
        </w:rPr>
        <w:t>附表八</w:t>
      </w:r>
    </w:p>
    <w:p w14:paraId="35847661">
      <w:pPr>
        <w:snapToGrid w:val="0"/>
        <w:ind w:firstLine="602"/>
        <w:jc w:val="center"/>
        <w:outlineLvl w:val="2"/>
        <w:rPr>
          <w:rFonts w:hint="eastAsia" w:hAnsi="宋体" w:cs="宋体"/>
          <w:b/>
          <w:color w:val="auto"/>
          <w:sz w:val="30"/>
          <w:szCs w:val="30"/>
          <w:highlight w:val="none"/>
        </w:rPr>
      </w:pPr>
      <w:r>
        <w:rPr>
          <w:rFonts w:hint="eastAsia" w:hAnsi="宋体" w:cs="宋体"/>
          <w:b/>
          <w:color w:val="auto"/>
          <w:sz w:val="30"/>
          <w:szCs w:val="30"/>
          <w:highlight w:val="none"/>
        </w:rPr>
        <w:t>定标阶段（价格因素）评审得分表</w:t>
      </w:r>
    </w:p>
    <w:p w14:paraId="38F9FAFB">
      <w:pPr>
        <w:snapToGrid w:val="0"/>
        <w:ind w:firstLine="602"/>
        <w:jc w:val="center"/>
        <w:outlineLvl w:val="2"/>
        <w:rPr>
          <w:rFonts w:hint="eastAsia" w:hAnsi="宋体" w:cs="宋体"/>
          <w:b/>
          <w:color w:val="auto"/>
          <w:sz w:val="30"/>
          <w:szCs w:val="30"/>
          <w:highlight w:val="none"/>
        </w:rPr>
      </w:pPr>
      <w:r>
        <w:rPr>
          <w:rFonts w:hint="eastAsia" w:hAnsi="宋体" w:cs="宋体"/>
          <w:b/>
          <w:color w:val="auto"/>
          <w:sz w:val="30"/>
          <w:szCs w:val="30"/>
          <w:highlight w:val="none"/>
        </w:rPr>
        <w:t>（定标委员会汇总用表）</w:t>
      </w:r>
    </w:p>
    <w:p w14:paraId="0D2BE8F5">
      <w:pPr>
        <w:pStyle w:val="30"/>
        <w:ind w:left="480" w:firstLine="480"/>
        <w:rPr>
          <w:rFonts w:hint="eastAsia"/>
          <w:color w:val="auto"/>
          <w:highlight w:val="none"/>
        </w:rPr>
      </w:pPr>
    </w:p>
    <w:p w14:paraId="5B0689BB">
      <w:pPr>
        <w:ind w:firstLine="480"/>
        <w:rPr>
          <w:rFonts w:hint="eastAsia" w:hAnsi="宋体" w:cs="宋体"/>
          <w:color w:val="auto"/>
          <w:szCs w:val="24"/>
          <w:highlight w:val="none"/>
        </w:rPr>
      </w:pPr>
      <w:r>
        <w:rPr>
          <w:rFonts w:hint="eastAsia" w:hAnsi="宋体" w:cs="宋体"/>
          <w:color w:val="auto"/>
          <w:szCs w:val="24"/>
          <w:highlight w:val="none"/>
        </w:rPr>
        <w:t>工程名称：</w:t>
      </w:r>
    </w:p>
    <w:tbl>
      <w:tblPr>
        <w:tblStyle w:val="37"/>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3315"/>
        <w:gridCol w:w="2058"/>
        <w:gridCol w:w="2074"/>
        <w:gridCol w:w="1027"/>
      </w:tblGrid>
      <w:tr w14:paraId="01996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70EF9DB8">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序号</w:t>
            </w:r>
          </w:p>
        </w:tc>
        <w:tc>
          <w:tcPr>
            <w:tcW w:w="1762" w:type="pct"/>
            <w:tcBorders>
              <w:top w:val="single" w:color="auto" w:sz="4" w:space="0"/>
              <w:left w:val="single" w:color="auto" w:sz="4" w:space="0"/>
              <w:bottom w:val="single" w:color="auto" w:sz="4" w:space="0"/>
              <w:right w:val="single" w:color="auto" w:sz="4" w:space="0"/>
            </w:tcBorders>
            <w:noWrap w:val="0"/>
            <w:vAlign w:val="center"/>
          </w:tcPr>
          <w:p w14:paraId="094C740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合格中标候选人名称</w:t>
            </w:r>
          </w:p>
        </w:tc>
        <w:tc>
          <w:tcPr>
            <w:tcW w:w="1094" w:type="pct"/>
            <w:tcBorders>
              <w:top w:val="single" w:color="auto" w:sz="4" w:space="0"/>
              <w:left w:val="single" w:color="auto" w:sz="4" w:space="0"/>
              <w:bottom w:val="single" w:color="auto" w:sz="4" w:space="0"/>
              <w:right w:val="single" w:color="auto" w:sz="4" w:space="0"/>
            </w:tcBorders>
            <w:noWrap w:val="0"/>
            <w:vAlign w:val="center"/>
          </w:tcPr>
          <w:p w14:paraId="3650F94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投标报价（元）</w:t>
            </w:r>
          </w:p>
        </w:tc>
        <w:tc>
          <w:tcPr>
            <w:tcW w:w="1102" w:type="pct"/>
            <w:tcBorders>
              <w:top w:val="single" w:color="auto" w:sz="4" w:space="0"/>
              <w:left w:val="single" w:color="auto" w:sz="4" w:space="0"/>
              <w:bottom w:val="single" w:color="auto" w:sz="4" w:space="0"/>
              <w:right w:val="single" w:color="auto" w:sz="4" w:space="0"/>
            </w:tcBorders>
            <w:noWrap w:val="0"/>
            <w:vAlign w:val="center"/>
          </w:tcPr>
          <w:p w14:paraId="0B64FB9F">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rPr>
              <w:t>评标基准价</w:t>
            </w:r>
            <w:r>
              <w:rPr>
                <w:rFonts w:hint="eastAsia" w:hAnsi="宋体" w:cs="宋体"/>
                <w:color w:val="auto"/>
                <w:sz w:val="21"/>
                <w:szCs w:val="21"/>
                <w:highlight w:val="none"/>
                <w:shd w:val="clear" w:color="auto" w:fill="FFFFFF"/>
                <w:lang w:val="zh-CN"/>
              </w:rPr>
              <w:t>（元）</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572F725C">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价格因素得分</w:t>
            </w:r>
          </w:p>
        </w:tc>
      </w:tr>
      <w:tr w14:paraId="71FE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04829896">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1</w:t>
            </w:r>
          </w:p>
        </w:tc>
        <w:tc>
          <w:tcPr>
            <w:tcW w:w="1762" w:type="pct"/>
            <w:tcBorders>
              <w:top w:val="single" w:color="auto" w:sz="4" w:space="0"/>
              <w:left w:val="single" w:color="auto" w:sz="4" w:space="0"/>
              <w:bottom w:val="single" w:color="auto" w:sz="4" w:space="0"/>
              <w:right w:val="single" w:color="auto" w:sz="4" w:space="0"/>
            </w:tcBorders>
            <w:noWrap w:val="0"/>
            <w:vAlign w:val="center"/>
          </w:tcPr>
          <w:p w14:paraId="21D51198">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094" w:type="pct"/>
            <w:tcBorders>
              <w:top w:val="single" w:color="auto" w:sz="4" w:space="0"/>
              <w:left w:val="single" w:color="auto" w:sz="4" w:space="0"/>
              <w:bottom w:val="single" w:color="auto" w:sz="4" w:space="0"/>
              <w:right w:val="single" w:color="auto" w:sz="4" w:space="0"/>
            </w:tcBorders>
            <w:noWrap w:val="0"/>
            <w:vAlign w:val="top"/>
          </w:tcPr>
          <w:p w14:paraId="133C4F0C">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102" w:type="pct"/>
            <w:tcBorders>
              <w:top w:val="single" w:color="auto" w:sz="4" w:space="0"/>
              <w:left w:val="single" w:color="auto" w:sz="4" w:space="0"/>
              <w:right w:val="single" w:color="auto" w:sz="4" w:space="0"/>
            </w:tcBorders>
            <w:noWrap w:val="0"/>
            <w:vAlign w:val="top"/>
          </w:tcPr>
          <w:p w14:paraId="508930C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546" w:type="pct"/>
            <w:tcBorders>
              <w:top w:val="single" w:color="auto" w:sz="4" w:space="0"/>
              <w:left w:val="single" w:color="auto" w:sz="4" w:space="0"/>
              <w:bottom w:val="single" w:color="auto" w:sz="4" w:space="0"/>
              <w:right w:val="single" w:color="auto" w:sz="4" w:space="0"/>
            </w:tcBorders>
            <w:noWrap w:val="0"/>
            <w:vAlign w:val="top"/>
          </w:tcPr>
          <w:p w14:paraId="199FC0D8">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1E4B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2AD017CE">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2</w:t>
            </w:r>
          </w:p>
        </w:tc>
        <w:tc>
          <w:tcPr>
            <w:tcW w:w="1762" w:type="pct"/>
            <w:tcBorders>
              <w:top w:val="single" w:color="auto" w:sz="4" w:space="0"/>
              <w:left w:val="single" w:color="auto" w:sz="4" w:space="0"/>
              <w:bottom w:val="single" w:color="auto" w:sz="4" w:space="0"/>
              <w:right w:val="single" w:color="auto" w:sz="4" w:space="0"/>
            </w:tcBorders>
            <w:noWrap w:val="0"/>
            <w:vAlign w:val="center"/>
          </w:tcPr>
          <w:p w14:paraId="2EA693A7">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094" w:type="pct"/>
            <w:tcBorders>
              <w:top w:val="single" w:color="auto" w:sz="4" w:space="0"/>
              <w:left w:val="single" w:color="auto" w:sz="4" w:space="0"/>
              <w:bottom w:val="single" w:color="auto" w:sz="4" w:space="0"/>
              <w:right w:val="single" w:color="auto" w:sz="4" w:space="0"/>
            </w:tcBorders>
            <w:noWrap w:val="0"/>
            <w:vAlign w:val="top"/>
          </w:tcPr>
          <w:p w14:paraId="7FA8313F">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102" w:type="pct"/>
            <w:tcBorders>
              <w:left w:val="single" w:color="auto" w:sz="4" w:space="0"/>
              <w:right w:val="single" w:color="auto" w:sz="4" w:space="0"/>
            </w:tcBorders>
            <w:noWrap w:val="0"/>
            <w:vAlign w:val="top"/>
          </w:tcPr>
          <w:p w14:paraId="5DAB733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546" w:type="pct"/>
            <w:tcBorders>
              <w:top w:val="single" w:color="auto" w:sz="4" w:space="0"/>
              <w:left w:val="single" w:color="auto" w:sz="4" w:space="0"/>
              <w:bottom w:val="single" w:color="auto" w:sz="4" w:space="0"/>
              <w:right w:val="single" w:color="auto" w:sz="4" w:space="0"/>
            </w:tcBorders>
            <w:noWrap w:val="0"/>
            <w:vAlign w:val="top"/>
          </w:tcPr>
          <w:p w14:paraId="388BF84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211B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0A6CF668">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3</w:t>
            </w:r>
          </w:p>
        </w:tc>
        <w:tc>
          <w:tcPr>
            <w:tcW w:w="1762" w:type="pct"/>
            <w:tcBorders>
              <w:top w:val="single" w:color="auto" w:sz="4" w:space="0"/>
              <w:left w:val="single" w:color="auto" w:sz="4" w:space="0"/>
              <w:bottom w:val="single" w:color="auto" w:sz="4" w:space="0"/>
              <w:right w:val="single" w:color="auto" w:sz="4" w:space="0"/>
            </w:tcBorders>
            <w:noWrap w:val="0"/>
            <w:vAlign w:val="center"/>
          </w:tcPr>
          <w:p w14:paraId="04BDB078">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094" w:type="pct"/>
            <w:tcBorders>
              <w:top w:val="single" w:color="auto" w:sz="4" w:space="0"/>
              <w:left w:val="single" w:color="auto" w:sz="4" w:space="0"/>
              <w:bottom w:val="single" w:color="auto" w:sz="4" w:space="0"/>
              <w:right w:val="single" w:color="auto" w:sz="4" w:space="0"/>
            </w:tcBorders>
            <w:noWrap w:val="0"/>
            <w:vAlign w:val="top"/>
          </w:tcPr>
          <w:p w14:paraId="4E3DE8B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102" w:type="pct"/>
            <w:tcBorders>
              <w:left w:val="single" w:color="auto" w:sz="4" w:space="0"/>
              <w:right w:val="single" w:color="auto" w:sz="4" w:space="0"/>
            </w:tcBorders>
            <w:noWrap w:val="0"/>
            <w:vAlign w:val="top"/>
          </w:tcPr>
          <w:p w14:paraId="4B861C1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546" w:type="pct"/>
            <w:tcBorders>
              <w:top w:val="single" w:color="auto" w:sz="4" w:space="0"/>
              <w:left w:val="single" w:color="auto" w:sz="4" w:space="0"/>
              <w:bottom w:val="single" w:color="auto" w:sz="4" w:space="0"/>
              <w:right w:val="single" w:color="auto" w:sz="4" w:space="0"/>
            </w:tcBorders>
            <w:noWrap w:val="0"/>
            <w:vAlign w:val="top"/>
          </w:tcPr>
          <w:p w14:paraId="11B3704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042B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45C447E6">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4</w:t>
            </w:r>
          </w:p>
        </w:tc>
        <w:tc>
          <w:tcPr>
            <w:tcW w:w="1762" w:type="pct"/>
            <w:tcBorders>
              <w:top w:val="single" w:color="auto" w:sz="4" w:space="0"/>
              <w:left w:val="single" w:color="auto" w:sz="4" w:space="0"/>
              <w:bottom w:val="single" w:color="auto" w:sz="4" w:space="0"/>
              <w:right w:val="single" w:color="auto" w:sz="4" w:space="0"/>
            </w:tcBorders>
            <w:noWrap w:val="0"/>
            <w:vAlign w:val="center"/>
          </w:tcPr>
          <w:p w14:paraId="2C395E48">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094" w:type="pct"/>
            <w:tcBorders>
              <w:top w:val="single" w:color="auto" w:sz="4" w:space="0"/>
              <w:left w:val="single" w:color="auto" w:sz="4" w:space="0"/>
              <w:bottom w:val="single" w:color="auto" w:sz="4" w:space="0"/>
              <w:right w:val="single" w:color="auto" w:sz="4" w:space="0"/>
            </w:tcBorders>
            <w:noWrap w:val="0"/>
            <w:vAlign w:val="top"/>
          </w:tcPr>
          <w:p w14:paraId="014DBF43">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102" w:type="pct"/>
            <w:tcBorders>
              <w:left w:val="single" w:color="auto" w:sz="4" w:space="0"/>
              <w:right w:val="single" w:color="auto" w:sz="4" w:space="0"/>
            </w:tcBorders>
            <w:noWrap w:val="0"/>
            <w:vAlign w:val="top"/>
          </w:tcPr>
          <w:p w14:paraId="3D7A115A">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546" w:type="pct"/>
            <w:tcBorders>
              <w:top w:val="single" w:color="auto" w:sz="4" w:space="0"/>
              <w:left w:val="single" w:color="auto" w:sz="4" w:space="0"/>
              <w:bottom w:val="single" w:color="auto" w:sz="4" w:space="0"/>
              <w:right w:val="single" w:color="auto" w:sz="4" w:space="0"/>
            </w:tcBorders>
            <w:noWrap w:val="0"/>
            <w:vAlign w:val="top"/>
          </w:tcPr>
          <w:p w14:paraId="7A649307">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5AF5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3CDC2FE0">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5</w:t>
            </w:r>
          </w:p>
        </w:tc>
        <w:tc>
          <w:tcPr>
            <w:tcW w:w="1762" w:type="pct"/>
            <w:tcBorders>
              <w:top w:val="single" w:color="auto" w:sz="4" w:space="0"/>
              <w:left w:val="single" w:color="auto" w:sz="4" w:space="0"/>
              <w:bottom w:val="single" w:color="auto" w:sz="4" w:space="0"/>
              <w:right w:val="single" w:color="auto" w:sz="4" w:space="0"/>
            </w:tcBorders>
            <w:noWrap w:val="0"/>
            <w:vAlign w:val="center"/>
          </w:tcPr>
          <w:p w14:paraId="24DDD29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094" w:type="pct"/>
            <w:tcBorders>
              <w:top w:val="single" w:color="auto" w:sz="4" w:space="0"/>
              <w:left w:val="single" w:color="auto" w:sz="4" w:space="0"/>
              <w:bottom w:val="single" w:color="auto" w:sz="4" w:space="0"/>
              <w:right w:val="single" w:color="auto" w:sz="4" w:space="0"/>
            </w:tcBorders>
            <w:noWrap w:val="0"/>
            <w:vAlign w:val="top"/>
          </w:tcPr>
          <w:p w14:paraId="0853343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102" w:type="pct"/>
            <w:tcBorders>
              <w:left w:val="single" w:color="auto" w:sz="4" w:space="0"/>
              <w:right w:val="single" w:color="auto" w:sz="4" w:space="0"/>
            </w:tcBorders>
            <w:noWrap w:val="0"/>
            <w:vAlign w:val="top"/>
          </w:tcPr>
          <w:p w14:paraId="0240EC7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546" w:type="pct"/>
            <w:tcBorders>
              <w:top w:val="single" w:color="auto" w:sz="4" w:space="0"/>
              <w:left w:val="single" w:color="auto" w:sz="4" w:space="0"/>
              <w:bottom w:val="single" w:color="auto" w:sz="4" w:space="0"/>
              <w:right w:val="single" w:color="auto" w:sz="4" w:space="0"/>
            </w:tcBorders>
            <w:noWrap w:val="0"/>
            <w:vAlign w:val="top"/>
          </w:tcPr>
          <w:p w14:paraId="11DA26CA">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bl>
    <w:p w14:paraId="367CD924">
      <w:pPr>
        <w:spacing w:line="300" w:lineRule="exact"/>
        <w:ind w:right="-325" w:rightChars="-155" w:firstLine="480"/>
        <w:rPr>
          <w:rFonts w:hint="eastAsia" w:hAnsi="宋体" w:cs="宋体"/>
          <w:color w:val="auto"/>
          <w:szCs w:val="21"/>
          <w:highlight w:val="none"/>
        </w:rPr>
      </w:pPr>
      <w:r>
        <w:rPr>
          <w:rFonts w:hint="eastAsia" w:hAnsi="宋体" w:cs="宋体"/>
          <w:color w:val="auto"/>
          <w:szCs w:val="21"/>
          <w:highlight w:val="none"/>
        </w:rPr>
        <w:t>备注：</w:t>
      </w:r>
    </w:p>
    <w:p w14:paraId="069F0C61">
      <w:pPr>
        <w:spacing w:line="360" w:lineRule="exact"/>
        <w:ind w:right="-325" w:rightChars="-155" w:firstLine="480"/>
        <w:rPr>
          <w:rFonts w:hint="eastAsia" w:hAnsi="宋体" w:cs="宋体"/>
          <w:color w:val="auto"/>
          <w:szCs w:val="21"/>
          <w:highlight w:val="none"/>
        </w:rPr>
      </w:pPr>
      <w:r>
        <w:rPr>
          <w:rFonts w:hint="eastAsia" w:hAnsi="宋体" w:cs="宋体"/>
          <w:color w:val="auto"/>
          <w:szCs w:val="21"/>
          <w:highlight w:val="none"/>
        </w:rPr>
        <w:t>定标委员会对合格的中标候选人投标报价进行打分，以合格中标候选人中最低的投标报价且高于成本</w:t>
      </w:r>
      <w:r>
        <w:rPr>
          <w:rFonts w:hint="eastAsia" w:hAnsi="宋体" w:cs="宋体"/>
          <w:color w:val="auto"/>
          <w:szCs w:val="21"/>
          <w:highlight w:val="none"/>
          <w:lang w:eastAsia="zh-CN"/>
        </w:rPr>
        <w:t>警戒价</w:t>
      </w:r>
      <w:r>
        <w:rPr>
          <w:rFonts w:hint="eastAsia" w:hAnsi="宋体" w:cs="宋体"/>
          <w:color w:val="auto"/>
          <w:szCs w:val="21"/>
          <w:highlight w:val="none"/>
        </w:rPr>
        <w:t>的为评标基准价，其价格因素得分为</w:t>
      </w:r>
      <w:r>
        <w:rPr>
          <w:rFonts w:hint="eastAsia" w:hAnsi="宋体" w:cs="宋体"/>
          <w:color w:val="auto"/>
          <w:szCs w:val="21"/>
          <w:highlight w:val="none"/>
          <w:lang w:val="en-US" w:eastAsia="zh-CN"/>
        </w:rPr>
        <w:t>100</w:t>
      </w:r>
      <w:r>
        <w:rPr>
          <w:rFonts w:hint="eastAsia" w:hAnsi="宋体" w:cs="宋体"/>
          <w:color w:val="auto"/>
          <w:szCs w:val="21"/>
          <w:highlight w:val="none"/>
        </w:rPr>
        <w:t>分。投标报价比评标基准价每高1%扣1</w:t>
      </w:r>
      <w:r>
        <w:rPr>
          <w:rFonts w:hint="eastAsia" w:hAnsi="宋体" w:cs="宋体"/>
          <w:color w:val="auto"/>
          <w:szCs w:val="21"/>
          <w:highlight w:val="none"/>
          <w:lang w:val="en-US" w:eastAsia="zh-CN"/>
        </w:rPr>
        <w:t>.5</w:t>
      </w:r>
      <w:r>
        <w:rPr>
          <w:rFonts w:hint="eastAsia" w:hAnsi="宋体" w:cs="宋体"/>
          <w:color w:val="auto"/>
          <w:szCs w:val="21"/>
          <w:highlight w:val="none"/>
        </w:rPr>
        <w:t>分；每低1%扣</w:t>
      </w:r>
      <w:r>
        <w:rPr>
          <w:rFonts w:hint="eastAsia" w:hAnsi="宋体" w:cs="宋体"/>
          <w:color w:val="auto"/>
          <w:szCs w:val="21"/>
          <w:highlight w:val="none"/>
          <w:lang w:val="en-US" w:eastAsia="zh-CN"/>
        </w:rPr>
        <w:t>1</w:t>
      </w:r>
      <w:r>
        <w:rPr>
          <w:rFonts w:hint="eastAsia" w:hAnsi="宋体" w:cs="宋体"/>
          <w:color w:val="auto"/>
          <w:szCs w:val="21"/>
          <w:highlight w:val="none"/>
        </w:rPr>
        <w:t>分，扣至0分为止。得出价格因素得分，分数出现小数点时，保留小数点后二位，第三位小数四舍五入。</w:t>
      </w:r>
    </w:p>
    <w:p w14:paraId="44D9E274">
      <w:pPr>
        <w:spacing w:line="300" w:lineRule="exact"/>
        <w:ind w:right="-325" w:rightChars="-155" w:firstLine="480"/>
        <w:rPr>
          <w:rFonts w:hint="eastAsia" w:hAnsi="宋体" w:cs="宋体"/>
          <w:color w:val="auto"/>
          <w:szCs w:val="21"/>
          <w:highlight w:val="none"/>
        </w:rPr>
      </w:pPr>
    </w:p>
    <w:p w14:paraId="44533B5D">
      <w:pPr>
        <w:pStyle w:val="30"/>
        <w:ind w:left="480" w:firstLine="480"/>
        <w:rPr>
          <w:rFonts w:hint="eastAsia"/>
          <w:color w:val="auto"/>
          <w:highlight w:val="none"/>
        </w:rPr>
      </w:pPr>
    </w:p>
    <w:p w14:paraId="53FCB031">
      <w:pPr>
        <w:spacing w:line="360" w:lineRule="exact"/>
        <w:ind w:right="-325" w:rightChars="-155" w:firstLine="0" w:firstLineChars="0"/>
        <w:jc w:val="left"/>
        <w:rPr>
          <w:rFonts w:hint="eastAsia" w:hAnsi="宋体" w:cs="宋体"/>
          <w:color w:val="auto"/>
          <w:szCs w:val="21"/>
          <w:highlight w:val="none"/>
        </w:rPr>
      </w:pPr>
      <w:r>
        <w:rPr>
          <w:rFonts w:hint="eastAsia" w:hAnsi="宋体" w:cs="宋体"/>
          <w:color w:val="auto"/>
          <w:szCs w:val="21"/>
          <w:highlight w:val="none"/>
        </w:rPr>
        <w:t>定标委员会全体成员签名：</w:t>
      </w:r>
    </w:p>
    <w:p w14:paraId="5D7ADBEC">
      <w:pPr>
        <w:spacing w:line="360" w:lineRule="exact"/>
        <w:ind w:right="-325" w:rightChars="-155" w:firstLine="480"/>
        <w:jc w:val="right"/>
        <w:rPr>
          <w:rFonts w:hint="eastAsia" w:hAnsi="宋体" w:cs="宋体"/>
          <w:color w:val="auto"/>
          <w:szCs w:val="21"/>
          <w:highlight w:val="none"/>
        </w:rPr>
      </w:pPr>
      <w:r>
        <w:rPr>
          <w:rFonts w:hint="eastAsia" w:hAnsi="宋体" w:cs="宋体"/>
          <w:color w:val="auto"/>
          <w:szCs w:val="21"/>
          <w:highlight w:val="none"/>
        </w:rPr>
        <w:t>日期：     年   月   日</w:t>
      </w:r>
    </w:p>
    <w:p w14:paraId="023B9A18">
      <w:pPr>
        <w:pStyle w:val="119"/>
        <w:rPr>
          <w:rFonts w:ascii="仿宋" w:hAnsi="仿宋" w:eastAsia="仿宋" w:cs="仿宋"/>
          <w:color w:val="auto"/>
          <w:sz w:val="21"/>
          <w:szCs w:val="21"/>
          <w:highlight w:val="none"/>
        </w:rPr>
      </w:pPr>
    </w:p>
    <w:p w14:paraId="7A66969B">
      <w:pPr>
        <w:snapToGrid w:val="0"/>
        <w:spacing w:line="360" w:lineRule="auto"/>
        <w:ind w:firstLine="0" w:firstLineChars="0"/>
        <w:rPr>
          <w:rFonts w:hint="default" w:ascii="仿宋" w:hAnsi="仿宋" w:eastAsia="仿宋" w:cs="仿宋"/>
          <w:color w:val="auto"/>
          <w:sz w:val="21"/>
          <w:szCs w:val="21"/>
          <w:highlight w:val="none"/>
          <w:lang w:val="en-US" w:eastAsia="zh-CN"/>
        </w:rPr>
      </w:pPr>
      <w:r>
        <w:rPr>
          <w:rFonts w:ascii="仿宋" w:hAnsi="仿宋" w:eastAsia="仿宋" w:cs="仿宋"/>
          <w:color w:val="auto"/>
          <w:sz w:val="21"/>
          <w:szCs w:val="21"/>
          <w:highlight w:val="none"/>
        </w:rPr>
        <w:br w:type="page"/>
      </w:r>
      <w:r>
        <w:rPr>
          <w:rFonts w:hint="eastAsia" w:ascii="宋体" w:hAnsi="宋体" w:eastAsia="宋体" w:cs="宋体"/>
          <w:b/>
          <w:bCs/>
          <w:color w:val="auto"/>
          <w:sz w:val="24"/>
          <w:szCs w:val="24"/>
          <w:highlight w:val="none"/>
          <w:lang w:val="en-US" w:eastAsia="zh-CN"/>
        </w:rPr>
        <w:t>附表</w:t>
      </w:r>
      <w:r>
        <w:rPr>
          <w:rFonts w:hint="eastAsia" w:ascii="宋体" w:hAnsi="宋体" w:cs="宋体"/>
          <w:b/>
          <w:bCs/>
          <w:color w:val="auto"/>
          <w:sz w:val="24"/>
          <w:szCs w:val="24"/>
          <w:highlight w:val="none"/>
          <w:lang w:val="en-US" w:eastAsia="zh-CN"/>
        </w:rPr>
        <w:t>九</w:t>
      </w:r>
    </w:p>
    <w:p w14:paraId="05D6E160">
      <w:pPr>
        <w:snapToGrid w:val="0"/>
        <w:ind w:firstLine="904" w:firstLineChars="300"/>
        <w:jc w:val="center"/>
        <w:outlineLvl w:val="2"/>
        <w:rPr>
          <w:rFonts w:hint="eastAsia" w:hAnsi="宋体" w:cs="宋体"/>
          <w:b/>
          <w:color w:val="auto"/>
          <w:sz w:val="30"/>
          <w:szCs w:val="30"/>
          <w:highlight w:val="none"/>
        </w:rPr>
      </w:pPr>
      <w:r>
        <w:rPr>
          <w:rFonts w:hint="eastAsia" w:hAnsi="宋体" w:cs="宋体"/>
          <w:b/>
          <w:color w:val="auto"/>
          <w:sz w:val="30"/>
          <w:szCs w:val="30"/>
          <w:highlight w:val="none"/>
        </w:rPr>
        <w:t>定标阶段（</w:t>
      </w:r>
      <w:r>
        <w:rPr>
          <w:rFonts w:hint="eastAsia" w:hAnsi="宋体" w:cs="宋体"/>
          <w:b/>
          <w:color w:val="auto"/>
          <w:sz w:val="30"/>
          <w:szCs w:val="30"/>
          <w:highlight w:val="none"/>
          <w:lang w:val="en-US" w:eastAsia="zh-CN"/>
        </w:rPr>
        <w:t>定标</w:t>
      </w:r>
      <w:r>
        <w:rPr>
          <w:rFonts w:hint="eastAsia" w:hAnsi="宋体" w:cs="宋体"/>
          <w:b/>
          <w:color w:val="auto"/>
          <w:sz w:val="30"/>
          <w:szCs w:val="30"/>
          <w:highlight w:val="none"/>
        </w:rPr>
        <w:t>方案因素）得分汇总表</w:t>
      </w:r>
    </w:p>
    <w:p w14:paraId="12DEE83E">
      <w:pPr>
        <w:pStyle w:val="30"/>
        <w:snapToGrid w:val="0"/>
        <w:ind w:left="480" w:firstLine="602"/>
        <w:jc w:val="center"/>
        <w:rPr>
          <w:rFonts w:hint="eastAsia"/>
          <w:color w:val="auto"/>
          <w:sz w:val="30"/>
          <w:szCs w:val="30"/>
          <w:highlight w:val="none"/>
        </w:rPr>
      </w:pPr>
      <w:r>
        <w:rPr>
          <w:rFonts w:hint="eastAsia" w:hAnsi="宋体"/>
          <w:b/>
          <w:color w:val="auto"/>
          <w:sz w:val="30"/>
          <w:szCs w:val="30"/>
          <w:highlight w:val="none"/>
        </w:rPr>
        <w:t>（定标委员会汇总用表）</w:t>
      </w:r>
    </w:p>
    <w:p w14:paraId="3BFA5623">
      <w:pPr>
        <w:ind w:firstLine="480"/>
        <w:rPr>
          <w:rFonts w:hint="eastAsia" w:hAnsi="宋体" w:cs="宋体"/>
          <w:color w:val="auto"/>
          <w:szCs w:val="24"/>
          <w:highlight w:val="none"/>
        </w:rPr>
      </w:pPr>
      <w:r>
        <w:rPr>
          <w:rFonts w:hint="eastAsia" w:hAnsi="宋体" w:cs="宋体"/>
          <w:color w:val="auto"/>
          <w:szCs w:val="24"/>
          <w:highlight w:val="none"/>
        </w:rPr>
        <w:t>工程名称：</w:t>
      </w:r>
    </w:p>
    <w:tbl>
      <w:tblPr>
        <w:tblStyle w:val="37"/>
        <w:tblW w:w="10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382"/>
        <w:gridCol w:w="939"/>
        <w:gridCol w:w="940"/>
        <w:gridCol w:w="939"/>
        <w:gridCol w:w="940"/>
        <w:gridCol w:w="940"/>
        <w:gridCol w:w="1232"/>
      </w:tblGrid>
      <w:tr w14:paraId="0802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253FB94B">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序号</w:t>
            </w:r>
          </w:p>
        </w:tc>
        <w:tc>
          <w:tcPr>
            <w:tcW w:w="3382" w:type="dxa"/>
            <w:tcBorders>
              <w:top w:val="single" w:color="auto" w:sz="4" w:space="0"/>
              <w:left w:val="single" w:color="auto" w:sz="4" w:space="0"/>
              <w:bottom w:val="single" w:color="auto" w:sz="4" w:space="0"/>
              <w:right w:val="single" w:color="auto" w:sz="4" w:space="0"/>
            </w:tcBorders>
            <w:noWrap w:val="0"/>
            <w:vAlign w:val="center"/>
          </w:tcPr>
          <w:p w14:paraId="39A3401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合格中标候选人名称</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16C2746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评分人1</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71D3036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评分人2</w:t>
            </w:r>
          </w:p>
        </w:tc>
        <w:tc>
          <w:tcPr>
            <w:tcW w:w="939" w:type="dxa"/>
            <w:tcBorders>
              <w:top w:val="single" w:color="auto" w:sz="4" w:space="0"/>
              <w:left w:val="single" w:color="auto" w:sz="4" w:space="0"/>
              <w:bottom w:val="single" w:color="auto" w:sz="4" w:space="0"/>
              <w:right w:val="single" w:color="auto" w:sz="4" w:space="0"/>
            </w:tcBorders>
            <w:noWrap w:val="0"/>
            <w:vAlign w:val="top"/>
          </w:tcPr>
          <w:p w14:paraId="0A120AB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评分人3</w:t>
            </w:r>
          </w:p>
        </w:tc>
        <w:tc>
          <w:tcPr>
            <w:tcW w:w="940" w:type="dxa"/>
            <w:tcBorders>
              <w:top w:val="single" w:color="auto" w:sz="4" w:space="0"/>
              <w:left w:val="single" w:color="auto" w:sz="4" w:space="0"/>
              <w:bottom w:val="single" w:color="auto" w:sz="4" w:space="0"/>
              <w:right w:val="single" w:color="auto" w:sz="4" w:space="0"/>
            </w:tcBorders>
            <w:noWrap w:val="0"/>
            <w:vAlign w:val="top"/>
          </w:tcPr>
          <w:p w14:paraId="5E7458E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评分人4</w:t>
            </w:r>
          </w:p>
        </w:tc>
        <w:tc>
          <w:tcPr>
            <w:tcW w:w="940" w:type="dxa"/>
            <w:tcBorders>
              <w:top w:val="single" w:color="auto" w:sz="4" w:space="0"/>
              <w:left w:val="single" w:color="auto" w:sz="4" w:space="0"/>
              <w:bottom w:val="single" w:color="auto" w:sz="4" w:space="0"/>
              <w:right w:val="single" w:color="auto" w:sz="4" w:space="0"/>
            </w:tcBorders>
            <w:noWrap w:val="0"/>
            <w:vAlign w:val="top"/>
          </w:tcPr>
          <w:p w14:paraId="5F7D9A96">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评分人5</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2E943593">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算术平均得分</w:t>
            </w:r>
          </w:p>
        </w:tc>
      </w:tr>
      <w:tr w14:paraId="4183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39B8804B">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1</w:t>
            </w:r>
          </w:p>
        </w:tc>
        <w:tc>
          <w:tcPr>
            <w:tcW w:w="3382" w:type="dxa"/>
            <w:tcBorders>
              <w:top w:val="single" w:color="auto" w:sz="4" w:space="0"/>
              <w:left w:val="single" w:color="auto" w:sz="4" w:space="0"/>
              <w:bottom w:val="single" w:color="auto" w:sz="4" w:space="0"/>
              <w:right w:val="single" w:color="auto" w:sz="4" w:space="0"/>
            </w:tcBorders>
            <w:noWrap w:val="0"/>
            <w:vAlign w:val="center"/>
          </w:tcPr>
          <w:p w14:paraId="0C6A479B">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27F03046">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4538CC1E">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6B72314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2DB30D9C">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1A0E4D7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7E3B62B8">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27CA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547C6BEE">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2</w:t>
            </w:r>
          </w:p>
        </w:tc>
        <w:tc>
          <w:tcPr>
            <w:tcW w:w="3382" w:type="dxa"/>
            <w:tcBorders>
              <w:top w:val="single" w:color="auto" w:sz="4" w:space="0"/>
              <w:left w:val="single" w:color="auto" w:sz="4" w:space="0"/>
              <w:bottom w:val="single" w:color="auto" w:sz="4" w:space="0"/>
              <w:right w:val="single" w:color="auto" w:sz="4" w:space="0"/>
            </w:tcBorders>
            <w:noWrap w:val="0"/>
            <w:vAlign w:val="center"/>
          </w:tcPr>
          <w:p w14:paraId="7502F7D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7DDFB51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07C8AF4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3913B39C">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2331DB0E">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71F4688E">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7DC09A9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034C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02C9FBEC">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3</w:t>
            </w:r>
          </w:p>
        </w:tc>
        <w:tc>
          <w:tcPr>
            <w:tcW w:w="3382" w:type="dxa"/>
            <w:tcBorders>
              <w:top w:val="single" w:color="auto" w:sz="4" w:space="0"/>
              <w:left w:val="single" w:color="auto" w:sz="4" w:space="0"/>
              <w:bottom w:val="single" w:color="auto" w:sz="4" w:space="0"/>
              <w:right w:val="single" w:color="auto" w:sz="4" w:space="0"/>
            </w:tcBorders>
            <w:noWrap w:val="0"/>
            <w:vAlign w:val="center"/>
          </w:tcPr>
          <w:p w14:paraId="16AE00FE">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0AFD5BCE">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52A7442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366D5A7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64A10ED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0D373C78">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676C29F7">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28C5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516E767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4</w:t>
            </w:r>
          </w:p>
        </w:tc>
        <w:tc>
          <w:tcPr>
            <w:tcW w:w="3382" w:type="dxa"/>
            <w:tcBorders>
              <w:top w:val="single" w:color="auto" w:sz="4" w:space="0"/>
              <w:left w:val="single" w:color="auto" w:sz="4" w:space="0"/>
              <w:bottom w:val="single" w:color="auto" w:sz="4" w:space="0"/>
              <w:right w:val="single" w:color="auto" w:sz="4" w:space="0"/>
            </w:tcBorders>
            <w:noWrap w:val="0"/>
            <w:vAlign w:val="center"/>
          </w:tcPr>
          <w:p w14:paraId="2A4A8FDB">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35A381BF">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366E1CC3">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630282D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4739D6BE">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442C0869">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16AA78E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1E25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04AE6E6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5</w:t>
            </w:r>
          </w:p>
        </w:tc>
        <w:tc>
          <w:tcPr>
            <w:tcW w:w="3382" w:type="dxa"/>
            <w:tcBorders>
              <w:top w:val="single" w:color="auto" w:sz="4" w:space="0"/>
              <w:left w:val="single" w:color="auto" w:sz="4" w:space="0"/>
              <w:bottom w:val="single" w:color="auto" w:sz="4" w:space="0"/>
              <w:right w:val="single" w:color="auto" w:sz="4" w:space="0"/>
            </w:tcBorders>
            <w:noWrap w:val="0"/>
            <w:vAlign w:val="center"/>
          </w:tcPr>
          <w:p w14:paraId="4536BF66">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73590017">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38043BC3">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36A2E79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04DE39E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0240B99A">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7F6E4286">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bl>
    <w:p w14:paraId="0395DB26">
      <w:pPr>
        <w:ind w:right="420" w:firstLine="480"/>
        <w:rPr>
          <w:rFonts w:hint="eastAsia" w:hAnsi="宋体" w:cs="宋体"/>
          <w:color w:val="auto"/>
          <w:szCs w:val="21"/>
          <w:highlight w:val="none"/>
        </w:rPr>
      </w:pPr>
      <w:r>
        <w:rPr>
          <w:rFonts w:hint="eastAsia" w:hAnsi="宋体" w:cs="宋体"/>
          <w:color w:val="auto"/>
          <w:szCs w:val="21"/>
          <w:highlight w:val="none"/>
        </w:rPr>
        <w:t>备注：</w:t>
      </w:r>
    </w:p>
    <w:p w14:paraId="37A4F6AE">
      <w:pPr>
        <w:spacing w:line="360" w:lineRule="atLeast"/>
        <w:ind w:right="420" w:firstLine="105" w:firstLineChars="50"/>
        <w:rPr>
          <w:rFonts w:hint="eastAsia" w:hAnsi="宋体" w:cs="宋体"/>
          <w:color w:val="auto"/>
          <w:szCs w:val="21"/>
          <w:highlight w:val="none"/>
        </w:rPr>
      </w:pPr>
      <w:r>
        <w:rPr>
          <w:rFonts w:hint="eastAsia" w:hAnsi="宋体" w:cs="宋体"/>
          <w:color w:val="auto"/>
          <w:szCs w:val="21"/>
          <w:highlight w:val="none"/>
        </w:rPr>
        <w:t>1、定标委员会成员个人</w:t>
      </w:r>
      <w:r>
        <w:rPr>
          <w:rFonts w:hint="eastAsia" w:hAnsi="宋体" w:cs="宋体"/>
          <w:color w:val="auto"/>
          <w:szCs w:val="21"/>
          <w:highlight w:val="none"/>
          <w:lang w:val="en-US" w:eastAsia="zh-CN"/>
        </w:rPr>
        <w:t>定标</w:t>
      </w:r>
      <w:r>
        <w:rPr>
          <w:rFonts w:hint="eastAsia" w:hAnsi="宋体" w:cs="宋体"/>
          <w:color w:val="auto"/>
          <w:szCs w:val="21"/>
          <w:highlight w:val="none"/>
        </w:rPr>
        <w:t>方案因素评分满分为</w:t>
      </w:r>
      <w:r>
        <w:rPr>
          <w:rFonts w:hint="eastAsia" w:hAnsi="宋体" w:cs="宋体"/>
          <w:color w:val="auto"/>
          <w:szCs w:val="21"/>
          <w:highlight w:val="none"/>
          <w:lang w:val="en-US" w:eastAsia="zh-CN"/>
        </w:rPr>
        <w:t>100</w:t>
      </w:r>
      <w:r>
        <w:rPr>
          <w:rFonts w:hint="eastAsia" w:hAnsi="宋体" w:cs="宋体"/>
          <w:color w:val="auto"/>
          <w:szCs w:val="21"/>
          <w:highlight w:val="none"/>
        </w:rPr>
        <w:t>分。</w:t>
      </w:r>
    </w:p>
    <w:p w14:paraId="3C2048E4">
      <w:pPr>
        <w:tabs>
          <w:tab w:val="left" w:pos="9070"/>
        </w:tabs>
        <w:spacing w:line="360" w:lineRule="atLeast"/>
        <w:ind w:right="-2" w:firstLine="105" w:firstLineChars="50"/>
        <w:rPr>
          <w:rFonts w:hint="eastAsia" w:hAnsi="宋体" w:cs="宋体"/>
          <w:color w:val="auto"/>
          <w:szCs w:val="21"/>
          <w:highlight w:val="none"/>
        </w:rPr>
      </w:pPr>
      <w:r>
        <w:rPr>
          <w:rFonts w:hint="eastAsia" w:hAnsi="宋体" w:cs="宋体"/>
          <w:color w:val="auto"/>
          <w:szCs w:val="21"/>
          <w:highlight w:val="none"/>
        </w:rPr>
        <w:t>2、</w:t>
      </w:r>
      <w:r>
        <w:rPr>
          <w:rFonts w:hint="eastAsia" w:hAnsi="宋体" w:cs="宋体"/>
          <w:color w:val="auto"/>
          <w:szCs w:val="21"/>
          <w:highlight w:val="none"/>
          <w:lang w:val="en-US" w:eastAsia="zh-CN"/>
        </w:rPr>
        <w:t>合格的中标候选人</w:t>
      </w:r>
      <w:r>
        <w:rPr>
          <w:rFonts w:hint="eastAsia" w:hAnsi="宋体" w:cs="宋体"/>
          <w:color w:val="auto"/>
          <w:szCs w:val="21"/>
          <w:highlight w:val="none"/>
        </w:rPr>
        <w:t>单位得分：定标委员会全部成员评分的算术平均值（若分数出现小数点时，保留小数点后二位，第三位小数四舍五入）。</w:t>
      </w:r>
    </w:p>
    <w:p w14:paraId="7932EC14">
      <w:pPr>
        <w:spacing w:line="300" w:lineRule="exact"/>
        <w:ind w:right="-325" w:rightChars="-155" w:firstLine="480"/>
        <w:rPr>
          <w:rFonts w:hint="eastAsia" w:hAnsi="宋体" w:cs="宋体"/>
          <w:color w:val="auto"/>
          <w:szCs w:val="21"/>
          <w:highlight w:val="none"/>
        </w:rPr>
      </w:pPr>
    </w:p>
    <w:p w14:paraId="2EE55209">
      <w:pPr>
        <w:widowControl w:val="0"/>
        <w:ind w:firstLine="5040" w:firstLineChars="2400"/>
        <w:jc w:val="left"/>
        <w:rPr>
          <w:rFonts w:hint="eastAsia" w:hAnsi="宋体" w:cs="宋体"/>
          <w:color w:val="auto"/>
          <w:highlight w:val="none"/>
        </w:rPr>
      </w:pPr>
    </w:p>
    <w:p w14:paraId="0F9F37AD">
      <w:pPr>
        <w:ind w:firstLine="480"/>
        <w:rPr>
          <w:rFonts w:hint="eastAsia" w:hAnsi="宋体" w:cs="宋体"/>
          <w:color w:val="auto"/>
          <w:highlight w:val="none"/>
        </w:rPr>
      </w:pPr>
    </w:p>
    <w:p w14:paraId="1C059C07">
      <w:pPr>
        <w:pStyle w:val="119"/>
        <w:rPr>
          <w:rFonts w:ascii="仿宋" w:hAnsi="仿宋" w:eastAsia="仿宋" w:cs="仿宋"/>
          <w:color w:val="auto"/>
          <w:sz w:val="21"/>
          <w:szCs w:val="21"/>
          <w:highlight w:val="none"/>
        </w:rPr>
      </w:pPr>
    </w:p>
    <w:p w14:paraId="59060637">
      <w:pPr>
        <w:spacing w:line="360" w:lineRule="exact"/>
        <w:ind w:right="-325" w:rightChars="-155" w:firstLine="0" w:firstLineChars="0"/>
        <w:jc w:val="left"/>
        <w:rPr>
          <w:rFonts w:hint="eastAsia" w:hAnsi="宋体" w:cs="宋体"/>
          <w:color w:val="auto"/>
          <w:szCs w:val="21"/>
          <w:highlight w:val="none"/>
        </w:rPr>
      </w:pPr>
      <w:r>
        <w:rPr>
          <w:rFonts w:hint="eastAsia" w:hAnsi="宋体" w:cs="宋体"/>
          <w:color w:val="auto"/>
          <w:szCs w:val="21"/>
          <w:highlight w:val="none"/>
        </w:rPr>
        <w:t>定标委员会全体成员签名：</w:t>
      </w:r>
    </w:p>
    <w:p w14:paraId="7BAA25AD">
      <w:pPr>
        <w:spacing w:line="360" w:lineRule="exact"/>
        <w:ind w:right="-325" w:rightChars="-155" w:firstLine="480"/>
        <w:jc w:val="right"/>
        <w:rPr>
          <w:rFonts w:hint="eastAsia" w:hAnsi="宋体" w:cs="宋体"/>
          <w:color w:val="auto"/>
          <w:szCs w:val="21"/>
          <w:highlight w:val="none"/>
        </w:rPr>
      </w:pPr>
      <w:r>
        <w:rPr>
          <w:rFonts w:hint="eastAsia" w:hAnsi="宋体" w:cs="宋体"/>
          <w:color w:val="auto"/>
          <w:szCs w:val="21"/>
          <w:highlight w:val="none"/>
        </w:rPr>
        <w:t>日期：     年   月   日</w:t>
      </w:r>
    </w:p>
    <w:p w14:paraId="24F6ED20">
      <w:pPr>
        <w:pStyle w:val="119"/>
        <w:rPr>
          <w:rFonts w:ascii="仿宋" w:hAnsi="仿宋" w:eastAsia="仿宋" w:cs="仿宋"/>
          <w:color w:val="auto"/>
          <w:sz w:val="21"/>
          <w:szCs w:val="21"/>
          <w:highlight w:val="none"/>
        </w:rPr>
        <w:sectPr>
          <w:pgSz w:w="11907" w:h="16840"/>
          <w:pgMar w:top="1440" w:right="1270" w:bottom="1440" w:left="1440" w:header="851" w:footer="992" w:gutter="0"/>
          <w:pgNumType w:fmt="decimal"/>
          <w:cols w:space="720" w:num="1"/>
          <w:docGrid w:type="lines" w:linePitch="312" w:charSpace="0"/>
        </w:sectPr>
      </w:pPr>
    </w:p>
    <w:p w14:paraId="79CC9332">
      <w:pPr>
        <w:snapToGrid w:val="0"/>
        <w:spacing w:line="360" w:lineRule="auto"/>
        <w:ind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附表十</w:t>
      </w:r>
    </w:p>
    <w:p w14:paraId="2FC5941F">
      <w:pPr>
        <w:pStyle w:val="119"/>
        <w:rPr>
          <w:rFonts w:ascii="仿宋" w:hAnsi="仿宋" w:eastAsia="仿宋" w:cs="仿宋"/>
          <w:color w:val="auto"/>
          <w:sz w:val="21"/>
          <w:szCs w:val="21"/>
          <w:highlight w:val="none"/>
        </w:rPr>
      </w:pPr>
    </w:p>
    <w:p w14:paraId="48132970">
      <w:pPr>
        <w:ind w:firstLine="0" w:firstLineChars="0"/>
        <w:jc w:val="center"/>
        <w:outlineLvl w:val="2"/>
        <w:rPr>
          <w:rFonts w:hint="eastAsia"/>
          <w:color w:val="auto"/>
          <w:sz w:val="30"/>
          <w:szCs w:val="30"/>
          <w:highlight w:val="none"/>
        </w:rPr>
      </w:pPr>
      <w:r>
        <w:rPr>
          <w:rFonts w:hint="eastAsia" w:hAnsi="宋体" w:cs="宋体"/>
          <w:b/>
          <w:color w:val="auto"/>
          <w:sz w:val="30"/>
          <w:szCs w:val="30"/>
          <w:highlight w:val="none"/>
        </w:rPr>
        <w:t>定标因素得分汇总及排序表</w:t>
      </w:r>
      <w:r>
        <w:rPr>
          <w:rFonts w:hint="eastAsia" w:hAnsi="宋体"/>
          <w:b/>
          <w:color w:val="auto"/>
          <w:sz w:val="30"/>
          <w:szCs w:val="30"/>
          <w:highlight w:val="none"/>
        </w:rPr>
        <w:t>（定标委员会汇总用表）</w:t>
      </w:r>
    </w:p>
    <w:p w14:paraId="5749754D">
      <w:pPr>
        <w:ind w:firstLine="480"/>
        <w:rPr>
          <w:rFonts w:hint="eastAsia" w:hAnsi="宋体" w:cs="宋体"/>
          <w:color w:val="auto"/>
          <w:highlight w:val="none"/>
        </w:rPr>
      </w:pPr>
      <w:r>
        <w:rPr>
          <w:rFonts w:hint="eastAsia" w:hAnsi="宋体" w:cs="宋体"/>
          <w:color w:val="auto"/>
          <w:highlight w:val="none"/>
        </w:rPr>
        <w:t>工程名称：</w:t>
      </w:r>
    </w:p>
    <w:tbl>
      <w:tblPr>
        <w:tblStyle w:val="3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2590"/>
        <w:gridCol w:w="796"/>
        <w:gridCol w:w="763"/>
        <w:gridCol w:w="700"/>
        <w:gridCol w:w="702"/>
        <w:gridCol w:w="763"/>
        <w:gridCol w:w="700"/>
        <w:gridCol w:w="1125"/>
        <w:gridCol w:w="781"/>
      </w:tblGrid>
      <w:tr w14:paraId="28E2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1" w:type="pct"/>
            <w:tcBorders>
              <w:top w:val="single" w:color="auto" w:sz="4" w:space="0"/>
              <w:left w:val="single" w:color="auto" w:sz="4" w:space="0"/>
              <w:bottom w:val="single" w:color="auto" w:sz="4" w:space="0"/>
              <w:right w:val="single" w:color="auto" w:sz="4" w:space="0"/>
            </w:tcBorders>
            <w:noWrap w:val="0"/>
            <w:vAlign w:val="center"/>
          </w:tcPr>
          <w:p w14:paraId="3CF82944">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rPr>
            </w:pPr>
            <w:r>
              <w:rPr>
                <w:rFonts w:hint="eastAsia" w:ascii="宋体" w:hAnsi="宋体" w:eastAsia="宋体" w:cs="宋体"/>
                <w:b w:val="0"/>
                <w:color w:val="auto"/>
                <w:sz w:val="21"/>
                <w:szCs w:val="21"/>
                <w:highlight w:val="none"/>
                <w:shd w:val="clear" w:color="auto" w:fill="FFFFFF"/>
                <w:lang w:val="zh-CN"/>
              </w:rPr>
              <w:t>序号</w:t>
            </w:r>
          </w:p>
        </w:tc>
        <w:tc>
          <w:tcPr>
            <w:tcW w:w="1335" w:type="pct"/>
            <w:tcBorders>
              <w:top w:val="single" w:color="auto" w:sz="4" w:space="0"/>
              <w:left w:val="single" w:color="auto" w:sz="4" w:space="0"/>
              <w:bottom w:val="single" w:color="auto" w:sz="4" w:space="0"/>
              <w:right w:val="single" w:color="auto" w:sz="4" w:space="0"/>
            </w:tcBorders>
            <w:noWrap w:val="0"/>
            <w:vAlign w:val="center"/>
          </w:tcPr>
          <w:p w14:paraId="123E467D">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rPr>
            </w:pPr>
            <w:r>
              <w:rPr>
                <w:rFonts w:hint="eastAsia" w:ascii="宋体" w:hAnsi="宋体" w:eastAsia="宋体" w:cs="宋体"/>
                <w:b w:val="0"/>
                <w:bCs w:val="0"/>
                <w:color w:val="auto"/>
                <w:sz w:val="21"/>
                <w:szCs w:val="21"/>
                <w:highlight w:val="none"/>
                <w:shd w:val="clear" w:color="auto" w:fill="FFFFFF"/>
                <w:lang w:val="zh-CN"/>
              </w:rPr>
              <w:t>合格中标候选人名称</w:t>
            </w:r>
          </w:p>
        </w:tc>
        <w:tc>
          <w:tcPr>
            <w:tcW w:w="410" w:type="pct"/>
            <w:tcBorders>
              <w:top w:val="single" w:color="auto" w:sz="4" w:space="0"/>
              <w:left w:val="single" w:color="auto" w:sz="4" w:space="0"/>
              <w:bottom w:val="single" w:color="auto" w:sz="4" w:space="0"/>
              <w:right w:val="single" w:color="auto" w:sz="4" w:space="0"/>
            </w:tcBorders>
            <w:noWrap w:val="0"/>
            <w:vAlign w:val="center"/>
          </w:tcPr>
          <w:p w14:paraId="0A83E890">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rPr>
            </w:pPr>
            <w:r>
              <w:rPr>
                <w:rFonts w:hint="eastAsia" w:ascii="宋体" w:hAnsi="宋体" w:eastAsia="宋体" w:cs="宋体"/>
                <w:b w:val="0"/>
                <w:color w:val="auto"/>
                <w:sz w:val="21"/>
                <w:szCs w:val="21"/>
                <w:highlight w:val="none"/>
                <w:shd w:val="clear" w:color="auto" w:fill="FFFFFF"/>
                <w:lang w:val="zh-CN"/>
              </w:rPr>
              <w:t>方案因素得分</w:t>
            </w:r>
          </w:p>
        </w:tc>
        <w:tc>
          <w:tcPr>
            <w:tcW w:w="393" w:type="pct"/>
            <w:tcBorders>
              <w:top w:val="single" w:color="auto" w:sz="4" w:space="0"/>
              <w:left w:val="single" w:color="auto" w:sz="4" w:space="0"/>
              <w:bottom w:val="single" w:color="auto" w:sz="4" w:space="0"/>
              <w:right w:val="single" w:color="auto" w:sz="4" w:space="0"/>
            </w:tcBorders>
            <w:noWrap w:val="0"/>
            <w:vAlign w:val="center"/>
          </w:tcPr>
          <w:p w14:paraId="404D299E">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rPr>
            </w:pPr>
            <w:r>
              <w:rPr>
                <w:rFonts w:hint="eastAsia" w:ascii="宋体" w:hAnsi="宋体" w:eastAsia="宋体" w:cs="宋体"/>
                <w:b w:val="0"/>
                <w:color w:val="auto"/>
                <w:sz w:val="21"/>
                <w:szCs w:val="21"/>
                <w:highlight w:val="none"/>
                <w:shd w:val="clear" w:color="auto" w:fill="FFFFFF"/>
                <w:lang w:val="zh-CN"/>
              </w:rPr>
              <w:t>权重（%）</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4F4FF950">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rPr>
            </w:pPr>
            <w:r>
              <w:rPr>
                <w:rFonts w:hint="eastAsia" w:ascii="宋体" w:hAnsi="宋体" w:eastAsia="宋体" w:cs="宋体"/>
                <w:b w:val="0"/>
                <w:color w:val="auto"/>
                <w:sz w:val="21"/>
                <w:szCs w:val="21"/>
                <w:highlight w:val="none"/>
                <w:shd w:val="clear" w:color="auto" w:fill="FFFFFF"/>
                <w:lang w:val="zh-CN"/>
              </w:rPr>
              <w:t>权重得分</w:t>
            </w:r>
          </w:p>
        </w:tc>
        <w:tc>
          <w:tcPr>
            <w:tcW w:w="362" w:type="pct"/>
            <w:tcBorders>
              <w:top w:val="single" w:color="auto" w:sz="4" w:space="0"/>
              <w:left w:val="single" w:color="auto" w:sz="4" w:space="0"/>
              <w:bottom w:val="single" w:color="auto" w:sz="4" w:space="0"/>
              <w:right w:val="single" w:color="auto" w:sz="4" w:space="0"/>
            </w:tcBorders>
            <w:noWrap w:val="0"/>
            <w:vAlign w:val="center"/>
          </w:tcPr>
          <w:p w14:paraId="15575B04">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eastAsia="zh-CN" w:bidi="ar-SA"/>
              </w:rPr>
            </w:pPr>
            <w:r>
              <w:rPr>
                <w:rFonts w:hint="eastAsia" w:ascii="宋体" w:hAnsi="宋体" w:eastAsia="宋体" w:cs="宋体"/>
                <w:b w:val="0"/>
                <w:color w:val="auto"/>
                <w:sz w:val="21"/>
                <w:szCs w:val="21"/>
                <w:highlight w:val="none"/>
                <w:shd w:val="clear" w:color="auto" w:fill="FFFFFF"/>
                <w:lang w:val="zh-CN"/>
              </w:rPr>
              <w:t>价格因素得分</w:t>
            </w:r>
          </w:p>
        </w:tc>
        <w:tc>
          <w:tcPr>
            <w:tcW w:w="393" w:type="pct"/>
            <w:tcBorders>
              <w:top w:val="single" w:color="auto" w:sz="4" w:space="0"/>
              <w:left w:val="single" w:color="auto" w:sz="4" w:space="0"/>
              <w:bottom w:val="single" w:color="auto" w:sz="4" w:space="0"/>
              <w:right w:val="single" w:color="auto" w:sz="4" w:space="0"/>
            </w:tcBorders>
            <w:noWrap w:val="0"/>
            <w:vAlign w:val="center"/>
          </w:tcPr>
          <w:p w14:paraId="62A4D805">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eastAsia="zh-CN" w:bidi="ar-SA"/>
              </w:rPr>
            </w:pPr>
            <w:r>
              <w:rPr>
                <w:rFonts w:hint="eastAsia" w:ascii="宋体" w:hAnsi="宋体" w:eastAsia="宋体" w:cs="宋体"/>
                <w:b w:val="0"/>
                <w:color w:val="auto"/>
                <w:sz w:val="21"/>
                <w:szCs w:val="21"/>
                <w:highlight w:val="none"/>
                <w:shd w:val="clear" w:color="auto" w:fill="FFFFFF"/>
                <w:lang w:val="zh-CN"/>
              </w:rPr>
              <w:t>权重（%）</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6FF868C7">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eastAsia="zh-CN" w:bidi="ar-SA"/>
              </w:rPr>
            </w:pPr>
            <w:r>
              <w:rPr>
                <w:rFonts w:hint="eastAsia" w:ascii="宋体" w:hAnsi="宋体" w:eastAsia="宋体" w:cs="宋体"/>
                <w:b w:val="0"/>
                <w:color w:val="auto"/>
                <w:sz w:val="21"/>
                <w:szCs w:val="21"/>
                <w:highlight w:val="none"/>
                <w:shd w:val="clear" w:color="auto" w:fill="FFFFFF"/>
                <w:lang w:val="zh-CN"/>
              </w:rPr>
              <w:t>权重得分</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6C2BD738">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rPr>
            </w:pPr>
            <w:r>
              <w:rPr>
                <w:rFonts w:hint="eastAsia" w:ascii="宋体" w:hAnsi="宋体" w:eastAsia="宋体" w:cs="宋体"/>
                <w:b w:val="0"/>
                <w:color w:val="auto"/>
                <w:sz w:val="21"/>
                <w:szCs w:val="21"/>
                <w:highlight w:val="none"/>
                <w:shd w:val="clear" w:color="auto" w:fill="FFFFFF"/>
                <w:lang w:val="zh-CN"/>
              </w:rPr>
              <w:t>总得分</w:t>
            </w:r>
          </w:p>
        </w:tc>
        <w:tc>
          <w:tcPr>
            <w:tcW w:w="402" w:type="pct"/>
            <w:tcBorders>
              <w:top w:val="single" w:color="auto" w:sz="4" w:space="0"/>
              <w:left w:val="single" w:color="auto" w:sz="4" w:space="0"/>
              <w:bottom w:val="single" w:color="auto" w:sz="4" w:space="0"/>
              <w:right w:val="single" w:color="auto" w:sz="4" w:space="0"/>
            </w:tcBorders>
            <w:noWrap w:val="0"/>
            <w:vAlign w:val="center"/>
          </w:tcPr>
          <w:p w14:paraId="524EF006">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rPr>
            </w:pPr>
            <w:r>
              <w:rPr>
                <w:rFonts w:hint="eastAsia" w:ascii="宋体" w:hAnsi="宋体" w:eastAsia="宋体" w:cs="宋体"/>
                <w:b w:val="0"/>
                <w:color w:val="auto"/>
                <w:sz w:val="21"/>
                <w:szCs w:val="21"/>
                <w:highlight w:val="none"/>
                <w:shd w:val="clear" w:color="auto" w:fill="FFFFFF"/>
                <w:lang w:val="zh-CN"/>
              </w:rPr>
              <w:t>排序</w:t>
            </w:r>
          </w:p>
        </w:tc>
      </w:tr>
      <w:tr w14:paraId="0BB3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51" w:type="pct"/>
            <w:tcBorders>
              <w:top w:val="single" w:color="auto" w:sz="4" w:space="0"/>
              <w:left w:val="single" w:color="auto" w:sz="4" w:space="0"/>
              <w:bottom w:val="single" w:color="auto" w:sz="4" w:space="0"/>
              <w:right w:val="single" w:color="auto" w:sz="4" w:space="0"/>
            </w:tcBorders>
            <w:noWrap w:val="0"/>
            <w:vAlign w:val="center"/>
          </w:tcPr>
          <w:p w14:paraId="502DB7D6">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1</w:t>
            </w:r>
          </w:p>
        </w:tc>
        <w:tc>
          <w:tcPr>
            <w:tcW w:w="1335" w:type="pct"/>
            <w:tcBorders>
              <w:top w:val="single" w:color="auto" w:sz="4" w:space="0"/>
              <w:left w:val="single" w:color="auto" w:sz="4" w:space="0"/>
              <w:bottom w:val="single" w:color="auto" w:sz="4" w:space="0"/>
              <w:right w:val="single" w:color="auto" w:sz="4" w:space="0"/>
            </w:tcBorders>
            <w:noWrap w:val="0"/>
            <w:vAlign w:val="center"/>
          </w:tcPr>
          <w:p w14:paraId="6C320952">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10" w:type="pct"/>
            <w:tcBorders>
              <w:top w:val="single" w:color="auto" w:sz="4" w:space="0"/>
              <w:left w:val="single" w:color="auto" w:sz="4" w:space="0"/>
              <w:bottom w:val="single" w:color="auto" w:sz="4" w:space="0"/>
              <w:right w:val="single" w:color="auto" w:sz="4" w:space="0"/>
            </w:tcBorders>
            <w:noWrap w:val="0"/>
            <w:vAlign w:val="center"/>
          </w:tcPr>
          <w:p w14:paraId="518C6C8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93" w:type="pct"/>
            <w:tcBorders>
              <w:top w:val="single" w:color="auto" w:sz="4" w:space="0"/>
              <w:left w:val="single" w:color="auto" w:sz="4" w:space="0"/>
              <w:bottom w:val="single" w:color="auto" w:sz="4" w:space="0"/>
              <w:right w:val="single" w:color="auto" w:sz="4" w:space="0"/>
            </w:tcBorders>
            <w:noWrap w:val="0"/>
            <w:vAlign w:val="center"/>
          </w:tcPr>
          <w:p w14:paraId="562BFDCA">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rPr>
            </w:pPr>
            <w:r>
              <w:rPr>
                <w:rFonts w:hint="eastAsia" w:ascii="宋体" w:hAnsi="宋体" w:eastAsia="宋体" w:cs="宋体"/>
                <w:color w:val="auto"/>
                <w:sz w:val="21"/>
                <w:szCs w:val="21"/>
                <w:highlight w:val="none"/>
                <w:shd w:val="clear" w:color="auto" w:fill="FFFFFF"/>
                <w:lang w:val="zh-CN" w:eastAsia="zh-CN"/>
              </w:rPr>
              <w:t>70</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365F9D4C">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62" w:type="pct"/>
            <w:tcBorders>
              <w:top w:val="single" w:color="auto" w:sz="4" w:space="0"/>
              <w:left w:val="single" w:color="auto" w:sz="4" w:space="0"/>
              <w:bottom w:val="single" w:color="auto" w:sz="4" w:space="0"/>
              <w:right w:val="single" w:color="auto" w:sz="4" w:space="0"/>
            </w:tcBorders>
            <w:noWrap w:val="0"/>
            <w:vAlign w:val="center"/>
          </w:tcPr>
          <w:p w14:paraId="1A17868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393" w:type="pct"/>
            <w:tcBorders>
              <w:top w:val="single" w:color="auto" w:sz="4" w:space="0"/>
              <w:left w:val="single" w:color="auto" w:sz="4" w:space="0"/>
              <w:bottom w:val="single" w:color="auto" w:sz="4" w:space="0"/>
              <w:right w:val="single" w:color="auto" w:sz="4" w:space="0"/>
            </w:tcBorders>
            <w:noWrap w:val="0"/>
            <w:vAlign w:val="center"/>
          </w:tcPr>
          <w:p w14:paraId="2F8DA41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r>
              <w:rPr>
                <w:rFonts w:hint="eastAsia" w:ascii="宋体" w:hAnsi="宋体" w:eastAsia="宋体" w:cs="宋体"/>
                <w:color w:val="auto"/>
                <w:sz w:val="21"/>
                <w:szCs w:val="21"/>
                <w:highlight w:val="none"/>
                <w:shd w:val="clear" w:color="auto" w:fill="FFFFFF"/>
                <w:lang w:val="zh-CN" w:eastAsia="zh-CN"/>
              </w:rPr>
              <w:t>30</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211C7703">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580" w:type="pct"/>
            <w:tcBorders>
              <w:top w:val="single" w:color="auto" w:sz="4" w:space="0"/>
              <w:left w:val="single" w:color="auto" w:sz="4" w:space="0"/>
              <w:bottom w:val="single" w:color="auto" w:sz="4" w:space="0"/>
              <w:right w:val="single" w:color="auto" w:sz="4" w:space="0"/>
            </w:tcBorders>
            <w:noWrap w:val="0"/>
            <w:vAlign w:val="center"/>
          </w:tcPr>
          <w:p w14:paraId="435A484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6F1A8079">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r w14:paraId="7BE4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51" w:type="pct"/>
            <w:tcBorders>
              <w:top w:val="single" w:color="auto" w:sz="4" w:space="0"/>
              <w:left w:val="single" w:color="auto" w:sz="4" w:space="0"/>
              <w:bottom w:val="single" w:color="auto" w:sz="4" w:space="0"/>
              <w:right w:val="single" w:color="auto" w:sz="4" w:space="0"/>
            </w:tcBorders>
            <w:noWrap w:val="0"/>
            <w:vAlign w:val="center"/>
          </w:tcPr>
          <w:p w14:paraId="78EAD039">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2</w:t>
            </w:r>
          </w:p>
        </w:tc>
        <w:tc>
          <w:tcPr>
            <w:tcW w:w="1335" w:type="pct"/>
            <w:tcBorders>
              <w:top w:val="single" w:color="auto" w:sz="4" w:space="0"/>
              <w:left w:val="single" w:color="auto" w:sz="4" w:space="0"/>
              <w:bottom w:val="single" w:color="auto" w:sz="4" w:space="0"/>
              <w:right w:val="single" w:color="auto" w:sz="4" w:space="0"/>
            </w:tcBorders>
            <w:noWrap w:val="0"/>
            <w:vAlign w:val="center"/>
          </w:tcPr>
          <w:p w14:paraId="087DE443">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10" w:type="pct"/>
            <w:tcBorders>
              <w:top w:val="single" w:color="auto" w:sz="4" w:space="0"/>
              <w:left w:val="single" w:color="auto" w:sz="4" w:space="0"/>
              <w:bottom w:val="single" w:color="auto" w:sz="4" w:space="0"/>
              <w:right w:val="single" w:color="auto" w:sz="4" w:space="0"/>
            </w:tcBorders>
            <w:noWrap w:val="0"/>
            <w:vAlign w:val="center"/>
          </w:tcPr>
          <w:p w14:paraId="11894C03">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93" w:type="pct"/>
            <w:tcBorders>
              <w:top w:val="single" w:color="auto" w:sz="4" w:space="0"/>
              <w:left w:val="single" w:color="auto" w:sz="4" w:space="0"/>
              <w:bottom w:val="single" w:color="auto" w:sz="4" w:space="0"/>
              <w:right w:val="single" w:color="auto" w:sz="4" w:space="0"/>
            </w:tcBorders>
            <w:noWrap w:val="0"/>
            <w:vAlign w:val="center"/>
          </w:tcPr>
          <w:p w14:paraId="5BF5621F">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eastAsia="zh-CN"/>
              </w:rPr>
              <w:t>70</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6B2FB367">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62" w:type="pct"/>
            <w:tcBorders>
              <w:top w:val="single" w:color="auto" w:sz="4" w:space="0"/>
              <w:left w:val="single" w:color="auto" w:sz="4" w:space="0"/>
              <w:bottom w:val="single" w:color="auto" w:sz="4" w:space="0"/>
              <w:right w:val="single" w:color="auto" w:sz="4" w:space="0"/>
            </w:tcBorders>
            <w:noWrap w:val="0"/>
            <w:vAlign w:val="center"/>
          </w:tcPr>
          <w:p w14:paraId="43BE20C0">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393" w:type="pct"/>
            <w:tcBorders>
              <w:top w:val="single" w:color="auto" w:sz="4" w:space="0"/>
              <w:left w:val="single" w:color="auto" w:sz="4" w:space="0"/>
              <w:bottom w:val="single" w:color="auto" w:sz="4" w:space="0"/>
              <w:right w:val="single" w:color="auto" w:sz="4" w:space="0"/>
            </w:tcBorders>
            <w:noWrap w:val="0"/>
            <w:vAlign w:val="center"/>
          </w:tcPr>
          <w:p w14:paraId="2F18CA33">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r>
              <w:rPr>
                <w:rFonts w:hint="eastAsia" w:ascii="宋体" w:hAnsi="宋体" w:eastAsia="宋体" w:cs="宋体"/>
                <w:color w:val="auto"/>
                <w:sz w:val="21"/>
                <w:szCs w:val="21"/>
                <w:highlight w:val="none"/>
                <w:shd w:val="clear" w:color="auto" w:fill="FFFFFF"/>
                <w:lang w:val="zh-CN" w:eastAsia="zh-CN"/>
              </w:rPr>
              <w:t>30</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05B5425F">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580" w:type="pct"/>
            <w:tcBorders>
              <w:top w:val="single" w:color="auto" w:sz="4" w:space="0"/>
              <w:left w:val="single" w:color="auto" w:sz="4" w:space="0"/>
              <w:bottom w:val="single" w:color="auto" w:sz="4" w:space="0"/>
              <w:right w:val="single" w:color="auto" w:sz="4" w:space="0"/>
            </w:tcBorders>
            <w:noWrap w:val="0"/>
            <w:vAlign w:val="center"/>
          </w:tcPr>
          <w:p w14:paraId="43410519">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79488F59">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r w14:paraId="4BF3A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51" w:type="pct"/>
            <w:tcBorders>
              <w:top w:val="single" w:color="auto" w:sz="4" w:space="0"/>
              <w:left w:val="single" w:color="auto" w:sz="4" w:space="0"/>
              <w:bottom w:val="single" w:color="auto" w:sz="4" w:space="0"/>
              <w:right w:val="single" w:color="auto" w:sz="4" w:space="0"/>
            </w:tcBorders>
            <w:noWrap w:val="0"/>
            <w:vAlign w:val="center"/>
          </w:tcPr>
          <w:p w14:paraId="1989628F">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3</w:t>
            </w:r>
          </w:p>
        </w:tc>
        <w:tc>
          <w:tcPr>
            <w:tcW w:w="1335" w:type="pct"/>
            <w:tcBorders>
              <w:top w:val="single" w:color="auto" w:sz="4" w:space="0"/>
              <w:left w:val="single" w:color="auto" w:sz="4" w:space="0"/>
              <w:bottom w:val="single" w:color="auto" w:sz="4" w:space="0"/>
              <w:right w:val="single" w:color="auto" w:sz="4" w:space="0"/>
            </w:tcBorders>
            <w:noWrap w:val="0"/>
            <w:vAlign w:val="center"/>
          </w:tcPr>
          <w:p w14:paraId="3FF8BB7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10" w:type="pct"/>
            <w:tcBorders>
              <w:top w:val="single" w:color="auto" w:sz="4" w:space="0"/>
              <w:left w:val="single" w:color="auto" w:sz="4" w:space="0"/>
              <w:bottom w:val="single" w:color="auto" w:sz="4" w:space="0"/>
              <w:right w:val="single" w:color="auto" w:sz="4" w:space="0"/>
            </w:tcBorders>
            <w:noWrap w:val="0"/>
            <w:vAlign w:val="center"/>
          </w:tcPr>
          <w:p w14:paraId="341FC397">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93" w:type="pct"/>
            <w:tcBorders>
              <w:top w:val="single" w:color="auto" w:sz="4" w:space="0"/>
              <w:left w:val="single" w:color="auto" w:sz="4" w:space="0"/>
              <w:bottom w:val="single" w:color="auto" w:sz="4" w:space="0"/>
              <w:right w:val="single" w:color="auto" w:sz="4" w:space="0"/>
            </w:tcBorders>
            <w:noWrap w:val="0"/>
            <w:vAlign w:val="center"/>
          </w:tcPr>
          <w:p w14:paraId="4CDCCF1E">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eastAsia="zh-CN"/>
              </w:rPr>
              <w:t>70</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3E99821A">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62" w:type="pct"/>
            <w:tcBorders>
              <w:top w:val="single" w:color="auto" w:sz="4" w:space="0"/>
              <w:left w:val="single" w:color="auto" w:sz="4" w:space="0"/>
              <w:bottom w:val="single" w:color="auto" w:sz="4" w:space="0"/>
              <w:right w:val="single" w:color="auto" w:sz="4" w:space="0"/>
            </w:tcBorders>
            <w:noWrap w:val="0"/>
            <w:vAlign w:val="center"/>
          </w:tcPr>
          <w:p w14:paraId="0F195463">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393" w:type="pct"/>
            <w:tcBorders>
              <w:top w:val="single" w:color="auto" w:sz="4" w:space="0"/>
              <w:left w:val="single" w:color="auto" w:sz="4" w:space="0"/>
              <w:bottom w:val="single" w:color="auto" w:sz="4" w:space="0"/>
              <w:right w:val="single" w:color="auto" w:sz="4" w:space="0"/>
            </w:tcBorders>
            <w:noWrap w:val="0"/>
            <w:vAlign w:val="center"/>
          </w:tcPr>
          <w:p w14:paraId="04905F6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r>
              <w:rPr>
                <w:rFonts w:hint="eastAsia" w:ascii="宋体" w:hAnsi="宋体" w:eastAsia="宋体" w:cs="宋体"/>
                <w:color w:val="auto"/>
                <w:sz w:val="21"/>
                <w:szCs w:val="21"/>
                <w:highlight w:val="none"/>
                <w:shd w:val="clear" w:color="auto" w:fill="FFFFFF"/>
                <w:lang w:val="zh-CN" w:eastAsia="zh-CN"/>
              </w:rPr>
              <w:t>30</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3FFF1286">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580" w:type="pct"/>
            <w:tcBorders>
              <w:top w:val="single" w:color="auto" w:sz="4" w:space="0"/>
              <w:left w:val="single" w:color="auto" w:sz="4" w:space="0"/>
              <w:bottom w:val="single" w:color="auto" w:sz="4" w:space="0"/>
              <w:right w:val="single" w:color="auto" w:sz="4" w:space="0"/>
            </w:tcBorders>
            <w:noWrap w:val="0"/>
            <w:vAlign w:val="center"/>
          </w:tcPr>
          <w:p w14:paraId="781774F2">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042146A9">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r w14:paraId="0B30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51" w:type="pct"/>
            <w:tcBorders>
              <w:top w:val="single" w:color="auto" w:sz="4" w:space="0"/>
              <w:left w:val="single" w:color="auto" w:sz="4" w:space="0"/>
              <w:bottom w:val="single" w:color="auto" w:sz="4" w:space="0"/>
              <w:right w:val="single" w:color="auto" w:sz="4" w:space="0"/>
            </w:tcBorders>
            <w:noWrap w:val="0"/>
            <w:vAlign w:val="center"/>
          </w:tcPr>
          <w:p w14:paraId="164025E1">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4</w:t>
            </w:r>
          </w:p>
        </w:tc>
        <w:tc>
          <w:tcPr>
            <w:tcW w:w="1335" w:type="pct"/>
            <w:tcBorders>
              <w:top w:val="single" w:color="auto" w:sz="4" w:space="0"/>
              <w:left w:val="single" w:color="auto" w:sz="4" w:space="0"/>
              <w:bottom w:val="single" w:color="auto" w:sz="4" w:space="0"/>
              <w:right w:val="single" w:color="auto" w:sz="4" w:space="0"/>
            </w:tcBorders>
            <w:noWrap w:val="0"/>
            <w:vAlign w:val="center"/>
          </w:tcPr>
          <w:p w14:paraId="2B456FC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10" w:type="pct"/>
            <w:tcBorders>
              <w:top w:val="single" w:color="auto" w:sz="4" w:space="0"/>
              <w:left w:val="single" w:color="auto" w:sz="4" w:space="0"/>
              <w:bottom w:val="single" w:color="auto" w:sz="4" w:space="0"/>
              <w:right w:val="single" w:color="auto" w:sz="4" w:space="0"/>
            </w:tcBorders>
            <w:noWrap w:val="0"/>
            <w:vAlign w:val="center"/>
          </w:tcPr>
          <w:p w14:paraId="6BF04FCF">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93" w:type="pct"/>
            <w:tcBorders>
              <w:top w:val="single" w:color="auto" w:sz="4" w:space="0"/>
              <w:left w:val="single" w:color="auto" w:sz="4" w:space="0"/>
              <w:bottom w:val="single" w:color="auto" w:sz="4" w:space="0"/>
              <w:right w:val="single" w:color="auto" w:sz="4" w:space="0"/>
            </w:tcBorders>
            <w:noWrap w:val="0"/>
            <w:vAlign w:val="center"/>
          </w:tcPr>
          <w:p w14:paraId="1980BA0B">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eastAsia="zh-CN"/>
              </w:rPr>
              <w:t>70</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049CFD4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62" w:type="pct"/>
            <w:tcBorders>
              <w:top w:val="single" w:color="auto" w:sz="4" w:space="0"/>
              <w:left w:val="single" w:color="auto" w:sz="4" w:space="0"/>
              <w:bottom w:val="single" w:color="auto" w:sz="4" w:space="0"/>
              <w:right w:val="single" w:color="auto" w:sz="4" w:space="0"/>
            </w:tcBorders>
            <w:noWrap w:val="0"/>
            <w:vAlign w:val="center"/>
          </w:tcPr>
          <w:p w14:paraId="1D7845B5">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393" w:type="pct"/>
            <w:tcBorders>
              <w:top w:val="single" w:color="auto" w:sz="4" w:space="0"/>
              <w:left w:val="single" w:color="auto" w:sz="4" w:space="0"/>
              <w:bottom w:val="single" w:color="auto" w:sz="4" w:space="0"/>
              <w:right w:val="single" w:color="auto" w:sz="4" w:space="0"/>
            </w:tcBorders>
            <w:noWrap w:val="0"/>
            <w:vAlign w:val="center"/>
          </w:tcPr>
          <w:p w14:paraId="54043E3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r>
              <w:rPr>
                <w:rFonts w:hint="eastAsia" w:ascii="宋体" w:hAnsi="宋体" w:eastAsia="宋体" w:cs="宋体"/>
                <w:color w:val="auto"/>
                <w:sz w:val="21"/>
                <w:szCs w:val="21"/>
                <w:highlight w:val="none"/>
                <w:shd w:val="clear" w:color="auto" w:fill="FFFFFF"/>
                <w:lang w:val="zh-CN" w:eastAsia="zh-CN"/>
              </w:rPr>
              <w:t>30</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33CCF9A7">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580" w:type="pct"/>
            <w:tcBorders>
              <w:top w:val="single" w:color="auto" w:sz="4" w:space="0"/>
              <w:left w:val="single" w:color="auto" w:sz="4" w:space="0"/>
              <w:bottom w:val="single" w:color="auto" w:sz="4" w:space="0"/>
              <w:right w:val="single" w:color="auto" w:sz="4" w:space="0"/>
            </w:tcBorders>
            <w:noWrap w:val="0"/>
            <w:vAlign w:val="center"/>
          </w:tcPr>
          <w:p w14:paraId="0CA2FDD5">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2B1C6058">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r w14:paraId="0515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51" w:type="pct"/>
            <w:tcBorders>
              <w:top w:val="single" w:color="auto" w:sz="4" w:space="0"/>
              <w:left w:val="single" w:color="auto" w:sz="4" w:space="0"/>
              <w:bottom w:val="single" w:color="auto" w:sz="4" w:space="0"/>
              <w:right w:val="single" w:color="auto" w:sz="4" w:space="0"/>
            </w:tcBorders>
            <w:noWrap w:val="0"/>
            <w:vAlign w:val="center"/>
          </w:tcPr>
          <w:p w14:paraId="6839D74E">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5</w:t>
            </w:r>
          </w:p>
        </w:tc>
        <w:tc>
          <w:tcPr>
            <w:tcW w:w="1335" w:type="pct"/>
            <w:tcBorders>
              <w:top w:val="single" w:color="auto" w:sz="4" w:space="0"/>
              <w:left w:val="single" w:color="auto" w:sz="4" w:space="0"/>
              <w:bottom w:val="single" w:color="auto" w:sz="4" w:space="0"/>
              <w:right w:val="single" w:color="auto" w:sz="4" w:space="0"/>
            </w:tcBorders>
            <w:noWrap w:val="0"/>
            <w:vAlign w:val="center"/>
          </w:tcPr>
          <w:p w14:paraId="22AE2552">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10" w:type="pct"/>
            <w:tcBorders>
              <w:top w:val="single" w:color="auto" w:sz="4" w:space="0"/>
              <w:left w:val="single" w:color="auto" w:sz="4" w:space="0"/>
              <w:bottom w:val="single" w:color="auto" w:sz="4" w:space="0"/>
              <w:right w:val="single" w:color="auto" w:sz="4" w:space="0"/>
            </w:tcBorders>
            <w:noWrap w:val="0"/>
            <w:vAlign w:val="center"/>
          </w:tcPr>
          <w:p w14:paraId="0AC2DBFF">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93" w:type="pct"/>
            <w:tcBorders>
              <w:top w:val="single" w:color="auto" w:sz="4" w:space="0"/>
              <w:left w:val="single" w:color="auto" w:sz="4" w:space="0"/>
              <w:bottom w:val="single" w:color="auto" w:sz="4" w:space="0"/>
              <w:right w:val="single" w:color="auto" w:sz="4" w:space="0"/>
            </w:tcBorders>
            <w:noWrap w:val="0"/>
            <w:vAlign w:val="center"/>
          </w:tcPr>
          <w:p w14:paraId="5534D6FA">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eastAsia="zh-CN"/>
              </w:rPr>
              <w:t>70</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375FE8A9">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62" w:type="pct"/>
            <w:tcBorders>
              <w:top w:val="single" w:color="auto" w:sz="4" w:space="0"/>
              <w:left w:val="single" w:color="auto" w:sz="4" w:space="0"/>
              <w:bottom w:val="single" w:color="auto" w:sz="4" w:space="0"/>
              <w:right w:val="single" w:color="auto" w:sz="4" w:space="0"/>
            </w:tcBorders>
            <w:noWrap w:val="0"/>
            <w:vAlign w:val="center"/>
          </w:tcPr>
          <w:p w14:paraId="6276ED3E">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393" w:type="pct"/>
            <w:tcBorders>
              <w:top w:val="single" w:color="auto" w:sz="4" w:space="0"/>
              <w:left w:val="single" w:color="auto" w:sz="4" w:space="0"/>
              <w:bottom w:val="single" w:color="auto" w:sz="4" w:space="0"/>
              <w:right w:val="single" w:color="auto" w:sz="4" w:space="0"/>
            </w:tcBorders>
            <w:noWrap w:val="0"/>
            <w:vAlign w:val="center"/>
          </w:tcPr>
          <w:p w14:paraId="4B2653F1">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r>
              <w:rPr>
                <w:rFonts w:hint="eastAsia" w:ascii="宋体" w:hAnsi="宋体" w:eastAsia="宋体" w:cs="宋体"/>
                <w:color w:val="auto"/>
                <w:sz w:val="21"/>
                <w:szCs w:val="21"/>
                <w:highlight w:val="none"/>
                <w:shd w:val="clear" w:color="auto" w:fill="FFFFFF"/>
                <w:lang w:val="zh-CN" w:eastAsia="zh-CN"/>
              </w:rPr>
              <w:t>30</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3D3671D8">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580" w:type="pct"/>
            <w:tcBorders>
              <w:top w:val="single" w:color="auto" w:sz="4" w:space="0"/>
              <w:left w:val="single" w:color="auto" w:sz="4" w:space="0"/>
              <w:bottom w:val="single" w:color="auto" w:sz="4" w:space="0"/>
              <w:right w:val="single" w:color="auto" w:sz="4" w:space="0"/>
            </w:tcBorders>
            <w:noWrap w:val="0"/>
            <w:vAlign w:val="center"/>
          </w:tcPr>
          <w:p w14:paraId="70822D4E">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5781D86C">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bl>
    <w:p w14:paraId="37988B32">
      <w:pPr>
        <w:ind w:right="420" w:firstLine="480"/>
        <w:rPr>
          <w:rFonts w:hint="eastAsia" w:hAnsi="宋体" w:cs="宋体"/>
          <w:color w:val="auto"/>
          <w:highlight w:val="none"/>
        </w:rPr>
      </w:pPr>
      <w:r>
        <w:rPr>
          <w:rFonts w:hint="eastAsia" w:hAnsi="宋体" w:cs="宋体"/>
          <w:color w:val="auto"/>
          <w:highlight w:val="none"/>
        </w:rPr>
        <w:t>备注：</w:t>
      </w:r>
    </w:p>
    <w:p w14:paraId="34D10EFC">
      <w:pPr>
        <w:ind w:left="105" w:leftChars="50" w:firstLine="210" w:firstLineChars="100"/>
        <w:rPr>
          <w:rFonts w:hint="eastAsia" w:hAnsi="宋体" w:cs="宋体"/>
          <w:color w:val="auto"/>
          <w:highlight w:val="none"/>
        </w:rPr>
      </w:pPr>
      <w:r>
        <w:rPr>
          <w:rFonts w:hint="eastAsia" w:hAnsi="宋体" w:cs="宋体"/>
          <w:color w:val="auto"/>
          <w:highlight w:val="none"/>
        </w:rPr>
        <w:t>1、若合格中标候选人总得分相同且影响定标排序的，以</w:t>
      </w:r>
      <w:r>
        <w:rPr>
          <w:rFonts w:hint="eastAsia" w:hAnsi="宋体" w:cs="宋体"/>
          <w:color w:val="auto"/>
          <w:highlight w:val="none"/>
          <w:lang w:val="en-US" w:eastAsia="zh-CN"/>
        </w:rPr>
        <w:t>定标阶段定标</w:t>
      </w:r>
      <w:r>
        <w:rPr>
          <w:rFonts w:hint="eastAsia" w:hAnsi="宋体" w:cs="宋体"/>
          <w:color w:val="auto"/>
          <w:highlight w:val="none"/>
        </w:rPr>
        <w:t>方案因素得分高的排前；若</w:t>
      </w:r>
      <w:r>
        <w:rPr>
          <w:rFonts w:hint="eastAsia" w:hAnsi="宋体" w:cs="宋体"/>
          <w:color w:val="auto"/>
          <w:highlight w:val="none"/>
          <w:lang w:val="en-US" w:eastAsia="zh-CN"/>
        </w:rPr>
        <w:t>定标阶段定标</w:t>
      </w:r>
      <w:r>
        <w:rPr>
          <w:rFonts w:hint="eastAsia" w:hAnsi="宋体" w:cs="宋体"/>
          <w:color w:val="auto"/>
          <w:highlight w:val="none"/>
        </w:rPr>
        <w:t>方案因素得分仍相同的，以价格因素得分高的排前，若价格因素得分仍相同的，由定标委员会投票确定排序。</w:t>
      </w:r>
    </w:p>
    <w:p w14:paraId="62A92018">
      <w:pPr>
        <w:ind w:firstLine="210" w:firstLineChars="100"/>
        <w:rPr>
          <w:rFonts w:hint="eastAsia" w:hAnsi="宋体" w:cs="宋体"/>
          <w:bCs/>
          <w:color w:val="auto"/>
          <w:szCs w:val="21"/>
          <w:highlight w:val="none"/>
        </w:rPr>
      </w:pPr>
      <w:r>
        <w:rPr>
          <w:rFonts w:hint="eastAsia" w:hAnsi="宋体" w:cs="宋体"/>
          <w:color w:val="auto"/>
          <w:szCs w:val="21"/>
          <w:highlight w:val="none"/>
        </w:rPr>
        <w:t>2、</w:t>
      </w:r>
      <w:r>
        <w:rPr>
          <w:rFonts w:hint="eastAsia" w:hAnsi="宋体" w:cs="宋体"/>
          <w:color w:val="auto"/>
          <w:highlight w:val="none"/>
        </w:rPr>
        <w:t>总得分（100分）=</w:t>
      </w:r>
      <w:r>
        <w:rPr>
          <w:rFonts w:hint="eastAsia" w:hAnsi="宋体" w:cs="宋体"/>
          <w:color w:val="auto"/>
          <w:highlight w:val="none"/>
          <w:lang w:val="en-US" w:eastAsia="zh-CN"/>
        </w:rPr>
        <w:t>定标</w:t>
      </w:r>
      <w:r>
        <w:rPr>
          <w:rFonts w:hint="eastAsia" w:hAnsi="宋体" w:cs="宋体"/>
          <w:color w:val="auto"/>
          <w:highlight w:val="none"/>
        </w:rPr>
        <w:t>方案因素</w:t>
      </w:r>
      <w:r>
        <w:rPr>
          <w:rFonts w:hint="eastAsia" w:ascii="宋体" w:hAnsi="宋体" w:cs="宋体"/>
          <w:color w:val="auto"/>
          <w:szCs w:val="20"/>
          <w:highlight w:val="none"/>
        </w:rPr>
        <w:t>得分（100分）*</w:t>
      </w:r>
      <w:r>
        <w:rPr>
          <w:rFonts w:hint="eastAsia" w:hAnsi="宋体" w:cs="宋体"/>
          <w:color w:val="auto"/>
          <w:highlight w:val="none"/>
          <w:lang w:val="en-US" w:eastAsia="zh-CN"/>
        </w:rPr>
        <w:t>定标</w:t>
      </w:r>
      <w:r>
        <w:rPr>
          <w:rFonts w:hint="eastAsia" w:hAnsi="宋体" w:cs="宋体"/>
          <w:color w:val="auto"/>
          <w:highlight w:val="none"/>
        </w:rPr>
        <w:t>方案因素</w:t>
      </w:r>
      <w:r>
        <w:rPr>
          <w:rFonts w:hint="eastAsia" w:ascii="宋体" w:hAnsi="宋体" w:cs="宋体"/>
          <w:color w:val="auto"/>
          <w:szCs w:val="20"/>
          <w:highlight w:val="none"/>
        </w:rPr>
        <w:t>权重（70%）+价格因素得分（100分）*价格因素权重（30%）</w:t>
      </w:r>
      <w:r>
        <w:rPr>
          <w:rFonts w:hint="eastAsia" w:hAnsi="宋体" w:cs="宋体"/>
          <w:color w:val="auto"/>
          <w:highlight w:val="none"/>
        </w:rPr>
        <w:t>（若分数出现小数点时，保留小数点后二位，第三位小数四舍五入）。</w:t>
      </w:r>
    </w:p>
    <w:p w14:paraId="3FD2B8E1">
      <w:pPr>
        <w:spacing w:line="360" w:lineRule="exact"/>
        <w:ind w:right="-325" w:rightChars="-155" w:firstLine="0" w:firstLineChars="0"/>
        <w:rPr>
          <w:rFonts w:hint="eastAsia" w:hAnsi="宋体" w:cs="宋体"/>
          <w:bCs/>
          <w:color w:val="auto"/>
          <w:highlight w:val="none"/>
        </w:rPr>
      </w:pPr>
      <w:r>
        <w:rPr>
          <w:rFonts w:hint="eastAsia" w:hAnsi="宋体" w:cs="宋体"/>
          <w:bCs/>
          <w:color w:val="auto"/>
          <w:highlight w:val="none"/>
        </w:rPr>
        <w:t xml:space="preserve">定标委员会全体成员签名：   </w:t>
      </w:r>
    </w:p>
    <w:p w14:paraId="48BC4865">
      <w:pPr>
        <w:spacing w:line="360" w:lineRule="exact"/>
        <w:ind w:right="-325" w:rightChars="-155" w:firstLine="0" w:firstLineChars="0"/>
        <w:jc w:val="right"/>
        <w:rPr>
          <w:rFonts w:ascii="仿宋" w:hAnsi="仿宋" w:eastAsia="仿宋" w:cs="仿宋"/>
          <w:color w:val="auto"/>
          <w:sz w:val="21"/>
          <w:szCs w:val="21"/>
          <w:highlight w:val="none"/>
        </w:rPr>
        <w:sectPr>
          <w:pgSz w:w="11907" w:h="16840"/>
          <w:pgMar w:top="1440" w:right="1440" w:bottom="1440" w:left="1270" w:header="851" w:footer="992" w:gutter="0"/>
          <w:pgNumType w:fmt="decimal"/>
          <w:cols w:space="720" w:num="1"/>
          <w:docGrid w:type="lines" w:linePitch="312" w:charSpace="0"/>
        </w:sectPr>
      </w:pPr>
      <w:r>
        <w:rPr>
          <w:rFonts w:hint="eastAsia" w:hAnsi="宋体" w:cs="宋体"/>
          <w:bCs/>
          <w:color w:val="auto"/>
          <w:highlight w:val="none"/>
        </w:rPr>
        <w:t>日期：  年  月  日</w:t>
      </w:r>
    </w:p>
    <w:p w14:paraId="0878EBFE">
      <w:pPr>
        <w:snapToGrid w:val="0"/>
        <w:spacing w:line="360" w:lineRule="auto"/>
        <w:ind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附表十</w:t>
      </w:r>
      <w:r>
        <w:rPr>
          <w:rFonts w:hint="eastAsia" w:ascii="宋体" w:hAnsi="宋体" w:cs="宋体"/>
          <w:b/>
          <w:bCs/>
          <w:color w:val="auto"/>
          <w:sz w:val="24"/>
          <w:szCs w:val="24"/>
          <w:highlight w:val="none"/>
          <w:lang w:val="en-US" w:eastAsia="zh-CN"/>
        </w:rPr>
        <w:t>一</w:t>
      </w:r>
    </w:p>
    <w:p w14:paraId="18C56B12">
      <w:pPr>
        <w:snapToGrid w:val="0"/>
        <w:ind w:firstLine="0" w:firstLineChars="0"/>
        <w:jc w:val="center"/>
        <w:outlineLvl w:val="2"/>
        <w:rPr>
          <w:rFonts w:hint="eastAsia" w:hAnsi="宋体" w:cs="宋体"/>
          <w:b/>
          <w:color w:val="auto"/>
          <w:sz w:val="30"/>
          <w:szCs w:val="30"/>
          <w:highlight w:val="none"/>
        </w:rPr>
      </w:pPr>
      <w:r>
        <w:rPr>
          <w:rFonts w:hint="eastAsia" w:hAnsi="宋体" w:cs="宋体"/>
          <w:b/>
          <w:color w:val="auto"/>
          <w:sz w:val="30"/>
          <w:szCs w:val="30"/>
          <w:highlight w:val="none"/>
        </w:rPr>
        <w:t>（第</w:t>
      </w:r>
      <w:r>
        <w:rPr>
          <w:rFonts w:hint="eastAsia" w:hAnsi="宋体" w:cs="宋体"/>
          <w:b/>
          <w:color w:val="auto"/>
          <w:sz w:val="30"/>
          <w:szCs w:val="30"/>
          <w:highlight w:val="none"/>
          <w:u w:val="single"/>
        </w:rPr>
        <w:t xml:space="preserve">   </w:t>
      </w:r>
      <w:r>
        <w:rPr>
          <w:rFonts w:hint="eastAsia" w:hAnsi="宋体" w:cs="宋体"/>
          <w:b/>
          <w:color w:val="auto"/>
          <w:sz w:val="30"/>
          <w:szCs w:val="30"/>
          <w:highlight w:val="none"/>
        </w:rPr>
        <w:t>组第</w:t>
      </w:r>
      <w:r>
        <w:rPr>
          <w:rFonts w:hint="eastAsia" w:hAnsi="宋体" w:cs="宋体"/>
          <w:b/>
          <w:color w:val="auto"/>
          <w:sz w:val="30"/>
          <w:szCs w:val="30"/>
          <w:highlight w:val="none"/>
          <w:u w:val="single"/>
        </w:rPr>
        <w:t xml:space="preserve">   </w:t>
      </w:r>
      <w:r>
        <w:rPr>
          <w:rFonts w:hint="eastAsia" w:hAnsi="宋体" w:cs="宋体"/>
          <w:b/>
          <w:color w:val="auto"/>
          <w:sz w:val="30"/>
          <w:szCs w:val="30"/>
          <w:highlight w:val="none"/>
        </w:rPr>
        <w:t>轮）附加投票表（如有）</w:t>
      </w:r>
    </w:p>
    <w:p w14:paraId="56A77234">
      <w:pPr>
        <w:snapToGrid w:val="0"/>
        <w:ind w:firstLine="0" w:firstLineChars="0"/>
        <w:jc w:val="center"/>
        <w:outlineLvl w:val="2"/>
        <w:rPr>
          <w:rFonts w:hint="eastAsia" w:hAnsi="宋体" w:cs="宋体"/>
          <w:b/>
          <w:color w:val="auto"/>
          <w:sz w:val="30"/>
          <w:szCs w:val="30"/>
          <w:highlight w:val="none"/>
        </w:rPr>
      </w:pPr>
      <w:r>
        <w:rPr>
          <w:rFonts w:hint="eastAsia" w:hAnsi="宋体" w:cs="宋体"/>
          <w:b/>
          <w:color w:val="auto"/>
          <w:sz w:val="30"/>
          <w:szCs w:val="30"/>
          <w:highlight w:val="none"/>
        </w:rPr>
        <w:t>（定标委员会个人用表）</w:t>
      </w:r>
    </w:p>
    <w:p w14:paraId="0F3FAE80">
      <w:pPr>
        <w:ind w:firstLine="602"/>
        <w:jc w:val="center"/>
        <w:rPr>
          <w:rFonts w:hint="eastAsia" w:hAnsi="宋体" w:cs="宋体"/>
          <w:b/>
          <w:color w:val="auto"/>
          <w:sz w:val="30"/>
          <w:szCs w:val="30"/>
          <w:highlight w:val="none"/>
        </w:rPr>
      </w:pPr>
    </w:p>
    <w:p w14:paraId="1A5B6CDA">
      <w:pPr>
        <w:ind w:firstLine="480"/>
        <w:rPr>
          <w:rFonts w:hint="eastAsia" w:hAnsi="宋体" w:cs="宋体"/>
          <w:color w:val="auto"/>
          <w:highlight w:val="none"/>
        </w:rPr>
      </w:pPr>
      <w:r>
        <w:rPr>
          <w:rFonts w:hint="eastAsia" w:hAnsi="宋体" w:cs="宋体"/>
          <w:color w:val="auto"/>
          <w:highlight w:val="none"/>
        </w:rPr>
        <w:t>工程名称：</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126"/>
        <w:gridCol w:w="2126"/>
        <w:gridCol w:w="2127"/>
      </w:tblGrid>
      <w:tr w14:paraId="226A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14:paraId="14BE658F">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合格中标候选人名称</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83F16C0">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E079FFF">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5B86D55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73D7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14:paraId="682A278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定标人票决意见</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0CCEBE6">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E7C054B">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71BB5078">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bl>
    <w:p w14:paraId="54CC8B5F">
      <w:pPr>
        <w:ind w:right="420" w:firstLine="480"/>
        <w:rPr>
          <w:rFonts w:hint="eastAsia" w:hAnsi="宋体" w:cs="宋体"/>
          <w:color w:val="auto"/>
          <w:highlight w:val="none"/>
        </w:rPr>
      </w:pPr>
    </w:p>
    <w:p w14:paraId="2054AFF6">
      <w:pPr>
        <w:ind w:right="420" w:firstLine="480"/>
        <w:rPr>
          <w:rFonts w:hint="eastAsia" w:hAnsi="宋体" w:cs="宋体"/>
          <w:color w:val="auto"/>
          <w:szCs w:val="21"/>
          <w:highlight w:val="none"/>
        </w:rPr>
      </w:pPr>
      <w:r>
        <w:rPr>
          <w:rFonts w:hint="eastAsia" w:hAnsi="宋体" w:cs="宋体"/>
          <w:color w:val="auto"/>
          <w:szCs w:val="21"/>
          <w:highlight w:val="none"/>
        </w:rPr>
        <w:t>备注：</w:t>
      </w:r>
    </w:p>
    <w:p w14:paraId="6026B412">
      <w:pPr>
        <w:numPr>
          <w:ilvl w:val="0"/>
          <w:numId w:val="0"/>
        </w:numPr>
        <w:ind w:left="420" w:hanging="367" w:hangingChars="175"/>
        <w:rPr>
          <w:rFonts w:hint="eastAsia" w:hAnsi="宋体" w:cs="宋体"/>
          <w:color w:val="auto"/>
          <w:szCs w:val="21"/>
          <w:highlight w:val="none"/>
        </w:rPr>
      </w:pPr>
      <w:r>
        <w:rPr>
          <w:rFonts w:hint="eastAsia" w:hAnsi="宋体" w:cs="宋体"/>
          <w:color w:val="auto"/>
          <w:szCs w:val="21"/>
          <w:highlight w:val="none"/>
          <w:lang w:val="en-US" w:eastAsia="zh-CN"/>
        </w:rPr>
        <w:t>1、</w:t>
      </w:r>
      <w:r>
        <w:rPr>
          <w:rFonts w:hint="eastAsia" w:hAnsi="宋体" w:cs="宋体"/>
          <w:color w:val="auto"/>
          <w:szCs w:val="21"/>
          <w:highlight w:val="none"/>
        </w:rPr>
        <w:t>若出现总得分、</w:t>
      </w:r>
      <w:r>
        <w:rPr>
          <w:rFonts w:hint="eastAsia" w:hAnsi="宋体" w:cs="宋体"/>
          <w:color w:val="auto"/>
          <w:highlight w:val="none"/>
          <w:lang w:val="en-US" w:eastAsia="zh-CN"/>
        </w:rPr>
        <w:t>定标阶段定标</w:t>
      </w:r>
      <w:r>
        <w:rPr>
          <w:rFonts w:hint="eastAsia" w:hAnsi="宋体" w:cs="宋体"/>
          <w:color w:val="auto"/>
          <w:highlight w:val="none"/>
        </w:rPr>
        <w:t>方案因素</w:t>
      </w:r>
      <w:r>
        <w:rPr>
          <w:rFonts w:hint="eastAsia" w:hAnsi="宋体" w:cs="宋体"/>
          <w:color w:val="auto"/>
          <w:szCs w:val="21"/>
          <w:highlight w:val="none"/>
        </w:rPr>
        <w:t>得分、价格因素得分均相同的情况，按总分、</w:t>
      </w:r>
      <w:r>
        <w:rPr>
          <w:rFonts w:hint="eastAsia" w:hAnsi="宋体" w:cs="宋体"/>
          <w:color w:val="auto"/>
          <w:highlight w:val="none"/>
          <w:lang w:val="en-US" w:eastAsia="zh-CN"/>
        </w:rPr>
        <w:t>定标阶段定标</w:t>
      </w:r>
      <w:r>
        <w:rPr>
          <w:rFonts w:hint="eastAsia" w:hAnsi="宋体" w:cs="宋体"/>
          <w:color w:val="auto"/>
          <w:highlight w:val="none"/>
        </w:rPr>
        <w:t>方案因素</w:t>
      </w:r>
      <w:r>
        <w:rPr>
          <w:rFonts w:hint="eastAsia" w:hAnsi="宋体" w:cs="宋体"/>
          <w:color w:val="auto"/>
          <w:szCs w:val="21"/>
          <w:highlight w:val="none"/>
        </w:rPr>
        <w:t>得分、价格因素得分相同的合格中标候选人为一组，由高至低依次分组，总分高的组别为第一组，以此类推，出现总分、</w:t>
      </w:r>
      <w:r>
        <w:rPr>
          <w:rFonts w:hint="eastAsia" w:hAnsi="宋体" w:cs="宋体"/>
          <w:color w:val="auto"/>
          <w:highlight w:val="none"/>
          <w:lang w:val="en-US" w:eastAsia="zh-CN"/>
        </w:rPr>
        <w:t>定标阶段定标</w:t>
      </w:r>
      <w:r>
        <w:rPr>
          <w:rFonts w:hint="eastAsia" w:hAnsi="宋体" w:cs="宋体"/>
          <w:color w:val="auto"/>
          <w:highlight w:val="none"/>
        </w:rPr>
        <w:t>方案因素</w:t>
      </w:r>
      <w:r>
        <w:rPr>
          <w:rFonts w:hint="eastAsia" w:hAnsi="宋体" w:cs="宋体"/>
          <w:color w:val="auto"/>
          <w:szCs w:val="21"/>
          <w:highlight w:val="none"/>
        </w:rPr>
        <w:t>得分、价格因素得分相同情况的有</w:t>
      </w:r>
      <w:r>
        <w:rPr>
          <w:rFonts w:hint="eastAsia" w:hAnsi="宋体" w:cs="宋体"/>
          <w:color w:val="auto"/>
          <w:szCs w:val="21"/>
          <w:highlight w:val="none"/>
          <w:u w:val="single"/>
        </w:rPr>
        <w:t xml:space="preserve">   </w:t>
      </w:r>
      <w:r>
        <w:rPr>
          <w:rFonts w:hint="eastAsia" w:hAnsi="宋体" w:cs="宋体"/>
          <w:color w:val="auto"/>
          <w:szCs w:val="21"/>
          <w:highlight w:val="none"/>
        </w:rPr>
        <w:t>组，本组为第</w:t>
      </w:r>
      <w:r>
        <w:rPr>
          <w:rFonts w:hint="eastAsia" w:hAnsi="宋体" w:cs="宋体"/>
          <w:color w:val="auto"/>
          <w:szCs w:val="21"/>
          <w:highlight w:val="none"/>
          <w:u w:val="single"/>
        </w:rPr>
        <w:t xml:space="preserve">   </w:t>
      </w:r>
      <w:r>
        <w:rPr>
          <w:rFonts w:hint="eastAsia" w:hAnsi="宋体" w:cs="宋体"/>
          <w:color w:val="auto"/>
          <w:szCs w:val="21"/>
          <w:highlight w:val="none"/>
        </w:rPr>
        <w:t>组，共</w:t>
      </w:r>
      <w:r>
        <w:rPr>
          <w:rFonts w:hint="eastAsia" w:hAnsi="宋体" w:cs="宋体"/>
          <w:color w:val="auto"/>
          <w:szCs w:val="21"/>
          <w:highlight w:val="none"/>
          <w:u w:val="single"/>
        </w:rPr>
        <w:t xml:space="preserve">   </w:t>
      </w:r>
      <w:r>
        <w:rPr>
          <w:rFonts w:hint="eastAsia" w:hAnsi="宋体" w:cs="宋体"/>
          <w:color w:val="auto"/>
          <w:szCs w:val="21"/>
          <w:highlight w:val="none"/>
        </w:rPr>
        <w:t>名合格中标候选人，总分为</w:t>
      </w:r>
      <w:r>
        <w:rPr>
          <w:rFonts w:hint="eastAsia" w:hAnsi="宋体" w:cs="宋体"/>
          <w:color w:val="auto"/>
          <w:szCs w:val="21"/>
          <w:highlight w:val="none"/>
          <w:u w:val="single"/>
        </w:rPr>
        <w:t xml:space="preserve">   </w:t>
      </w:r>
      <w:r>
        <w:rPr>
          <w:rFonts w:hint="eastAsia" w:hAnsi="宋体" w:cs="宋体"/>
          <w:color w:val="auto"/>
          <w:szCs w:val="21"/>
          <w:highlight w:val="none"/>
        </w:rPr>
        <w:t>分，分别为</w:t>
      </w:r>
      <w:r>
        <w:rPr>
          <w:rFonts w:hint="eastAsia" w:hAnsi="宋体" w:cs="宋体"/>
          <w:color w:val="auto"/>
          <w:szCs w:val="21"/>
          <w:highlight w:val="none"/>
          <w:u w:val="single"/>
        </w:rPr>
        <w:t xml:space="preserve">   </w:t>
      </w:r>
      <w:r>
        <w:rPr>
          <w:rFonts w:hint="eastAsia" w:hAnsi="宋体" w:cs="宋体"/>
          <w:color w:val="auto"/>
          <w:szCs w:val="21"/>
          <w:highlight w:val="none"/>
        </w:rPr>
        <w:t>，</w:t>
      </w:r>
      <w:r>
        <w:rPr>
          <w:rFonts w:hint="eastAsia" w:hAnsi="宋体" w:cs="宋体"/>
          <w:color w:val="auto"/>
          <w:szCs w:val="21"/>
          <w:highlight w:val="none"/>
          <w:u w:val="single"/>
        </w:rPr>
        <w:t xml:space="preserve">   </w:t>
      </w:r>
      <w:r>
        <w:rPr>
          <w:rFonts w:hint="eastAsia" w:hAnsi="宋体" w:cs="宋体"/>
          <w:color w:val="auto"/>
          <w:szCs w:val="21"/>
          <w:highlight w:val="none"/>
        </w:rPr>
        <w:t>，</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1C19E9C2">
      <w:pPr>
        <w:ind w:left="420" w:hanging="367" w:hangingChars="175"/>
        <w:rPr>
          <w:rFonts w:hint="eastAsia" w:hAnsi="宋体" w:cs="宋体"/>
          <w:color w:val="auto"/>
          <w:szCs w:val="21"/>
          <w:highlight w:val="none"/>
        </w:rPr>
      </w:pPr>
      <w:r>
        <w:rPr>
          <w:rFonts w:hint="eastAsia" w:hAnsi="宋体" w:cs="宋体"/>
          <w:color w:val="auto"/>
          <w:szCs w:val="21"/>
          <w:highlight w:val="none"/>
        </w:rPr>
        <w:t>2、由定标委员会成员进行附加投票，票决意见分别为“投票”或“不投票”，各定标委员会成员只有1票表决权（即只能对其中一名合格中标候选人“投票”），票决意见为“投票”的，用</w:t>
      </w:r>
      <w:r>
        <w:rPr>
          <w:rFonts w:hint="eastAsia" w:hAnsi="宋体" w:cs="宋体"/>
          <w:b/>
          <w:color w:val="auto"/>
          <w:szCs w:val="21"/>
          <w:highlight w:val="none"/>
        </w:rPr>
        <w:t>“○”</w:t>
      </w:r>
      <w:r>
        <w:rPr>
          <w:rFonts w:hint="eastAsia" w:hAnsi="宋体" w:cs="宋体"/>
          <w:color w:val="auto"/>
          <w:szCs w:val="21"/>
          <w:highlight w:val="none"/>
        </w:rPr>
        <w:t>表示；票决意见为“不投票”，用</w:t>
      </w:r>
      <w:r>
        <w:rPr>
          <w:rFonts w:hint="eastAsia" w:hAnsi="宋体" w:cs="宋体"/>
          <w:b/>
          <w:color w:val="auto"/>
          <w:szCs w:val="21"/>
          <w:highlight w:val="none"/>
        </w:rPr>
        <w:t>“×”</w:t>
      </w:r>
      <w:r>
        <w:rPr>
          <w:rFonts w:hint="eastAsia" w:hAnsi="宋体" w:cs="宋体"/>
          <w:color w:val="auto"/>
          <w:szCs w:val="21"/>
          <w:highlight w:val="none"/>
        </w:rPr>
        <w:t>表示。</w:t>
      </w:r>
    </w:p>
    <w:p w14:paraId="2ECB60CC">
      <w:pPr>
        <w:ind w:left="-368" w:leftChars="-175" w:firstLine="480"/>
        <w:rPr>
          <w:rFonts w:hint="eastAsia" w:hAnsi="宋体" w:cs="宋体"/>
          <w:color w:val="auto"/>
          <w:szCs w:val="21"/>
          <w:highlight w:val="none"/>
        </w:rPr>
      </w:pPr>
      <w:r>
        <w:rPr>
          <w:rFonts w:hint="eastAsia" w:hAnsi="宋体" w:cs="宋体"/>
          <w:color w:val="auto"/>
          <w:szCs w:val="21"/>
          <w:highlight w:val="none"/>
        </w:rPr>
        <w:t>3、若汇总出现得票数相同的情况按此表进行第</w:t>
      </w:r>
      <w:r>
        <w:rPr>
          <w:rFonts w:hint="eastAsia" w:hAnsi="宋体" w:cs="宋体"/>
          <w:color w:val="auto"/>
          <w:szCs w:val="21"/>
          <w:highlight w:val="none"/>
          <w:u w:val="single"/>
        </w:rPr>
        <w:t xml:space="preserve">   </w:t>
      </w:r>
      <w:r>
        <w:rPr>
          <w:rFonts w:hint="eastAsia" w:hAnsi="宋体" w:cs="宋体"/>
          <w:color w:val="auto"/>
          <w:szCs w:val="21"/>
          <w:highlight w:val="none"/>
        </w:rPr>
        <w:t>组第</w:t>
      </w:r>
      <w:r>
        <w:rPr>
          <w:rFonts w:hint="eastAsia" w:hAnsi="宋体" w:cs="宋体"/>
          <w:color w:val="auto"/>
          <w:szCs w:val="21"/>
          <w:highlight w:val="none"/>
          <w:u w:val="single"/>
        </w:rPr>
        <w:t xml:space="preserve">   </w:t>
      </w:r>
      <w:r>
        <w:rPr>
          <w:rFonts w:hint="eastAsia" w:hAnsi="宋体" w:cs="宋体"/>
          <w:color w:val="auto"/>
          <w:szCs w:val="21"/>
          <w:highlight w:val="none"/>
        </w:rPr>
        <w:t>轮票决确定排序。</w:t>
      </w:r>
    </w:p>
    <w:p w14:paraId="00B3C077">
      <w:pPr>
        <w:ind w:firstLine="480"/>
        <w:rPr>
          <w:rFonts w:hint="eastAsia" w:hAnsi="宋体" w:cs="宋体"/>
          <w:color w:val="auto"/>
          <w:highlight w:val="none"/>
        </w:rPr>
      </w:pPr>
    </w:p>
    <w:p w14:paraId="13B0B4A9">
      <w:pPr>
        <w:ind w:firstLine="480"/>
        <w:rPr>
          <w:rFonts w:hint="eastAsia" w:hAnsi="宋体" w:cs="宋体"/>
          <w:color w:val="auto"/>
          <w:highlight w:val="none"/>
        </w:rPr>
      </w:pPr>
    </w:p>
    <w:p w14:paraId="2CC38571">
      <w:pPr>
        <w:ind w:firstLine="480"/>
        <w:rPr>
          <w:rFonts w:hint="eastAsia" w:hAnsi="宋体" w:cs="宋体"/>
          <w:color w:val="auto"/>
          <w:highlight w:val="none"/>
        </w:rPr>
      </w:pPr>
    </w:p>
    <w:p w14:paraId="20455099">
      <w:pPr>
        <w:snapToGrid w:val="0"/>
        <w:spacing w:line="360" w:lineRule="atLeast"/>
        <w:ind w:firstLine="480"/>
        <w:jc w:val="left"/>
        <w:outlineLvl w:val="2"/>
        <w:rPr>
          <w:rFonts w:hint="eastAsia" w:hAnsi="宋体" w:cs="宋体"/>
          <w:color w:val="auto"/>
          <w:szCs w:val="21"/>
          <w:highlight w:val="none"/>
        </w:rPr>
      </w:pPr>
      <w:r>
        <w:rPr>
          <w:rFonts w:hint="eastAsia" w:hAnsi="宋体" w:cs="宋体"/>
          <w:color w:val="auto"/>
          <w:szCs w:val="21"/>
          <w:highlight w:val="none"/>
        </w:rPr>
        <w:t>定标委员签名：</w:t>
      </w:r>
    </w:p>
    <w:p w14:paraId="128588A9">
      <w:pPr>
        <w:snapToGrid w:val="0"/>
        <w:spacing w:line="360" w:lineRule="atLeast"/>
        <w:ind w:firstLine="480"/>
        <w:jc w:val="right"/>
        <w:outlineLvl w:val="2"/>
        <w:rPr>
          <w:rFonts w:hAnsi="宋体" w:cs="宋体"/>
          <w:color w:val="auto"/>
          <w:szCs w:val="21"/>
          <w:highlight w:val="none"/>
        </w:rPr>
        <w:sectPr>
          <w:headerReference r:id="rId10" w:type="first"/>
          <w:footerReference r:id="rId12" w:type="first"/>
          <w:headerReference r:id="rId9" w:type="default"/>
          <w:footerReference r:id="rId11" w:type="default"/>
          <w:pgSz w:w="11906" w:h="16838"/>
          <w:pgMar w:top="1134" w:right="1418" w:bottom="1247" w:left="1418" w:header="851" w:footer="907" w:gutter="0"/>
          <w:pgNumType w:fmt="decimal"/>
          <w:cols w:space="720" w:num="1"/>
          <w:docGrid w:type="lines" w:linePitch="312" w:charSpace="0"/>
        </w:sectPr>
      </w:pPr>
      <w:r>
        <w:rPr>
          <w:rFonts w:hint="eastAsia" w:hAnsi="宋体" w:cs="宋体"/>
          <w:color w:val="auto"/>
          <w:szCs w:val="21"/>
          <w:highlight w:val="none"/>
        </w:rPr>
        <w:t>日期：     年   月   日</w:t>
      </w:r>
    </w:p>
    <w:p w14:paraId="1931EC16">
      <w:pPr>
        <w:snapToGrid w:val="0"/>
        <w:spacing w:line="360" w:lineRule="auto"/>
        <w:ind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附表十</w:t>
      </w:r>
      <w:r>
        <w:rPr>
          <w:rFonts w:hint="eastAsia" w:ascii="宋体" w:hAnsi="宋体" w:cs="宋体"/>
          <w:b/>
          <w:bCs/>
          <w:color w:val="auto"/>
          <w:sz w:val="24"/>
          <w:szCs w:val="24"/>
          <w:highlight w:val="none"/>
          <w:lang w:val="en-US" w:eastAsia="zh-CN"/>
        </w:rPr>
        <w:t>二</w:t>
      </w:r>
    </w:p>
    <w:p w14:paraId="2D693CCA">
      <w:pPr>
        <w:ind w:firstLine="0" w:firstLineChars="0"/>
        <w:jc w:val="center"/>
        <w:rPr>
          <w:rFonts w:hint="eastAsia" w:hAnsi="宋体" w:cs="宋体"/>
          <w:b/>
          <w:color w:val="auto"/>
          <w:sz w:val="30"/>
          <w:szCs w:val="30"/>
          <w:highlight w:val="none"/>
        </w:rPr>
      </w:pPr>
      <w:r>
        <w:rPr>
          <w:rFonts w:hint="eastAsia" w:hAnsi="宋体" w:cs="宋体"/>
          <w:b/>
          <w:color w:val="auto"/>
          <w:sz w:val="30"/>
          <w:szCs w:val="30"/>
          <w:highlight w:val="none"/>
        </w:rPr>
        <w:t>（第</w:t>
      </w:r>
      <w:r>
        <w:rPr>
          <w:rFonts w:hint="eastAsia" w:hAnsi="宋体" w:cs="宋体"/>
          <w:color w:val="auto"/>
          <w:sz w:val="30"/>
          <w:szCs w:val="30"/>
          <w:highlight w:val="none"/>
          <w:u w:val="single"/>
        </w:rPr>
        <w:t xml:space="preserve">   </w:t>
      </w:r>
      <w:r>
        <w:rPr>
          <w:rFonts w:hint="eastAsia" w:hAnsi="宋体" w:cs="宋体"/>
          <w:b/>
          <w:color w:val="auto"/>
          <w:sz w:val="30"/>
          <w:szCs w:val="30"/>
          <w:highlight w:val="none"/>
        </w:rPr>
        <w:t>组第</w:t>
      </w:r>
      <w:r>
        <w:rPr>
          <w:rFonts w:hint="eastAsia" w:hAnsi="宋体" w:cs="宋体"/>
          <w:color w:val="auto"/>
          <w:sz w:val="30"/>
          <w:szCs w:val="30"/>
          <w:highlight w:val="none"/>
          <w:u w:val="single"/>
        </w:rPr>
        <w:t xml:space="preserve">   </w:t>
      </w:r>
      <w:r>
        <w:rPr>
          <w:rFonts w:hint="eastAsia" w:hAnsi="宋体" w:cs="宋体"/>
          <w:b/>
          <w:color w:val="auto"/>
          <w:sz w:val="30"/>
          <w:szCs w:val="30"/>
          <w:highlight w:val="none"/>
        </w:rPr>
        <w:t>轮）附加投票统计表（如有）</w:t>
      </w:r>
    </w:p>
    <w:p w14:paraId="4492FCF5">
      <w:pPr>
        <w:pStyle w:val="30"/>
        <w:ind w:left="0" w:leftChars="0" w:firstLine="0" w:firstLineChars="0"/>
        <w:jc w:val="center"/>
        <w:rPr>
          <w:rFonts w:hint="eastAsia"/>
          <w:color w:val="auto"/>
          <w:sz w:val="30"/>
          <w:szCs w:val="30"/>
          <w:highlight w:val="none"/>
        </w:rPr>
      </w:pPr>
      <w:r>
        <w:rPr>
          <w:rFonts w:hint="eastAsia" w:hAnsi="宋体" w:cs="宋体"/>
          <w:b/>
          <w:color w:val="auto"/>
          <w:sz w:val="30"/>
          <w:szCs w:val="30"/>
          <w:highlight w:val="none"/>
        </w:rPr>
        <w:t>（定标委员会汇总用表）</w:t>
      </w:r>
    </w:p>
    <w:p w14:paraId="6FC4C0FB">
      <w:pPr>
        <w:ind w:firstLine="480"/>
        <w:rPr>
          <w:rFonts w:hint="eastAsia" w:hAnsi="宋体" w:cs="宋体"/>
          <w:color w:val="auto"/>
          <w:highlight w:val="none"/>
        </w:rPr>
      </w:pPr>
      <w:r>
        <w:rPr>
          <w:rFonts w:hint="eastAsia" w:hAnsi="宋体" w:cs="宋体"/>
          <w:color w:val="auto"/>
          <w:highlight w:val="none"/>
        </w:rPr>
        <w:t>工程名称：</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136"/>
        <w:gridCol w:w="935"/>
        <w:gridCol w:w="955"/>
        <w:gridCol w:w="945"/>
        <w:gridCol w:w="945"/>
        <w:gridCol w:w="945"/>
      </w:tblGrid>
      <w:tr w14:paraId="04E0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1" w:type="dxa"/>
            <w:tcBorders>
              <w:top w:val="single" w:color="auto" w:sz="4" w:space="0"/>
              <w:left w:val="single" w:color="auto" w:sz="4" w:space="0"/>
              <w:bottom w:val="single" w:color="auto" w:sz="4" w:space="0"/>
              <w:right w:val="single" w:color="auto" w:sz="4" w:space="0"/>
            </w:tcBorders>
            <w:noWrap w:val="0"/>
            <w:vAlign w:val="center"/>
          </w:tcPr>
          <w:p w14:paraId="4894365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序号</w:t>
            </w:r>
          </w:p>
        </w:tc>
        <w:tc>
          <w:tcPr>
            <w:tcW w:w="3136" w:type="dxa"/>
            <w:tcBorders>
              <w:top w:val="single" w:color="auto" w:sz="4" w:space="0"/>
              <w:left w:val="single" w:color="auto" w:sz="4" w:space="0"/>
              <w:bottom w:val="single" w:color="auto" w:sz="4" w:space="0"/>
              <w:right w:val="single" w:color="auto" w:sz="4" w:space="0"/>
            </w:tcBorders>
            <w:noWrap w:val="0"/>
            <w:vAlign w:val="center"/>
          </w:tcPr>
          <w:p w14:paraId="2B95D88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合格中标候选人名称</w:t>
            </w:r>
          </w:p>
        </w:tc>
        <w:tc>
          <w:tcPr>
            <w:tcW w:w="935" w:type="dxa"/>
            <w:tcBorders>
              <w:top w:val="single" w:color="auto" w:sz="4" w:space="0"/>
              <w:left w:val="single" w:color="auto" w:sz="4" w:space="0"/>
              <w:bottom w:val="single" w:color="auto" w:sz="4" w:space="0"/>
              <w:right w:val="single" w:color="auto" w:sz="4" w:space="0"/>
            </w:tcBorders>
            <w:noWrap w:val="0"/>
            <w:vAlign w:val="center"/>
          </w:tcPr>
          <w:p w14:paraId="7D1E6FC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定标因素得分排序</w:t>
            </w:r>
          </w:p>
        </w:tc>
        <w:tc>
          <w:tcPr>
            <w:tcW w:w="955" w:type="dxa"/>
            <w:tcBorders>
              <w:top w:val="single" w:color="auto" w:sz="4" w:space="0"/>
              <w:left w:val="single" w:color="auto" w:sz="4" w:space="0"/>
              <w:bottom w:val="single" w:color="auto" w:sz="4" w:space="0"/>
              <w:right w:val="single" w:color="auto" w:sz="4" w:space="0"/>
            </w:tcBorders>
            <w:noWrap w:val="0"/>
            <w:vAlign w:val="top"/>
          </w:tcPr>
          <w:p w14:paraId="7E8C9410">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第1轮得票数</w:t>
            </w:r>
          </w:p>
        </w:tc>
        <w:tc>
          <w:tcPr>
            <w:tcW w:w="945" w:type="dxa"/>
            <w:tcBorders>
              <w:top w:val="single" w:color="auto" w:sz="4" w:space="0"/>
              <w:left w:val="single" w:color="auto" w:sz="4" w:space="0"/>
              <w:bottom w:val="single" w:color="auto" w:sz="4" w:space="0"/>
              <w:right w:val="single" w:color="auto" w:sz="4" w:space="0"/>
            </w:tcBorders>
            <w:noWrap w:val="0"/>
            <w:vAlign w:val="top"/>
          </w:tcPr>
          <w:p w14:paraId="32F9D5FA">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第1轮排序</w:t>
            </w:r>
          </w:p>
        </w:tc>
        <w:tc>
          <w:tcPr>
            <w:tcW w:w="945" w:type="dxa"/>
            <w:tcBorders>
              <w:top w:val="single" w:color="auto" w:sz="4" w:space="0"/>
              <w:left w:val="single" w:color="auto" w:sz="4" w:space="0"/>
              <w:bottom w:val="single" w:color="auto" w:sz="4" w:space="0"/>
              <w:right w:val="single" w:color="auto" w:sz="4" w:space="0"/>
            </w:tcBorders>
            <w:noWrap w:val="0"/>
            <w:vAlign w:val="top"/>
          </w:tcPr>
          <w:p w14:paraId="0F5DF760">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第…轮得票数</w:t>
            </w:r>
          </w:p>
        </w:tc>
        <w:tc>
          <w:tcPr>
            <w:tcW w:w="945" w:type="dxa"/>
            <w:tcBorders>
              <w:top w:val="single" w:color="auto" w:sz="4" w:space="0"/>
              <w:left w:val="single" w:color="auto" w:sz="4" w:space="0"/>
              <w:bottom w:val="single" w:color="auto" w:sz="4" w:space="0"/>
              <w:right w:val="single" w:color="auto" w:sz="4" w:space="0"/>
            </w:tcBorders>
            <w:noWrap w:val="0"/>
            <w:vAlign w:val="top"/>
          </w:tcPr>
          <w:p w14:paraId="0FE26DD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第…轮排序</w:t>
            </w:r>
          </w:p>
        </w:tc>
      </w:tr>
      <w:tr w14:paraId="2344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91" w:type="dxa"/>
            <w:tcBorders>
              <w:top w:val="single" w:color="auto" w:sz="4" w:space="0"/>
              <w:left w:val="single" w:color="auto" w:sz="4" w:space="0"/>
              <w:bottom w:val="single" w:color="auto" w:sz="4" w:space="0"/>
              <w:right w:val="single" w:color="auto" w:sz="4" w:space="0"/>
            </w:tcBorders>
            <w:noWrap w:val="0"/>
            <w:vAlign w:val="center"/>
          </w:tcPr>
          <w:p w14:paraId="624AC476">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1</w:t>
            </w:r>
          </w:p>
        </w:tc>
        <w:tc>
          <w:tcPr>
            <w:tcW w:w="3136" w:type="dxa"/>
            <w:tcBorders>
              <w:top w:val="single" w:color="auto" w:sz="4" w:space="0"/>
              <w:left w:val="single" w:color="auto" w:sz="4" w:space="0"/>
              <w:bottom w:val="single" w:color="auto" w:sz="4" w:space="0"/>
              <w:right w:val="single" w:color="auto" w:sz="4" w:space="0"/>
            </w:tcBorders>
            <w:noWrap w:val="0"/>
            <w:vAlign w:val="center"/>
          </w:tcPr>
          <w:p w14:paraId="09494F0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5" w:type="dxa"/>
            <w:tcBorders>
              <w:top w:val="single" w:color="auto" w:sz="4" w:space="0"/>
              <w:left w:val="single" w:color="auto" w:sz="4" w:space="0"/>
              <w:bottom w:val="single" w:color="auto" w:sz="4" w:space="0"/>
              <w:right w:val="single" w:color="auto" w:sz="4" w:space="0"/>
            </w:tcBorders>
            <w:noWrap w:val="0"/>
            <w:vAlign w:val="center"/>
          </w:tcPr>
          <w:p w14:paraId="3A95EB83">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2D7EE9A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0DE0CA4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6B28404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52478BEF">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0305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91" w:type="dxa"/>
            <w:tcBorders>
              <w:top w:val="single" w:color="auto" w:sz="4" w:space="0"/>
              <w:left w:val="single" w:color="auto" w:sz="4" w:space="0"/>
              <w:bottom w:val="single" w:color="auto" w:sz="4" w:space="0"/>
              <w:right w:val="single" w:color="auto" w:sz="4" w:space="0"/>
            </w:tcBorders>
            <w:noWrap w:val="0"/>
            <w:vAlign w:val="center"/>
          </w:tcPr>
          <w:p w14:paraId="10FA0A27">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2</w:t>
            </w:r>
          </w:p>
        </w:tc>
        <w:tc>
          <w:tcPr>
            <w:tcW w:w="3136" w:type="dxa"/>
            <w:tcBorders>
              <w:top w:val="single" w:color="auto" w:sz="4" w:space="0"/>
              <w:left w:val="single" w:color="auto" w:sz="4" w:space="0"/>
              <w:bottom w:val="single" w:color="auto" w:sz="4" w:space="0"/>
              <w:right w:val="single" w:color="auto" w:sz="4" w:space="0"/>
            </w:tcBorders>
            <w:noWrap w:val="0"/>
            <w:vAlign w:val="center"/>
          </w:tcPr>
          <w:p w14:paraId="1BA523E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5" w:type="dxa"/>
            <w:tcBorders>
              <w:top w:val="single" w:color="auto" w:sz="4" w:space="0"/>
              <w:left w:val="single" w:color="auto" w:sz="4" w:space="0"/>
              <w:bottom w:val="single" w:color="auto" w:sz="4" w:space="0"/>
              <w:right w:val="single" w:color="auto" w:sz="4" w:space="0"/>
            </w:tcBorders>
            <w:noWrap w:val="0"/>
            <w:vAlign w:val="center"/>
          </w:tcPr>
          <w:p w14:paraId="71DE2C1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55C9660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65D6F90F">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342C424C">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4D01E819">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0151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91" w:type="dxa"/>
            <w:tcBorders>
              <w:top w:val="single" w:color="auto" w:sz="4" w:space="0"/>
              <w:left w:val="single" w:color="auto" w:sz="4" w:space="0"/>
              <w:bottom w:val="single" w:color="auto" w:sz="4" w:space="0"/>
              <w:right w:val="single" w:color="auto" w:sz="4" w:space="0"/>
            </w:tcBorders>
            <w:noWrap w:val="0"/>
            <w:vAlign w:val="center"/>
          </w:tcPr>
          <w:p w14:paraId="1874CD49">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3</w:t>
            </w:r>
          </w:p>
        </w:tc>
        <w:tc>
          <w:tcPr>
            <w:tcW w:w="3136" w:type="dxa"/>
            <w:tcBorders>
              <w:top w:val="single" w:color="auto" w:sz="4" w:space="0"/>
              <w:left w:val="single" w:color="auto" w:sz="4" w:space="0"/>
              <w:bottom w:val="single" w:color="auto" w:sz="4" w:space="0"/>
              <w:right w:val="single" w:color="auto" w:sz="4" w:space="0"/>
            </w:tcBorders>
            <w:noWrap w:val="0"/>
            <w:vAlign w:val="center"/>
          </w:tcPr>
          <w:p w14:paraId="33175CE7">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5" w:type="dxa"/>
            <w:tcBorders>
              <w:top w:val="single" w:color="auto" w:sz="4" w:space="0"/>
              <w:left w:val="single" w:color="auto" w:sz="4" w:space="0"/>
              <w:bottom w:val="single" w:color="auto" w:sz="4" w:space="0"/>
              <w:right w:val="single" w:color="auto" w:sz="4" w:space="0"/>
            </w:tcBorders>
            <w:noWrap w:val="0"/>
            <w:vAlign w:val="center"/>
          </w:tcPr>
          <w:p w14:paraId="0D1AD76A">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478ED85B">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09313F29">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17C3E92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262B33C0">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bl>
    <w:p w14:paraId="5E06DB37">
      <w:pPr>
        <w:spacing w:line="600" w:lineRule="exact"/>
        <w:ind w:right="-9" w:firstLine="480"/>
        <w:jc w:val="center"/>
        <w:rPr>
          <w:rFonts w:hint="eastAsia" w:hAnsi="宋体" w:cs="宋体"/>
          <w:color w:val="auto"/>
          <w:highlight w:val="none"/>
        </w:rPr>
      </w:pPr>
    </w:p>
    <w:p w14:paraId="46A0350C">
      <w:pPr>
        <w:spacing w:line="360" w:lineRule="atLeast"/>
        <w:ind w:firstLine="480"/>
        <w:rPr>
          <w:rFonts w:hint="eastAsia" w:hAnsi="宋体" w:cs="宋体"/>
          <w:color w:val="auto"/>
          <w:szCs w:val="21"/>
          <w:highlight w:val="none"/>
        </w:rPr>
      </w:pPr>
      <w:r>
        <w:rPr>
          <w:rFonts w:hint="eastAsia" w:hAnsi="宋体" w:cs="宋体"/>
          <w:color w:val="auto"/>
          <w:szCs w:val="21"/>
          <w:highlight w:val="none"/>
        </w:rPr>
        <w:t>备注：按得票数由多至少，在延续定标因素得分排序的基础上进行排序，票数多的排序靠前，得票数相同的合格中标候选人进行再次票决确定排序。</w:t>
      </w:r>
    </w:p>
    <w:p w14:paraId="176ADBA0">
      <w:pPr>
        <w:ind w:right="420" w:firstLine="480"/>
        <w:rPr>
          <w:rFonts w:hint="eastAsia" w:hAnsi="宋体" w:cs="宋体"/>
          <w:color w:val="auto"/>
          <w:highlight w:val="none"/>
        </w:rPr>
      </w:pPr>
    </w:p>
    <w:p w14:paraId="078BF25B">
      <w:pPr>
        <w:spacing w:line="360" w:lineRule="exact"/>
        <w:ind w:right="-325" w:rightChars="-155" w:firstLine="480"/>
        <w:jc w:val="left"/>
        <w:rPr>
          <w:rFonts w:hint="eastAsia" w:hAnsi="宋体" w:cs="宋体"/>
          <w:color w:val="auto"/>
          <w:szCs w:val="21"/>
          <w:highlight w:val="none"/>
        </w:rPr>
      </w:pPr>
      <w:r>
        <w:rPr>
          <w:rFonts w:hint="eastAsia" w:hAnsi="宋体" w:cs="宋体"/>
          <w:color w:val="auto"/>
          <w:szCs w:val="21"/>
          <w:highlight w:val="none"/>
        </w:rPr>
        <w:t xml:space="preserve">定标委员会全体成员签名：  </w:t>
      </w:r>
    </w:p>
    <w:p w14:paraId="50968F9F">
      <w:pPr>
        <w:spacing w:line="360" w:lineRule="exact"/>
        <w:ind w:right="-325" w:rightChars="-155" w:firstLine="480"/>
        <w:jc w:val="right"/>
        <w:rPr>
          <w:rFonts w:hAnsi="宋体" w:cs="宋体"/>
          <w:color w:val="auto"/>
          <w:szCs w:val="21"/>
          <w:highlight w:val="none"/>
        </w:rPr>
        <w:sectPr>
          <w:headerReference r:id="rId14" w:type="first"/>
          <w:footerReference r:id="rId16" w:type="first"/>
          <w:headerReference r:id="rId13" w:type="default"/>
          <w:footerReference r:id="rId15" w:type="default"/>
          <w:pgSz w:w="11906" w:h="16838"/>
          <w:pgMar w:top="1247" w:right="1418" w:bottom="1191" w:left="1418" w:header="851" w:footer="680" w:gutter="0"/>
          <w:pgNumType w:fmt="decimal"/>
          <w:cols w:space="720" w:num="1"/>
          <w:docGrid w:type="lines" w:linePitch="312" w:charSpace="0"/>
        </w:sectPr>
      </w:pPr>
      <w:r>
        <w:rPr>
          <w:rFonts w:hint="eastAsia" w:hAnsi="宋体" w:cs="宋体"/>
          <w:color w:val="auto"/>
          <w:szCs w:val="21"/>
          <w:highlight w:val="none"/>
        </w:rPr>
        <w:t>日期：     年   月   日</w:t>
      </w:r>
    </w:p>
    <w:p w14:paraId="1BD08256">
      <w:pPr>
        <w:ind w:firstLine="0"/>
        <w:jc w:val="left"/>
        <w:rPr>
          <w:rFonts w:hint="default" w:hAnsi="宋体" w:eastAsia="宋体"/>
          <w:b/>
          <w:color w:val="auto"/>
          <w:sz w:val="30"/>
          <w:szCs w:val="30"/>
          <w:highlight w:val="none"/>
          <w:lang w:val="en-US" w:eastAsia="zh-CN"/>
        </w:rPr>
      </w:pPr>
      <w:r>
        <w:rPr>
          <w:rFonts w:hint="eastAsia" w:ascii="宋体" w:hAnsi="宋体" w:cs="宋体"/>
          <w:b/>
          <w:bCs/>
          <w:color w:val="auto"/>
          <w:sz w:val="24"/>
          <w:szCs w:val="24"/>
          <w:highlight w:val="none"/>
          <w:lang w:val="en-US" w:eastAsia="zh-CN"/>
        </w:rPr>
        <w:t>附表十三</w:t>
      </w:r>
    </w:p>
    <w:p w14:paraId="23641E5C">
      <w:pPr>
        <w:ind w:firstLine="602"/>
        <w:jc w:val="center"/>
        <w:rPr>
          <w:rFonts w:hint="eastAsia" w:hAnsi="宋体"/>
          <w:b/>
          <w:color w:val="auto"/>
          <w:sz w:val="30"/>
          <w:szCs w:val="30"/>
          <w:highlight w:val="none"/>
        </w:rPr>
      </w:pPr>
      <w:r>
        <w:rPr>
          <w:rFonts w:hint="eastAsia" w:hAnsi="宋体"/>
          <w:b/>
          <w:color w:val="auto"/>
          <w:sz w:val="30"/>
          <w:szCs w:val="30"/>
          <w:highlight w:val="none"/>
        </w:rPr>
        <w:t>定标情况汇总表（定标阶段）</w:t>
      </w:r>
    </w:p>
    <w:p w14:paraId="37F6E176">
      <w:pPr>
        <w:ind w:firstLine="480"/>
        <w:rPr>
          <w:rFonts w:hint="eastAsia" w:hAnsi="宋体" w:cs="宋体"/>
          <w:color w:val="auto"/>
          <w:highlight w:val="none"/>
        </w:rPr>
      </w:pPr>
      <w:r>
        <w:rPr>
          <w:rFonts w:hint="eastAsia" w:hAnsi="宋体" w:cs="宋体"/>
          <w:color w:val="auto"/>
          <w:highlight w:val="none"/>
        </w:rPr>
        <w:t>工程名称：</w:t>
      </w:r>
    </w:p>
    <w:tbl>
      <w:tblPr>
        <w:tblStyle w:val="37"/>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3450"/>
        <w:gridCol w:w="1439"/>
        <w:gridCol w:w="1417"/>
        <w:gridCol w:w="2268"/>
      </w:tblGrid>
      <w:tr w14:paraId="501D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0" w:type="pct"/>
            <w:tcBorders>
              <w:top w:val="single" w:color="auto" w:sz="4" w:space="0"/>
              <w:left w:val="single" w:color="auto" w:sz="4" w:space="0"/>
              <w:bottom w:val="single" w:color="auto" w:sz="4" w:space="0"/>
              <w:right w:val="single" w:color="auto" w:sz="4" w:space="0"/>
            </w:tcBorders>
            <w:noWrap w:val="0"/>
            <w:vAlign w:val="center"/>
          </w:tcPr>
          <w:p w14:paraId="596335CC">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序号</w:t>
            </w:r>
          </w:p>
        </w:tc>
        <w:tc>
          <w:tcPr>
            <w:tcW w:w="1879" w:type="pct"/>
            <w:tcBorders>
              <w:top w:val="single" w:color="auto" w:sz="4" w:space="0"/>
              <w:left w:val="nil"/>
              <w:bottom w:val="single" w:color="auto" w:sz="4" w:space="0"/>
              <w:right w:val="single" w:color="auto" w:sz="4" w:space="0"/>
            </w:tcBorders>
            <w:noWrap w:val="0"/>
            <w:vAlign w:val="center"/>
          </w:tcPr>
          <w:p w14:paraId="3C3C3B2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合格中标候选人名称</w:t>
            </w:r>
          </w:p>
        </w:tc>
        <w:tc>
          <w:tcPr>
            <w:tcW w:w="784" w:type="pct"/>
            <w:tcBorders>
              <w:top w:val="single" w:color="auto" w:sz="4" w:space="0"/>
              <w:left w:val="nil"/>
              <w:bottom w:val="single" w:color="auto" w:sz="4" w:space="0"/>
              <w:right w:val="single" w:color="auto" w:sz="4" w:space="0"/>
            </w:tcBorders>
            <w:noWrap w:val="0"/>
            <w:vAlign w:val="center"/>
          </w:tcPr>
          <w:p w14:paraId="62BA1F98">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总得分</w:t>
            </w:r>
          </w:p>
        </w:tc>
        <w:tc>
          <w:tcPr>
            <w:tcW w:w="772" w:type="pct"/>
            <w:tcBorders>
              <w:top w:val="single" w:color="auto" w:sz="4" w:space="0"/>
              <w:left w:val="nil"/>
              <w:bottom w:val="single" w:color="auto" w:sz="4" w:space="0"/>
              <w:right w:val="single" w:color="auto" w:sz="4" w:space="0"/>
            </w:tcBorders>
            <w:noWrap w:val="0"/>
            <w:vAlign w:val="top"/>
          </w:tcPr>
          <w:p w14:paraId="4C3DD3D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附加得票数</w:t>
            </w:r>
          </w:p>
          <w:p w14:paraId="4DC0618B">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（如有）</w:t>
            </w:r>
          </w:p>
        </w:tc>
        <w:tc>
          <w:tcPr>
            <w:tcW w:w="1235" w:type="pct"/>
            <w:tcBorders>
              <w:top w:val="single" w:color="auto" w:sz="4" w:space="0"/>
              <w:left w:val="nil"/>
              <w:bottom w:val="single" w:color="auto" w:sz="4" w:space="0"/>
              <w:right w:val="single" w:color="auto" w:sz="4" w:space="0"/>
            </w:tcBorders>
            <w:noWrap w:val="0"/>
            <w:vAlign w:val="center"/>
          </w:tcPr>
          <w:p w14:paraId="35D4221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是否被确定为中标人</w:t>
            </w:r>
          </w:p>
        </w:tc>
      </w:tr>
      <w:tr w14:paraId="1CDD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0" w:type="pct"/>
            <w:tcBorders>
              <w:top w:val="single" w:color="auto" w:sz="4" w:space="0"/>
              <w:left w:val="single" w:color="auto" w:sz="4" w:space="0"/>
              <w:bottom w:val="single" w:color="auto" w:sz="4" w:space="0"/>
              <w:right w:val="single" w:color="auto" w:sz="4" w:space="0"/>
            </w:tcBorders>
            <w:noWrap w:val="0"/>
            <w:vAlign w:val="center"/>
          </w:tcPr>
          <w:p w14:paraId="50A7137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1</w:t>
            </w:r>
          </w:p>
        </w:tc>
        <w:tc>
          <w:tcPr>
            <w:tcW w:w="1879" w:type="pct"/>
            <w:tcBorders>
              <w:top w:val="single" w:color="auto" w:sz="4" w:space="0"/>
              <w:left w:val="nil"/>
              <w:bottom w:val="single" w:color="auto" w:sz="4" w:space="0"/>
              <w:right w:val="single" w:color="auto" w:sz="4" w:space="0"/>
            </w:tcBorders>
            <w:noWrap w:val="0"/>
            <w:vAlign w:val="center"/>
          </w:tcPr>
          <w:p w14:paraId="2BB016F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784" w:type="pct"/>
            <w:tcBorders>
              <w:top w:val="single" w:color="auto" w:sz="4" w:space="0"/>
              <w:left w:val="nil"/>
              <w:bottom w:val="single" w:color="auto" w:sz="4" w:space="0"/>
              <w:right w:val="single" w:color="auto" w:sz="4" w:space="0"/>
            </w:tcBorders>
            <w:noWrap w:val="0"/>
            <w:vAlign w:val="center"/>
          </w:tcPr>
          <w:p w14:paraId="1F3794B6">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772" w:type="pct"/>
            <w:tcBorders>
              <w:top w:val="single" w:color="auto" w:sz="4" w:space="0"/>
              <w:left w:val="nil"/>
              <w:bottom w:val="single" w:color="auto" w:sz="4" w:space="0"/>
              <w:right w:val="single" w:color="auto" w:sz="4" w:space="0"/>
            </w:tcBorders>
            <w:noWrap w:val="0"/>
            <w:vAlign w:val="top"/>
          </w:tcPr>
          <w:p w14:paraId="3CC28ECE">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235" w:type="pct"/>
            <w:tcBorders>
              <w:top w:val="single" w:color="auto" w:sz="4" w:space="0"/>
              <w:left w:val="nil"/>
              <w:bottom w:val="single" w:color="auto" w:sz="4" w:space="0"/>
              <w:right w:val="single" w:color="auto" w:sz="4" w:space="0"/>
            </w:tcBorders>
            <w:noWrap w:val="0"/>
            <w:vAlign w:val="top"/>
          </w:tcPr>
          <w:p w14:paraId="05F25C69">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6219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0" w:type="pct"/>
            <w:tcBorders>
              <w:top w:val="single" w:color="auto" w:sz="4" w:space="0"/>
              <w:left w:val="single" w:color="auto" w:sz="4" w:space="0"/>
              <w:bottom w:val="single" w:color="auto" w:sz="4" w:space="0"/>
              <w:right w:val="single" w:color="auto" w:sz="4" w:space="0"/>
            </w:tcBorders>
            <w:noWrap w:val="0"/>
            <w:vAlign w:val="center"/>
          </w:tcPr>
          <w:p w14:paraId="779CC41B">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2</w:t>
            </w:r>
          </w:p>
        </w:tc>
        <w:tc>
          <w:tcPr>
            <w:tcW w:w="1879" w:type="pct"/>
            <w:tcBorders>
              <w:top w:val="single" w:color="auto" w:sz="4" w:space="0"/>
              <w:left w:val="nil"/>
              <w:bottom w:val="single" w:color="auto" w:sz="4" w:space="0"/>
              <w:right w:val="single" w:color="auto" w:sz="4" w:space="0"/>
            </w:tcBorders>
            <w:noWrap w:val="0"/>
            <w:vAlign w:val="center"/>
          </w:tcPr>
          <w:p w14:paraId="6808FB3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784" w:type="pct"/>
            <w:tcBorders>
              <w:top w:val="single" w:color="auto" w:sz="4" w:space="0"/>
              <w:left w:val="nil"/>
              <w:bottom w:val="single" w:color="auto" w:sz="4" w:space="0"/>
              <w:right w:val="single" w:color="auto" w:sz="4" w:space="0"/>
            </w:tcBorders>
            <w:noWrap w:val="0"/>
            <w:vAlign w:val="center"/>
          </w:tcPr>
          <w:p w14:paraId="5276261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772" w:type="pct"/>
            <w:tcBorders>
              <w:top w:val="single" w:color="auto" w:sz="4" w:space="0"/>
              <w:left w:val="nil"/>
              <w:bottom w:val="single" w:color="auto" w:sz="4" w:space="0"/>
              <w:right w:val="single" w:color="auto" w:sz="4" w:space="0"/>
            </w:tcBorders>
            <w:noWrap w:val="0"/>
            <w:vAlign w:val="top"/>
          </w:tcPr>
          <w:p w14:paraId="075EEF8F">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235" w:type="pct"/>
            <w:tcBorders>
              <w:top w:val="single" w:color="auto" w:sz="4" w:space="0"/>
              <w:left w:val="nil"/>
              <w:bottom w:val="single" w:color="auto" w:sz="4" w:space="0"/>
              <w:right w:val="single" w:color="auto" w:sz="4" w:space="0"/>
            </w:tcBorders>
            <w:noWrap w:val="0"/>
            <w:vAlign w:val="top"/>
          </w:tcPr>
          <w:p w14:paraId="24209F79">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008E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0" w:type="pct"/>
            <w:tcBorders>
              <w:top w:val="single" w:color="auto" w:sz="4" w:space="0"/>
              <w:left w:val="single" w:color="auto" w:sz="4" w:space="0"/>
              <w:bottom w:val="single" w:color="auto" w:sz="4" w:space="0"/>
              <w:right w:val="single" w:color="auto" w:sz="4" w:space="0"/>
            </w:tcBorders>
            <w:noWrap w:val="0"/>
            <w:vAlign w:val="center"/>
          </w:tcPr>
          <w:p w14:paraId="13BA7E4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3</w:t>
            </w:r>
          </w:p>
        </w:tc>
        <w:tc>
          <w:tcPr>
            <w:tcW w:w="1879" w:type="pct"/>
            <w:tcBorders>
              <w:top w:val="single" w:color="auto" w:sz="4" w:space="0"/>
              <w:left w:val="nil"/>
              <w:bottom w:val="single" w:color="auto" w:sz="4" w:space="0"/>
              <w:right w:val="single" w:color="auto" w:sz="4" w:space="0"/>
            </w:tcBorders>
            <w:noWrap w:val="0"/>
            <w:vAlign w:val="center"/>
          </w:tcPr>
          <w:p w14:paraId="2D21D8CB">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784" w:type="pct"/>
            <w:tcBorders>
              <w:top w:val="single" w:color="auto" w:sz="4" w:space="0"/>
              <w:left w:val="nil"/>
              <w:bottom w:val="single" w:color="auto" w:sz="4" w:space="0"/>
              <w:right w:val="single" w:color="auto" w:sz="4" w:space="0"/>
            </w:tcBorders>
            <w:noWrap w:val="0"/>
            <w:vAlign w:val="center"/>
          </w:tcPr>
          <w:p w14:paraId="7618C5B9">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772" w:type="pct"/>
            <w:tcBorders>
              <w:top w:val="single" w:color="auto" w:sz="4" w:space="0"/>
              <w:left w:val="nil"/>
              <w:bottom w:val="single" w:color="auto" w:sz="4" w:space="0"/>
              <w:right w:val="single" w:color="auto" w:sz="4" w:space="0"/>
            </w:tcBorders>
            <w:noWrap w:val="0"/>
            <w:vAlign w:val="top"/>
          </w:tcPr>
          <w:p w14:paraId="3B9DB4A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235" w:type="pct"/>
            <w:tcBorders>
              <w:top w:val="single" w:color="auto" w:sz="4" w:space="0"/>
              <w:left w:val="nil"/>
              <w:bottom w:val="single" w:color="auto" w:sz="4" w:space="0"/>
              <w:right w:val="single" w:color="auto" w:sz="4" w:space="0"/>
            </w:tcBorders>
            <w:noWrap w:val="0"/>
            <w:vAlign w:val="top"/>
          </w:tcPr>
          <w:p w14:paraId="5346B24A">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6D3E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0" w:type="pct"/>
            <w:tcBorders>
              <w:top w:val="single" w:color="auto" w:sz="4" w:space="0"/>
              <w:left w:val="single" w:color="auto" w:sz="4" w:space="0"/>
              <w:bottom w:val="single" w:color="auto" w:sz="4" w:space="0"/>
              <w:right w:val="single" w:color="auto" w:sz="4" w:space="0"/>
            </w:tcBorders>
            <w:noWrap w:val="0"/>
            <w:vAlign w:val="center"/>
          </w:tcPr>
          <w:p w14:paraId="70CCB738">
            <w:pPr>
              <w:widowControl w:val="0"/>
              <w:spacing w:line="240" w:lineRule="auto"/>
              <w:ind w:firstLine="0" w:firstLineChars="0"/>
              <w:jc w:val="center"/>
              <w:rPr>
                <w:rFonts w:hint="eastAsia" w:hAnsi="宋体" w:eastAsia="宋体" w:cs="宋体"/>
                <w:color w:val="auto"/>
                <w:sz w:val="21"/>
                <w:szCs w:val="21"/>
                <w:highlight w:val="none"/>
                <w:shd w:val="clear" w:color="auto" w:fill="FFFFFF"/>
                <w:lang w:val="en-US" w:eastAsia="zh-CN"/>
              </w:rPr>
            </w:pPr>
            <w:r>
              <w:rPr>
                <w:rFonts w:hint="eastAsia" w:hAnsi="宋体" w:cs="宋体"/>
                <w:color w:val="auto"/>
                <w:sz w:val="21"/>
                <w:szCs w:val="21"/>
                <w:highlight w:val="none"/>
                <w:shd w:val="clear" w:color="auto" w:fill="FFFFFF"/>
                <w:lang w:val="en-US" w:eastAsia="zh-CN"/>
              </w:rPr>
              <w:t>4</w:t>
            </w:r>
          </w:p>
        </w:tc>
        <w:tc>
          <w:tcPr>
            <w:tcW w:w="1879" w:type="pct"/>
            <w:tcBorders>
              <w:top w:val="single" w:color="auto" w:sz="4" w:space="0"/>
              <w:left w:val="nil"/>
              <w:bottom w:val="single" w:color="auto" w:sz="4" w:space="0"/>
              <w:right w:val="single" w:color="auto" w:sz="4" w:space="0"/>
            </w:tcBorders>
            <w:noWrap w:val="0"/>
            <w:vAlign w:val="center"/>
          </w:tcPr>
          <w:p w14:paraId="5C70D3C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784" w:type="pct"/>
            <w:tcBorders>
              <w:top w:val="single" w:color="auto" w:sz="4" w:space="0"/>
              <w:left w:val="nil"/>
              <w:bottom w:val="single" w:color="auto" w:sz="4" w:space="0"/>
              <w:right w:val="single" w:color="auto" w:sz="4" w:space="0"/>
            </w:tcBorders>
            <w:noWrap w:val="0"/>
            <w:vAlign w:val="center"/>
          </w:tcPr>
          <w:p w14:paraId="1F479689">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772" w:type="pct"/>
            <w:tcBorders>
              <w:top w:val="single" w:color="auto" w:sz="4" w:space="0"/>
              <w:left w:val="nil"/>
              <w:bottom w:val="single" w:color="auto" w:sz="4" w:space="0"/>
              <w:right w:val="single" w:color="auto" w:sz="4" w:space="0"/>
            </w:tcBorders>
            <w:noWrap w:val="0"/>
            <w:vAlign w:val="top"/>
          </w:tcPr>
          <w:p w14:paraId="597127E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235" w:type="pct"/>
            <w:tcBorders>
              <w:top w:val="single" w:color="auto" w:sz="4" w:space="0"/>
              <w:left w:val="nil"/>
              <w:bottom w:val="single" w:color="auto" w:sz="4" w:space="0"/>
              <w:right w:val="single" w:color="auto" w:sz="4" w:space="0"/>
            </w:tcBorders>
            <w:noWrap w:val="0"/>
            <w:vAlign w:val="top"/>
          </w:tcPr>
          <w:p w14:paraId="2F44B8EB">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2234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0" w:type="pct"/>
            <w:tcBorders>
              <w:top w:val="single" w:color="auto" w:sz="4" w:space="0"/>
              <w:left w:val="single" w:color="auto" w:sz="4" w:space="0"/>
              <w:bottom w:val="single" w:color="auto" w:sz="4" w:space="0"/>
              <w:right w:val="single" w:color="auto" w:sz="4" w:space="0"/>
            </w:tcBorders>
            <w:noWrap w:val="0"/>
            <w:vAlign w:val="center"/>
          </w:tcPr>
          <w:p w14:paraId="06D4F11F">
            <w:pPr>
              <w:widowControl w:val="0"/>
              <w:spacing w:line="240" w:lineRule="auto"/>
              <w:ind w:firstLine="0" w:firstLineChars="0"/>
              <w:jc w:val="center"/>
              <w:rPr>
                <w:rFonts w:hint="eastAsia" w:hAnsi="宋体" w:eastAsia="宋体" w:cs="宋体"/>
                <w:color w:val="auto"/>
                <w:sz w:val="21"/>
                <w:szCs w:val="21"/>
                <w:highlight w:val="none"/>
                <w:shd w:val="clear" w:color="auto" w:fill="FFFFFF"/>
                <w:lang w:val="en-US" w:eastAsia="zh-CN"/>
              </w:rPr>
            </w:pPr>
            <w:r>
              <w:rPr>
                <w:rFonts w:hint="eastAsia" w:hAnsi="宋体" w:cs="宋体"/>
                <w:color w:val="auto"/>
                <w:sz w:val="21"/>
                <w:szCs w:val="21"/>
                <w:highlight w:val="none"/>
                <w:shd w:val="clear" w:color="auto" w:fill="FFFFFF"/>
                <w:lang w:val="en-US" w:eastAsia="zh-CN"/>
              </w:rPr>
              <w:t>5</w:t>
            </w:r>
          </w:p>
        </w:tc>
        <w:tc>
          <w:tcPr>
            <w:tcW w:w="1879" w:type="pct"/>
            <w:tcBorders>
              <w:top w:val="single" w:color="auto" w:sz="4" w:space="0"/>
              <w:left w:val="nil"/>
              <w:bottom w:val="single" w:color="auto" w:sz="4" w:space="0"/>
              <w:right w:val="single" w:color="auto" w:sz="4" w:space="0"/>
            </w:tcBorders>
            <w:noWrap w:val="0"/>
            <w:vAlign w:val="center"/>
          </w:tcPr>
          <w:p w14:paraId="10FBFBBA">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784" w:type="pct"/>
            <w:tcBorders>
              <w:top w:val="single" w:color="auto" w:sz="4" w:space="0"/>
              <w:left w:val="nil"/>
              <w:bottom w:val="single" w:color="auto" w:sz="4" w:space="0"/>
              <w:right w:val="single" w:color="auto" w:sz="4" w:space="0"/>
            </w:tcBorders>
            <w:noWrap w:val="0"/>
            <w:vAlign w:val="center"/>
          </w:tcPr>
          <w:p w14:paraId="0D782ABE">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772" w:type="pct"/>
            <w:tcBorders>
              <w:top w:val="single" w:color="auto" w:sz="4" w:space="0"/>
              <w:left w:val="nil"/>
              <w:bottom w:val="single" w:color="auto" w:sz="4" w:space="0"/>
              <w:right w:val="single" w:color="auto" w:sz="4" w:space="0"/>
            </w:tcBorders>
            <w:noWrap w:val="0"/>
            <w:vAlign w:val="top"/>
          </w:tcPr>
          <w:p w14:paraId="1CE72AF9">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235" w:type="pct"/>
            <w:tcBorders>
              <w:top w:val="single" w:color="auto" w:sz="4" w:space="0"/>
              <w:left w:val="nil"/>
              <w:bottom w:val="single" w:color="auto" w:sz="4" w:space="0"/>
              <w:right w:val="single" w:color="auto" w:sz="4" w:space="0"/>
            </w:tcBorders>
            <w:noWrap w:val="0"/>
            <w:vAlign w:val="top"/>
          </w:tcPr>
          <w:p w14:paraId="2289B78E">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bl>
    <w:p w14:paraId="720EB824">
      <w:pPr>
        <w:ind w:firstLine="480"/>
        <w:rPr>
          <w:rFonts w:hint="eastAsia" w:hAnsi="宋体" w:cs="宋体"/>
          <w:color w:val="auto"/>
          <w:szCs w:val="21"/>
          <w:highlight w:val="none"/>
        </w:rPr>
      </w:pPr>
      <w:r>
        <w:rPr>
          <w:rFonts w:hint="eastAsia" w:hAnsi="宋体" w:cs="宋体"/>
          <w:color w:val="auto"/>
          <w:szCs w:val="21"/>
          <w:highlight w:val="none"/>
        </w:rPr>
        <w:t>注：得分最高的合格中标候选人直接确定为中标人。</w:t>
      </w:r>
    </w:p>
    <w:p w14:paraId="69902228">
      <w:pPr>
        <w:spacing w:line="400" w:lineRule="exact"/>
        <w:ind w:firstLine="480"/>
        <w:rPr>
          <w:rFonts w:hint="eastAsia" w:hAnsi="宋体"/>
          <w:color w:val="auto"/>
          <w:szCs w:val="21"/>
          <w:highlight w:val="none"/>
        </w:rPr>
      </w:pPr>
    </w:p>
    <w:p w14:paraId="73E41C3C">
      <w:pPr>
        <w:spacing w:line="360" w:lineRule="exact"/>
        <w:ind w:right="-325" w:rightChars="-155" w:firstLine="480"/>
        <w:jc w:val="left"/>
        <w:rPr>
          <w:rFonts w:hint="eastAsia" w:hAnsi="宋体" w:cs="宋体"/>
          <w:color w:val="auto"/>
          <w:szCs w:val="21"/>
          <w:highlight w:val="none"/>
        </w:rPr>
      </w:pPr>
      <w:r>
        <w:rPr>
          <w:rFonts w:hint="eastAsia" w:hAnsi="宋体" w:cs="宋体"/>
          <w:color w:val="auto"/>
          <w:szCs w:val="21"/>
          <w:highlight w:val="none"/>
        </w:rPr>
        <w:t xml:space="preserve">定标委员会全体成员签名：  </w:t>
      </w:r>
    </w:p>
    <w:p w14:paraId="4B56CB8D">
      <w:pPr>
        <w:spacing w:line="360" w:lineRule="exact"/>
        <w:ind w:right="-325" w:rightChars="-155" w:firstLine="480"/>
        <w:jc w:val="left"/>
        <w:rPr>
          <w:color w:val="auto"/>
          <w:highlight w:val="none"/>
        </w:rPr>
      </w:pPr>
      <w:r>
        <w:rPr>
          <w:rFonts w:hint="eastAsia" w:hAnsi="宋体" w:cs="宋体"/>
          <w:color w:val="auto"/>
          <w:szCs w:val="21"/>
          <w:highlight w:val="none"/>
        </w:rPr>
        <w:t xml:space="preserve">日期：     年   月   </w:t>
      </w:r>
    </w:p>
    <w:p w14:paraId="0CC077EB">
      <w:pPr>
        <w:jc w:val="both"/>
        <w:rPr>
          <w:rFonts w:hint="eastAsia"/>
          <w:color w:val="auto"/>
          <w:sz w:val="28"/>
          <w:szCs w:val="28"/>
          <w:highlight w:val="none"/>
        </w:rPr>
      </w:pPr>
    </w:p>
    <w:p w14:paraId="120C72E5">
      <w:pPr>
        <w:jc w:val="both"/>
        <w:rPr>
          <w:rFonts w:hint="eastAsia"/>
          <w:color w:val="auto"/>
          <w:sz w:val="28"/>
          <w:szCs w:val="28"/>
          <w:highlight w:val="none"/>
        </w:rPr>
      </w:pPr>
    </w:p>
    <w:p w14:paraId="34056FA9">
      <w:pPr>
        <w:jc w:val="left"/>
        <w:rPr>
          <w:rFonts w:hint="eastAsia"/>
          <w:color w:val="auto"/>
          <w:sz w:val="28"/>
          <w:szCs w:val="28"/>
          <w:highlight w:val="none"/>
        </w:rPr>
      </w:pPr>
      <w:r>
        <w:rPr>
          <w:rFonts w:hint="eastAsia"/>
          <w:color w:val="auto"/>
          <w:sz w:val="28"/>
          <w:szCs w:val="28"/>
          <w:highlight w:val="none"/>
        </w:rPr>
        <w:br w:type="page"/>
      </w:r>
    </w:p>
    <w:p w14:paraId="60A4036B">
      <w:pPr>
        <w:jc w:val="left"/>
        <w:rPr>
          <w:rFonts w:hint="eastAsia" w:eastAsia="宋体"/>
          <w:b/>
          <w:color w:val="auto"/>
          <w:kern w:val="0"/>
          <w:sz w:val="44"/>
          <w:szCs w:val="44"/>
          <w:highlight w:val="none"/>
          <w:lang w:eastAsia="zh-CN"/>
        </w:rPr>
      </w:pPr>
      <w:r>
        <w:rPr>
          <w:rFonts w:hint="eastAsia" w:ascii="宋体" w:hAnsi="宋体" w:cs="宋体"/>
          <w:b/>
          <w:bCs/>
          <w:color w:val="auto"/>
          <w:sz w:val="24"/>
          <w:szCs w:val="24"/>
          <w:highlight w:val="none"/>
        </w:rPr>
        <w:t>附表</w:t>
      </w:r>
      <w:r>
        <w:rPr>
          <w:rFonts w:hint="eastAsia" w:ascii="宋体" w:hAnsi="宋体" w:cs="宋体"/>
          <w:b/>
          <w:bCs/>
          <w:color w:val="auto"/>
          <w:sz w:val="24"/>
          <w:szCs w:val="24"/>
          <w:highlight w:val="none"/>
          <w:lang w:val="en-US" w:eastAsia="zh-CN"/>
        </w:rPr>
        <w:t>十四</w:t>
      </w:r>
    </w:p>
    <w:p w14:paraId="5422376D">
      <w:pPr>
        <w:jc w:val="center"/>
        <w:rPr>
          <w:rFonts w:hint="eastAsia"/>
          <w:b/>
          <w:color w:val="auto"/>
          <w:kern w:val="0"/>
          <w:sz w:val="44"/>
          <w:szCs w:val="44"/>
          <w:highlight w:val="none"/>
        </w:rPr>
      </w:pPr>
      <w:r>
        <w:rPr>
          <w:rFonts w:hint="eastAsia"/>
          <w:b/>
          <w:color w:val="auto"/>
          <w:kern w:val="0"/>
          <w:sz w:val="44"/>
          <w:szCs w:val="44"/>
          <w:highlight w:val="none"/>
        </w:rPr>
        <w:t>评标委员会成员声明</w:t>
      </w:r>
    </w:p>
    <w:p w14:paraId="24FFDA4E">
      <w:pPr>
        <w:pStyle w:val="9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本项目招标人：</w:t>
      </w:r>
    </w:p>
    <w:p w14:paraId="3CEE9C34">
      <w:pPr>
        <w:pStyle w:val="9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本人就参与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项目的评标工作，作出郑重声明：</w:t>
      </w:r>
    </w:p>
    <w:p w14:paraId="2E996EC4">
      <w:pPr>
        <w:pStyle w:val="9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2CAECCFC">
      <w:pPr>
        <w:pStyle w:val="9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43CF59D8">
      <w:pPr>
        <w:pStyle w:val="9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03B62424">
      <w:pPr>
        <w:pStyle w:val="9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71B4E420">
      <w:pPr>
        <w:pStyle w:val="9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24E9B6B2">
      <w:pPr>
        <w:pStyle w:val="9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如果本人违反上述声明内容，造成的后果由本人自行承担。</w:t>
      </w:r>
    </w:p>
    <w:p w14:paraId="610EAFEE">
      <w:pPr>
        <w:pStyle w:val="9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p>
    <w:p w14:paraId="7415FF8F">
      <w:pPr>
        <w:pStyle w:val="36"/>
        <w:rPr>
          <w:color w:val="auto"/>
          <w:highlight w:val="none"/>
        </w:rPr>
        <w:sectPr>
          <w:endnotePr>
            <w:numFmt w:val="decimal"/>
          </w:endnotePr>
          <w:pgSz w:w="11906" w:h="16838"/>
          <w:pgMar w:top="1247" w:right="1418" w:bottom="1134" w:left="1418"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宋体" w:hAnsi="宋体" w:eastAsia="宋体"/>
          <w:color w:val="auto"/>
          <w:sz w:val="24"/>
          <w:szCs w:val="24"/>
          <w:highlight w:val="none"/>
        </w:rPr>
        <w:t xml:space="preserve">                             声明人：</w:t>
      </w:r>
      <w:r>
        <w:rPr>
          <w:rFonts w:hint="eastAsia" w:ascii="宋体" w:hAnsi="宋体" w:eastAsia="宋体"/>
          <w:color w:val="auto"/>
          <w:sz w:val="24"/>
          <w:szCs w:val="24"/>
          <w:highlight w:val="none"/>
          <w:u w:val="single"/>
        </w:rPr>
        <w:t xml:space="preserve">（签名）  </w:t>
      </w:r>
    </w:p>
    <w:p w14:paraId="0E54AD06">
      <w:pPr>
        <w:pStyle w:val="3"/>
        <w:numPr>
          <w:ilvl w:val="0"/>
          <w:numId w:val="10"/>
        </w:numPr>
        <w:rPr>
          <w:rFonts w:hint="eastAsia"/>
          <w:color w:val="auto"/>
          <w:highlight w:val="none"/>
          <w:lang w:eastAsia="zh-CN"/>
        </w:rPr>
      </w:pPr>
      <w:bookmarkStart w:id="74" w:name="_Toc21525511"/>
      <w:bookmarkStart w:id="75" w:name="_Toc2272566"/>
      <w:bookmarkStart w:id="76" w:name="_Toc14904"/>
      <w:bookmarkStart w:id="77" w:name="_Toc25611"/>
      <w:bookmarkStart w:id="78" w:name="_Toc15112"/>
      <w:r>
        <w:rPr>
          <w:color w:val="auto"/>
          <w:highlight w:val="none"/>
        </w:rPr>
        <w:t xml:space="preserve"> </w:t>
      </w:r>
      <w:r>
        <w:rPr>
          <w:rFonts w:hint="eastAsia"/>
          <w:color w:val="auto"/>
          <w:highlight w:val="none"/>
        </w:rPr>
        <w:t>合同条款</w:t>
      </w:r>
      <w:bookmarkEnd w:id="74"/>
      <w:bookmarkEnd w:id="75"/>
      <w:r>
        <w:rPr>
          <w:rFonts w:hint="eastAsia"/>
          <w:color w:val="auto"/>
          <w:highlight w:val="none"/>
          <w:lang w:eastAsia="zh-CN"/>
        </w:rPr>
        <w:t>及格式</w:t>
      </w:r>
      <w:bookmarkEnd w:id="76"/>
      <w:bookmarkEnd w:id="77"/>
      <w:bookmarkEnd w:id="78"/>
    </w:p>
    <w:p w14:paraId="75CD160E">
      <w:pPr>
        <w:rPr>
          <w:color w:val="auto"/>
          <w:highlight w:val="none"/>
        </w:rPr>
      </w:pPr>
      <w:r>
        <w:rPr>
          <w:rFonts w:hint="eastAsia"/>
          <w:color w:val="auto"/>
          <w:highlight w:val="none"/>
        </w:rPr>
        <w:drawing>
          <wp:anchor distT="0" distB="0" distL="114300" distR="114300" simplePos="0" relativeHeight="251660288" behindDoc="0" locked="0" layoutInCell="1" allowOverlap="1">
            <wp:simplePos x="0" y="0"/>
            <wp:positionH relativeFrom="column">
              <wp:posOffset>4848860</wp:posOffset>
            </wp:positionH>
            <wp:positionV relativeFrom="paragraph">
              <wp:posOffset>304165</wp:posOffset>
            </wp:positionV>
            <wp:extent cx="2236470" cy="1798955"/>
            <wp:effectExtent l="0" t="0" r="11430" b="10795"/>
            <wp:wrapSquare wrapText="bothSides"/>
            <wp:docPr id="1" name="图片 10" descr="C:\Users\lanxing\Desktop\93b1542184114cf8b316f10d4b2d5c42.png93b1542184114cf8b316f10d4b2d5c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lanxing\Desktop\93b1542184114cf8b316f10d4b2d5c42.png93b1542184114cf8b316f10d4b2d5c42"/>
                    <pic:cNvPicPr>
                      <a:picLocks noChangeAspect="1"/>
                    </pic:cNvPicPr>
                  </pic:nvPicPr>
                  <pic:blipFill>
                    <a:blip r:embed="rId26"/>
                    <a:stretch>
                      <a:fillRect/>
                    </a:stretch>
                  </pic:blipFill>
                  <pic:spPr>
                    <a:xfrm>
                      <a:off x="0" y="0"/>
                      <a:ext cx="2236470" cy="1798955"/>
                    </a:xfrm>
                    <a:prstGeom prst="rect">
                      <a:avLst/>
                    </a:prstGeom>
                    <a:noFill/>
                    <a:ln>
                      <a:noFill/>
                    </a:ln>
                  </pic:spPr>
                </pic:pic>
              </a:graphicData>
            </a:graphic>
          </wp:anchor>
        </w:drawing>
      </w:r>
    </w:p>
    <w:p w14:paraId="58803A8C">
      <w:pPr>
        <w:ind w:firstLine="420" w:firstLineChars="200"/>
        <w:rPr>
          <w:color w:val="auto"/>
          <w:highlight w:val="none"/>
        </w:rPr>
      </w:pPr>
    </w:p>
    <w:p w14:paraId="5B967E5E">
      <w:pPr>
        <w:ind w:firstLine="420" w:firstLineChars="200"/>
        <w:rPr>
          <w:color w:val="auto"/>
          <w:highlight w:val="none"/>
        </w:rPr>
      </w:pPr>
      <w:r>
        <w:rPr>
          <w:color w:val="auto"/>
          <w:highlight w:val="none"/>
        </w:rPr>
        <w:drawing>
          <wp:inline distT="0" distB="0" distL="114300" distR="114300">
            <wp:extent cx="2497455" cy="259715"/>
            <wp:effectExtent l="0" t="0" r="17145" b="698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27"/>
                    <a:stretch>
                      <a:fillRect/>
                    </a:stretch>
                  </pic:blipFill>
                  <pic:spPr>
                    <a:xfrm>
                      <a:off x="0" y="0"/>
                      <a:ext cx="2497455" cy="259715"/>
                    </a:xfrm>
                    <a:prstGeom prst="rect">
                      <a:avLst/>
                    </a:prstGeom>
                    <a:noFill/>
                    <a:ln>
                      <a:noFill/>
                    </a:ln>
                  </pic:spPr>
                </pic:pic>
              </a:graphicData>
            </a:graphic>
          </wp:inline>
        </w:drawing>
      </w:r>
    </w:p>
    <w:p w14:paraId="5C25D3A6">
      <w:pPr>
        <w:ind w:firstLine="8400" w:firstLineChars="3500"/>
        <w:rPr>
          <w:color w:val="auto"/>
          <w:sz w:val="24"/>
          <w:highlight w:val="none"/>
        </w:rPr>
      </w:pPr>
      <w:r>
        <w:rPr>
          <w:rFonts w:hint="eastAsia"/>
          <w:color w:val="auto"/>
          <w:sz w:val="24"/>
          <w:highlight w:val="none"/>
        </w:rPr>
        <w:t xml:space="preserve">                            </w:t>
      </w:r>
    </w:p>
    <w:p w14:paraId="661CF4D5">
      <w:pPr>
        <w:tabs>
          <w:tab w:val="left" w:pos="870"/>
        </w:tabs>
        <w:ind w:firstLine="240" w:firstLineChars="100"/>
        <w:rPr>
          <w:color w:val="auto"/>
          <w:sz w:val="24"/>
          <w:highlight w:val="none"/>
        </w:rPr>
      </w:pPr>
      <w:r>
        <w:rPr>
          <w:color w:val="auto"/>
          <w:sz w:val="24"/>
          <w:highlight w:val="none"/>
        </w:rPr>
        <w:drawing>
          <wp:anchor distT="0" distB="0" distL="114300" distR="114300" simplePos="0" relativeHeight="251663360" behindDoc="1" locked="0" layoutInCell="1" allowOverlap="0">
            <wp:simplePos x="0" y="0"/>
            <wp:positionH relativeFrom="column">
              <wp:posOffset>371475</wp:posOffset>
            </wp:positionH>
            <wp:positionV relativeFrom="paragraph">
              <wp:posOffset>39370</wp:posOffset>
            </wp:positionV>
            <wp:extent cx="790575" cy="161925"/>
            <wp:effectExtent l="0" t="0" r="9525" b="9525"/>
            <wp:wrapTight wrapText="bothSides">
              <wp:wrapPolygon>
                <wp:start x="16655" y="0"/>
                <wp:lineTo x="3123" y="0"/>
                <wp:lineTo x="0" y="2372"/>
                <wp:lineTo x="520" y="18974"/>
                <wp:lineTo x="21340" y="18974"/>
                <wp:lineTo x="21340" y="9487"/>
                <wp:lineTo x="18737" y="0"/>
                <wp:lineTo x="16655" y="0"/>
              </wp:wrapPolygon>
            </wp:wrapTight>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28"/>
                    <a:stretch>
                      <a:fillRect/>
                    </a:stretch>
                  </pic:blipFill>
                  <pic:spPr>
                    <a:xfrm>
                      <a:off x="0" y="0"/>
                      <a:ext cx="790575" cy="161925"/>
                    </a:xfrm>
                    <a:prstGeom prst="rect">
                      <a:avLst/>
                    </a:prstGeom>
                    <a:noFill/>
                    <a:ln>
                      <a:noFill/>
                    </a:ln>
                  </pic:spPr>
                </pic:pic>
              </a:graphicData>
            </a:graphic>
          </wp:anchor>
        </w:drawing>
      </w:r>
      <w:r>
        <w:rPr>
          <w:rFonts w:hint="eastAsia"/>
          <w:color w:val="auto"/>
          <w:sz w:val="24"/>
          <w:highlight w:val="none"/>
        </w:rPr>
        <w:t>穗开建管施[2023]  号 /                /</w:t>
      </w:r>
    </w:p>
    <w:p w14:paraId="4712B03A">
      <w:pPr>
        <w:rPr>
          <w:rFonts w:ascii="方正大标宋简体" w:eastAsia="方正大标宋简体"/>
          <w:color w:val="auto"/>
          <w:sz w:val="28"/>
          <w:szCs w:val="28"/>
          <w:highlight w:val="none"/>
        </w:rPr>
      </w:pPr>
      <w:r>
        <w:rPr>
          <w:rFonts w:hint="eastAsia" w:ascii="方正大标宋简体" w:eastAsia="方正大标宋简体"/>
          <w:color w:val="auto"/>
          <w:sz w:val="28"/>
          <w:szCs w:val="28"/>
          <w:highlight w:val="none"/>
        </w:rPr>
        <w:t xml:space="preserve"> </w:t>
      </w:r>
    </w:p>
    <w:p w14:paraId="38204F78">
      <w:pPr>
        <w:ind w:firstLine="840" w:firstLineChars="400"/>
        <w:rPr>
          <w:color w:val="auto"/>
          <w:highlight w:val="none"/>
        </w:rPr>
      </w:pPr>
    </w:p>
    <w:p w14:paraId="6D464F38">
      <w:pPr>
        <w:snapToGrid/>
        <w:spacing w:line="240" w:lineRule="auto"/>
        <w:ind w:left="0" w:leftChars="0" w:firstLine="840" w:firstLineChars="400"/>
        <w:jc w:val="left"/>
        <w:rPr>
          <w:rFonts w:ascii="宋体" w:hAnsi="宋体"/>
          <w:color w:val="auto"/>
          <w:highlight w:val="none"/>
        </w:rPr>
      </w:pPr>
      <w:r>
        <w:rPr>
          <w:rFonts w:hint="eastAsia"/>
          <w:color w:val="auto"/>
          <w:highlight w:val="none"/>
        </w:rPr>
        <w:t xml:space="preserve">                                                             </w:t>
      </w:r>
    </w:p>
    <w:p w14:paraId="126B9BF8">
      <w:pPr>
        <w:snapToGrid w:val="0"/>
        <w:spacing w:line="440" w:lineRule="exact"/>
        <w:ind w:left="-197" w:leftChars="-94"/>
        <w:jc w:val="center"/>
        <w:rPr>
          <w:rFonts w:ascii="宋体" w:hAnsi="宋体"/>
          <w:color w:val="auto"/>
          <w:highlight w:val="none"/>
        </w:rPr>
      </w:pPr>
      <w:r>
        <w:rPr>
          <w:rFonts w:hint="eastAsia"/>
          <w:color w:val="auto"/>
          <w:highlight w:val="none"/>
        </w:rPr>
        <w:drawing>
          <wp:anchor distT="0" distB="0" distL="114300" distR="114300" simplePos="0" relativeHeight="251661312" behindDoc="0" locked="0" layoutInCell="1" allowOverlap="1">
            <wp:simplePos x="0" y="0"/>
            <wp:positionH relativeFrom="column">
              <wp:posOffset>895350</wp:posOffset>
            </wp:positionH>
            <wp:positionV relativeFrom="paragraph">
              <wp:posOffset>163195</wp:posOffset>
            </wp:positionV>
            <wp:extent cx="5295900" cy="590550"/>
            <wp:effectExtent l="0" t="0" r="0" b="0"/>
            <wp:wrapSquare wrapText="bothSides"/>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29"/>
                    <a:stretch>
                      <a:fillRect/>
                    </a:stretch>
                  </pic:blipFill>
                  <pic:spPr>
                    <a:xfrm>
                      <a:off x="0" y="0"/>
                      <a:ext cx="5295900" cy="590550"/>
                    </a:xfrm>
                    <a:prstGeom prst="rect">
                      <a:avLst/>
                    </a:prstGeom>
                    <a:noFill/>
                    <a:ln>
                      <a:noFill/>
                    </a:ln>
                  </pic:spPr>
                </pic:pic>
              </a:graphicData>
            </a:graphic>
          </wp:anchor>
        </w:drawing>
      </w:r>
    </w:p>
    <w:p w14:paraId="524B0A80">
      <w:pPr>
        <w:snapToGrid w:val="0"/>
        <w:spacing w:line="440" w:lineRule="exact"/>
        <w:ind w:left="-197" w:leftChars="-94"/>
        <w:jc w:val="center"/>
        <w:rPr>
          <w:rFonts w:ascii="宋体" w:hAnsi="宋体"/>
          <w:color w:val="auto"/>
          <w:highlight w:val="none"/>
        </w:rPr>
      </w:pPr>
    </w:p>
    <w:p w14:paraId="22D54A08">
      <w:pPr>
        <w:spacing w:line="480" w:lineRule="exact"/>
        <w:jc w:val="center"/>
        <w:rPr>
          <w:rFonts w:ascii="宋体" w:hAnsi="宋体"/>
          <w:color w:val="auto"/>
          <w:highlight w:val="none"/>
        </w:rPr>
      </w:pPr>
    </w:p>
    <w:p w14:paraId="526AC419">
      <w:pPr>
        <w:spacing w:line="480" w:lineRule="exact"/>
        <w:jc w:val="center"/>
        <w:rPr>
          <w:rFonts w:ascii="仿宋_GB2312" w:hAnsi="仿宋" w:eastAsia="仿宋_GB2312"/>
          <w:color w:val="auto"/>
          <w:sz w:val="28"/>
          <w:szCs w:val="28"/>
          <w:highlight w:val="none"/>
        </w:rPr>
      </w:pPr>
    </w:p>
    <w:p w14:paraId="069874F3">
      <w:pPr>
        <w:spacing w:line="480" w:lineRule="exact"/>
        <w:jc w:val="center"/>
        <w:rPr>
          <w:rFonts w:ascii="仿宋_GB2312" w:hAnsi="仿宋" w:eastAsia="仿宋_GB2312"/>
          <w:color w:val="auto"/>
          <w:sz w:val="28"/>
          <w:szCs w:val="28"/>
          <w:highlight w:val="none"/>
        </w:rPr>
      </w:pPr>
    </w:p>
    <w:p w14:paraId="3CC7060E">
      <w:pPr>
        <w:spacing w:line="480" w:lineRule="exact"/>
        <w:ind w:firstLine="2520" w:firstLineChars="900"/>
        <w:rPr>
          <w:rFonts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rPr>
        <w:t xml:space="preserve"> 项目名称：</w:t>
      </w:r>
      <w:r>
        <w:rPr>
          <w:rFonts w:hint="eastAsia" w:ascii="方正大标宋简体" w:hAnsi="仿宋" w:eastAsia="方正大标宋简体"/>
          <w:color w:val="auto"/>
          <w:sz w:val="28"/>
          <w:szCs w:val="28"/>
          <w:highlight w:val="none"/>
          <w:u w:val="single"/>
        </w:rPr>
        <w:t xml:space="preserve">                                       </w:t>
      </w:r>
    </w:p>
    <w:p w14:paraId="0B4AE9BB">
      <w:pPr>
        <w:spacing w:line="480" w:lineRule="exact"/>
        <w:ind w:firstLine="2660" w:firstLineChars="950"/>
        <w:rPr>
          <w:rFonts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rPr>
        <w:t xml:space="preserve">发包人（甲方）： </w:t>
      </w:r>
      <w:r>
        <w:rPr>
          <w:rFonts w:hint="eastAsia" w:ascii="方正大标宋简体" w:hAnsi="仿宋" w:eastAsia="方正大标宋简体"/>
          <w:color w:val="auto"/>
          <w:sz w:val="28"/>
          <w:szCs w:val="28"/>
          <w:highlight w:val="none"/>
          <w:u w:val="single"/>
        </w:rPr>
        <w:t xml:space="preserve">广州开发区财政投资建设项目管理中心      </w:t>
      </w:r>
    </w:p>
    <w:p w14:paraId="6C2877A2">
      <w:pPr>
        <w:snapToGrid w:val="0"/>
        <w:spacing w:line="440" w:lineRule="exact"/>
        <w:ind w:firstLine="2660" w:firstLineChars="950"/>
        <w:rPr>
          <w:rFonts w:ascii="方正大标宋简体" w:hAnsi="宋体" w:eastAsia="方正大标宋简体"/>
          <w:color w:val="auto"/>
          <w:sz w:val="28"/>
          <w:szCs w:val="28"/>
          <w:highlight w:val="none"/>
          <w:u w:val="single"/>
        </w:rPr>
      </w:pPr>
      <w:r>
        <w:rPr>
          <w:rFonts w:hint="eastAsia" w:ascii="仿宋_GB2312" w:hAnsi="仿宋" w:eastAsia="仿宋_GB2312"/>
          <w:color w:val="auto"/>
          <w:sz w:val="28"/>
          <w:szCs w:val="28"/>
          <w:highlight w:val="none"/>
        </w:rPr>
        <w:t>承包人（乙方）：</w:t>
      </w:r>
      <w:r>
        <w:rPr>
          <w:rFonts w:hint="eastAsia" w:ascii="方正大标宋简体" w:hAnsi="宋体" w:eastAsia="方正大标宋简体"/>
          <w:color w:val="auto"/>
          <w:sz w:val="28"/>
          <w:szCs w:val="28"/>
          <w:highlight w:val="none"/>
          <w:u w:val="single"/>
        </w:rPr>
        <w:t xml:space="preserve">                                         </w:t>
      </w:r>
    </w:p>
    <w:p w14:paraId="30A05AF3">
      <w:pPr>
        <w:spacing w:line="480" w:lineRule="exact"/>
        <w:ind w:firstLine="2660" w:firstLineChars="950"/>
        <w:rPr>
          <w:rFonts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rPr>
        <w:t>合同签订日期：</w:t>
      </w:r>
      <w:r>
        <w:rPr>
          <w:rFonts w:hint="eastAsia" w:ascii="仿宋_GB2312" w:hAnsi="仿宋" w:eastAsia="仿宋_GB2312"/>
          <w:color w:val="auto"/>
          <w:sz w:val="28"/>
          <w:szCs w:val="28"/>
          <w:highlight w:val="none"/>
          <w:u w:val="single"/>
        </w:rPr>
        <w:t xml:space="preserve">     </w:t>
      </w:r>
      <w:r>
        <w:rPr>
          <w:rFonts w:hint="eastAsia" w:ascii="方正大标宋简体" w:hAnsi="仿宋" w:eastAsia="方正大标宋简体"/>
          <w:color w:val="auto"/>
          <w:sz w:val="28"/>
          <w:szCs w:val="28"/>
          <w:highlight w:val="none"/>
          <w:u w:val="single"/>
        </w:rPr>
        <w:t>202</w:t>
      </w:r>
      <w:r>
        <w:rPr>
          <w:rFonts w:hint="eastAsia" w:ascii="方正大标宋简体" w:hAnsi="仿宋" w:eastAsia="方正大标宋简体"/>
          <w:color w:val="auto"/>
          <w:sz w:val="28"/>
          <w:szCs w:val="28"/>
          <w:highlight w:val="none"/>
          <w:u w:val="single"/>
          <w:lang w:val="en-US" w:eastAsia="zh-CN"/>
        </w:rPr>
        <w:t>5</w:t>
      </w:r>
      <w:r>
        <w:rPr>
          <w:rFonts w:hint="eastAsia" w:ascii="方正大标宋简体" w:hAnsi="仿宋" w:eastAsia="方正大标宋简体"/>
          <w:color w:val="auto"/>
          <w:sz w:val="28"/>
          <w:szCs w:val="28"/>
          <w:highlight w:val="none"/>
          <w:u w:val="single"/>
        </w:rPr>
        <w:t xml:space="preserve">年  月    日         </w:t>
      </w:r>
    </w:p>
    <w:p w14:paraId="322F0AE3">
      <w:pPr>
        <w:spacing w:line="480" w:lineRule="exact"/>
        <w:ind w:firstLine="2660" w:firstLineChars="950"/>
        <w:rPr>
          <w:rFonts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rPr>
        <w:t>签订地点：</w:t>
      </w:r>
      <w:r>
        <w:rPr>
          <w:rFonts w:hint="eastAsia" w:ascii="仿宋_GB2312" w:hAnsi="仿宋" w:eastAsia="仿宋_GB2312"/>
          <w:color w:val="auto"/>
          <w:sz w:val="28"/>
          <w:szCs w:val="28"/>
          <w:highlight w:val="none"/>
          <w:u w:val="single"/>
        </w:rPr>
        <w:t xml:space="preserve">           </w:t>
      </w:r>
      <w:r>
        <w:rPr>
          <w:rFonts w:hint="eastAsia" w:ascii="方正大标宋简体" w:hAnsi="仿宋" w:eastAsia="方正大标宋简体"/>
          <w:color w:val="auto"/>
          <w:sz w:val="28"/>
          <w:szCs w:val="28"/>
          <w:highlight w:val="none"/>
          <w:u w:val="single"/>
        </w:rPr>
        <w:t xml:space="preserve">广州市黄埔区           </w:t>
      </w:r>
    </w:p>
    <w:p w14:paraId="506863C2">
      <w:pPr>
        <w:spacing w:line="480" w:lineRule="exact"/>
        <w:jc w:val="center"/>
        <w:rPr>
          <w:rFonts w:ascii="宋体" w:hAnsi="宋体"/>
          <w:color w:val="auto"/>
          <w:highlight w:val="none"/>
        </w:rPr>
      </w:pPr>
      <w:r>
        <w:rPr>
          <w:color w:val="auto"/>
          <w:highlight w:val="none"/>
        </w:rPr>
        <w:drawing>
          <wp:anchor distT="0" distB="0" distL="114300" distR="114300" simplePos="0" relativeHeight="251662336" behindDoc="0" locked="0" layoutInCell="1" allowOverlap="0">
            <wp:simplePos x="0" y="0"/>
            <wp:positionH relativeFrom="column">
              <wp:align>center</wp:align>
            </wp:positionH>
            <wp:positionV relativeFrom="paragraph">
              <wp:posOffset>742950</wp:posOffset>
            </wp:positionV>
            <wp:extent cx="7562850" cy="2633980"/>
            <wp:effectExtent l="0" t="0" r="0" b="13970"/>
            <wp:wrapSquare wrapText="bothSides"/>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30"/>
                    <a:stretch>
                      <a:fillRect/>
                    </a:stretch>
                  </pic:blipFill>
                  <pic:spPr>
                    <a:xfrm>
                      <a:off x="0" y="0"/>
                      <a:ext cx="7562850" cy="2633980"/>
                    </a:xfrm>
                    <a:prstGeom prst="rect">
                      <a:avLst/>
                    </a:prstGeom>
                    <a:noFill/>
                    <a:ln>
                      <a:noFill/>
                    </a:ln>
                  </pic:spPr>
                </pic:pic>
              </a:graphicData>
            </a:graphic>
          </wp:anchor>
        </w:drawing>
      </w:r>
    </w:p>
    <w:p w14:paraId="32503A46">
      <w:pPr>
        <w:snapToGrid w:val="0"/>
        <w:spacing w:line="440" w:lineRule="exact"/>
        <w:ind w:left="-197" w:leftChars="-94"/>
        <w:jc w:val="center"/>
        <w:rPr>
          <w:rFonts w:ascii="宋体" w:hAnsi="宋体"/>
          <w:color w:val="auto"/>
          <w:highlight w:val="none"/>
        </w:rPr>
        <w:sectPr>
          <w:headerReference r:id="rId19" w:type="first"/>
          <w:footerReference r:id="rId22" w:type="first"/>
          <w:headerReference r:id="rId17" w:type="default"/>
          <w:footerReference r:id="rId20" w:type="default"/>
          <w:headerReference r:id="rId18" w:type="even"/>
          <w:footerReference r:id="rId21" w:type="even"/>
          <w:pgSz w:w="11906" w:h="16838"/>
          <w:pgMar w:top="0" w:right="0" w:bottom="0" w:left="0" w:header="4" w:footer="851" w:gutter="284"/>
          <w:pgNumType w:fmt="decimal"/>
          <w:cols w:space="720" w:num="1"/>
          <w:docGrid w:type="lines" w:linePitch="408" w:charSpace="0"/>
        </w:sectPr>
      </w:pPr>
    </w:p>
    <w:p w14:paraId="404BCB9F">
      <w:pPr>
        <w:snapToGrid w:val="0"/>
        <w:spacing w:line="440" w:lineRule="exact"/>
        <w:jc w:val="center"/>
        <w:rPr>
          <w:rFonts w:ascii="宋体" w:hAnsi="宋体"/>
          <w:b/>
          <w:bCs/>
          <w:color w:val="auto"/>
          <w:sz w:val="28"/>
          <w:szCs w:val="28"/>
          <w:highlight w:val="none"/>
        </w:rPr>
      </w:pPr>
      <w:r>
        <w:rPr>
          <w:rFonts w:hint="eastAsia" w:ascii="宋体" w:hAnsi="宋体"/>
          <w:b/>
          <w:color w:val="auto"/>
          <w:sz w:val="28"/>
          <w:szCs w:val="28"/>
          <w:highlight w:val="none"/>
        </w:rPr>
        <w:t>第一部分</w:t>
      </w:r>
      <w:r>
        <w:rPr>
          <w:rFonts w:ascii="宋体" w:hAnsi="宋体"/>
          <w:b/>
          <w:color w:val="auto"/>
          <w:sz w:val="28"/>
          <w:szCs w:val="28"/>
          <w:highlight w:val="none"/>
        </w:rPr>
        <w:t xml:space="preserve">   </w:t>
      </w:r>
      <w:r>
        <w:rPr>
          <w:rFonts w:hint="eastAsia" w:ascii="宋体" w:hAnsi="宋体"/>
          <w:b/>
          <w:color w:val="auto"/>
          <w:sz w:val="28"/>
          <w:szCs w:val="28"/>
          <w:highlight w:val="none"/>
        </w:rPr>
        <w:t>协议书</w:t>
      </w:r>
    </w:p>
    <w:p w14:paraId="3E21790B">
      <w:pPr>
        <w:snapToGrid w:val="0"/>
        <w:spacing w:line="440" w:lineRule="exact"/>
        <w:ind w:firstLine="480"/>
        <w:rPr>
          <w:rFonts w:ascii="宋体" w:hAnsi="宋体"/>
          <w:color w:val="auto"/>
          <w:sz w:val="24"/>
          <w:highlight w:val="none"/>
          <w:u w:val="single"/>
        </w:rPr>
      </w:pPr>
      <w:r>
        <w:rPr>
          <w:rFonts w:hint="eastAsia" w:ascii="宋体" w:hAnsi="宋体"/>
          <w:color w:val="auto"/>
          <w:sz w:val="24"/>
          <w:highlight w:val="none"/>
        </w:rPr>
        <w:t>发包人（甲方）：</w:t>
      </w:r>
      <w:r>
        <w:rPr>
          <w:rFonts w:ascii="宋体" w:hAnsi="宋体"/>
          <w:color w:val="auto"/>
          <w:sz w:val="24"/>
          <w:highlight w:val="none"/>
          <w:u w:val="single"/>
        </w:rPr>
        <w:t xml:space="preserve">                             </w:t>
      </w:r>
      <w:r>
        <w:rPr>
          <w:rFonts w:hint="eastAsia" w:ascii="宋体" w:hAnsi="宋体"/>
          <w:color w:val="auto"/>
          <w:sz w:val="24"/>
          <w:highlight w:val="none"/>
        </w:rPr>
        <w:t>。</w:t>
      </w:r>
    </w:p>
    <w:p w14:paraId="36C06664">
      <w:pPr>
        <w:snapToGrid w:val="0"/>
        <w:spacing w:line="440" w:lineRule="exact"/>
        <w:ind w:firstLine="480"/>
        <w:rPr>
          <w:rFonts w:ascii="宋体" w:hAnsi="宋体"/>
          <w:color w:val="auto"/>
          <w:sz w:val="24"/>
          <w:highlight w:val="none"/>
          <w:u w:val="single"/>
        </w:rPr>
      </w:pPr>
      <w:r>
        <w:rPr>
          <w:rFonts w:hint="eastAsia" w:ascii="宋体" w:hAnsi="宋体"/>
          <w:color w:val="auto"/>
          <w:sz w:val="24"/>
          <w:highlight w:val="none"/>
        </w:rPr>
        <w:t>承包人（乙方）：</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14:paraId="74DF2910">
      <w:pPr>
        <w:pStyle w:val="123"/>
        <w:snapToGrid w:val="0"/>
        <w:spacing w:line="440" w:lineRule="exact"/>
        <w:rPr>
          <w:rFonts w:ascii="宋体" w:hAnsi="宋体"/>
          <w:color w:val="auto"/>
          <w:szCs w:val="24"/>
          <w:highlight w:val="none"/>
        </w:rPr>
      </w:pPr>
      <w:r>
        <w:rPr>
          <w:rFonts w:hint="eastAsia" w:ascii="宋体" w:hAnsi="宋体"/>
          <w:color w:val="auto"/>
          <w:szCs w:val="24"/>
          <w:highlight w:val="none"/>
        </w:rPr>
        <w:t>依照《中华人民共和国民法典》、《中华人民共和国建筑法》及其他有关法律、行政法规，遵循平等、自愿、公平和诚实信用的原则，双方就本建设工程施工事项协商一致，订立本合同。</w:t>
      </w:r>
    </w:p>
    <w:p w14:paraId="382475A3">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一、工程概况</w:t>
      </w:r>
    </w:p>
    <w:p w14:paraId="45FE645F">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工程名称：</w:t>
      </w:r>
      <w:r>
        <w:rPr>
          <w:rFonts w:ascii="宋体" w:hAnsi="宋体"/>
          <w:bCs/>
          <w:color w:val="auto"/>
          <w:sz w:val="24"/>
          <w:highlight w:val="none"/>
          <w:u w:val="single"/>
        </w:rPr>
        <w:t xml:space="preserve">                            </w:t>
      </w:r>
      <w:r>
        <w:rPr>
          <w:rFonts w:hint="eastAsia" w:ascii="宋体" w:hAnsi="宋体"/>
          <w:bCs/>
          <w:color w:val="auto"/>
          <w:sz w:val="24"/>
          <w:highlight w:val="none"/>
        </w:rPr>
        <w:t>。</w:t>
      </w:r>
    </w:p>
    <w:p w14:paraId="51018D93">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工程地点：</w:t>
      </w:r>
      <w:r>
        <w:rPr>
          <w:rFonts w:ascii="宋体" w:hAnsi="宋体"/>
          <w:bCs/>
          <w:color w:val="auto"/>
          <w:sz w:val="24"/>
          <w:highlight w:val="none"/>
          <w:u w:val="single"/>
        </w:rPr>
        <w:t xml:space="preserve">                            </w:t>
      </w:r>
      <w:r>
        <w:rPr>
          <w:rFonts w:hint="eastAsia" w:ascii="宋体" w:hAnsi="宋体"/>
          <w:bCs/>
          <w:color w:val="auto"/>
          <w:sz w:val="24"/>
          <w:highlight w:val="none"/>
        </w:rPr>
        <w:t>。</w:t>
      </w:r>
    </w:p>
    <w:p w14:paraId="048FD8AF">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工程内容：</w:t>
      </w:r>
      <w:r>
        <w:rPr>
          <w:rFonts w:ascii="宋体" w:hAnsi="宋体"/>
          <w:color w:val="auto"/>
          <w:sz w:val="24"/>
          <w:highlight w:val="none"/>
          <w:u w:val="single"/>
        </w:rPr>
        <w:t xml:space="preserve">                          </w:t>
      </w:r>
      <w:r>
        <w:rPr>
          <w:rFonts w:hint="eastAsia" w:ascii="宋体" w:hAnsi="宋体"/>
          <w:color w:val="auto"/>
          <w:sz w:val="24"/>
          <w:highlight w:val="none"/>
        </w:rPr>
        <w:t>。具体内容以施工图纸及工程量清单为准。</w:t>
      </w:r>
    </w:p>
    <w:p w14:paraId="745764B2">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u w:val="single"/>
        </w:rPr>
        <w:t>建设业主有权根据工程实施情况，对承包人的承包范围和承包工程量进行适当调整</w:t>
      </w:r>
      <w:r>
        <w:rPr>
          <w:rFonts w:hint="eastAsia" w:ascii="宋体" w:hAnsi="宋体"/>
          <w:color w:val="auto"/>
          <w:sz w:val="24"/>
          <w:highlight w:val="none"/>
        </w:rPr>
        <w:t>。</w:t>
      </w:r>
    </w:p>
    <w:p w14:paraId="05F8311A">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工程立项批准文号：</w:t>
      </w:r>
      <w:r>
        <w:rPr>
          <w:rFonts w:ascii="宋体" w:hAnsi="宋体"/>
          <w:color w:val="auto"/>
          <w:sz w:val="24"/>
          <w:highlight w:val="none"/>
          <w:u w:val="single"/>
        </w:rPr>
        <w:t xml:space="preserve">             </w:t>
      </w:r>
      <w:r>
        <w:rPr>
          <w:rFonts w:hint="eastAsia" w:ascii="宋体" w:hAnsi="宋体"/>
          <w:color w:val="auto"/>
          <w:sz w:val="24"/>
          <w:highlight w:val="none"/>
        </w:rPr>
        <w:t>。</w:t>
      </w:r>
    </w:p>
    <w:p w14:paraId="0953D36F">
      <w:pPr>
        <w:snapToGrid w:val="0"/>
        <w:spacing w:line="440" w:lineRule="exact"/>
        <w:ind w:firstLine="480"/>
        <w:jc w:val="left"/>
        <w:rPr>
          <w:rFonts w:ascii="宋体" w:hAnsi="宋体"/>
          <w:color w:val="auto"/>
          <w:sz w:val="24"/>
          <w:highlight w:val="none"/>
          <w:u w:val="single"/>
        </w:rPr>
      </w:pPr>
      <w:r>
        <w:rPr>
          <w:rFonts w:hint="eastAsia" w:ascii="宋体" w:hAnsi="宋体"/>
          <w:color w:val="auto"/>
          <w:sz w:val="24"/>
          <w:highlight w:val="none"/>
        </w:rPr>
        <w:t>资金来源：</w:t>
      </w:r>
      <w:r>
        <w:rPr>
          <w:rFonts w:hint="eastAsia" w:ascii="宋体" w:hAnsi="宋体"/>
          <w:color w:val="auto"/>
          <w:sz w:val="24"/>
          <w:highlight w:val="none"/>
          <w:u w:val="single"/>
        </w:rPr>
        <w:t>财政投资</w:t>
      </w:r>
      <w:r>
        <w:rPr>
          <w:rFonts w:hint="eastAsia" w:ascii="宋体" w:hAnsi="宋体"/>
          <w:color w:val="auto"/>
          <w:sz w:val="24"/>
          <w:highlight w:val="none"/>
        </w:rPr>
        <w:t>。</w:t>
      </w:r>
    </w:p>
    <w:p w14:paraId="0129E9D6">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二、工程承包范围及承包方式</w:t>
      </w:r>
    </w:p>
    <w:p w14:paraId="21B77DD8">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（一）承包范围：</w:t>
      </w:r>
      <w:r>
        <w:rPr>
          <w:rFonts w:hint="eastAsia" w:ascii="宋体" w:hAnsi="宋体"/>
          <w:color w:val="auto"/>
          <w:sz w:val="24"/>
          <w:highlight w:val="none"/>
          <w:u w:val="single"/>
        </w:rPr>
        <w:t>按发包人确认的施工图纸、图纸会审纪录和有关变更文件、资料、招标文件、承包人投标文件以及双方签订的有关协议所包含的内容</w:t>
      </w:r>
      <w:r>
        <w:rPr>
          <w:rFonts w:hint="eastAsia" w:ascii="宋体" w:hAnsi="宋体"/>
          <w:color w:val="auto"/>
          <w:sz w:val="24"/>
          <w:highlight w:val="none"/>
        </w:rPr>
        <w:t>。</w:t>
      </w:r>
    </w:p>
    <w:p w14:paraId="1C596865">
      <w:pPr>
        <w:snapToGri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rPr>
        <w:t>（二）承包方式：</w:t>
      </w:r>
      <w:r>
        <w:rPr>
          <w:rFonts w:ascii="宋体" w:hAnsi="宋体"/>
          <w:color w:val="auto"/>
          <w:sz w:val="24"/>
          <w:highlight w:val="none"/>
          <w:u w:val="single"/>
        </w:rPr>
        <w:t>包</w:t>
      </w:r>
      <w:r>
        <w:rPr>
          <w:rFonts w:ascii="宋体" w:hAnsi="宋体"/>
          <w:color w:val="auto"/>
          <w:sz w:val="24"/>
          <w:highlight w:val="none"/>
          <w:u w:val="single"/>
        </w:rPr>
        <w:t>工、包料、包工期、包质量、包安全、包文</w:t>
      </w:r>
      <w:r>
        <w:rPr>
          <w:rFonts w:hint="eastAsia" w:ascii="宋体" w:hAnsi="宋体"/>
          <w:color w:val="auto"/>
          <w:sz w:val="24"/>
          <w:highlight w:val="none"/>
          <w:u w:val="single"/>
        </w:rPr>
        <w:t>明施工、包验收、包保修、综合单价包干，</w:t>
      </w:r>
      <w:r>
        <w:rPr>
          <w:rFonts w:ascii="宋体" w:hAnsi="宋体"/>
          <w:color w:val="auto"/>
          <w:sz w:val="24"/>
          <w:highlight w:val="none"/>
          <w:u w:val="single"/>
        </w:rPr>
        <w:t>措施项目费（除施工围蔽费用外）包干，施工围蔽清单综合单价包干，工程量按实计量</w:t>
      </w:r>
      <w:r>
        <w:rPr>
          <w:rFonts w:hint="eastAsia" w:ascii="宋体" w:hAnsi="宋体"/>
          <w:color w:val="auto"/>
          <w:sz w:val="24"/>
          <w:highlight w:val="none"/>
        </w:rPr>
        <w:t>。</w:t>
      </w:r>
    </w:p>
    <w:p w14:paraId="4E0ECDB0">
      <w:pPr>
        <w:snapToGrid w:val="0"/>
        <w:spacing w:line="440" w:lineRule="exact"/>
        <w:ind w:firstLine="482" w:firstLineChars="200"/>
        <w:rPr>
          <w:rFonts w:ascii="宋体" w:hAnsi="宋体"/>
          <w:b/>
          <w:bCs/>
          <w:color w:val="auto"/>
          <w:sz w:val="24"/>
          <w:highlight w:val="none"/>
          <w:u w:val="single"/>
        </w:rPr>
      </w:pPr>
      <w:r>
        <w:rPr>
          <w:rFonts w:hint="eastAsia" w:ascii="宋体" w:hAnsi="宋体"/>
          <w:b/>
          <w:bCs/>
          <w:color w:val="auto"/>
          <w:sz w:val="24"/>
          <w:highlight w:val="none"/>
        </w:rPr>
        <w:t>三、合同工期</w:t>
      </w:r>
    </w:p>
    <w:p w14:paraId="3357A538">
      <w:pPr>
        <w:snapToGrid w:val="0"/>
        <w:spacing w:line="440" w:lineRule="exact"/>
        <w:ind w:left="480"/>
        <w:rPr>
          <w:rFonts w:ascii="宋体" w:hAnsi="宋体"/>
          <w:color w:val="auto"/>
          <w:sz w:val="24"/>
          <w:highlight w:val="none"/>
          <w:u w:val="single"/>
        </w:rPr>
      </w:pPr>
      <w:r>
        <w:rPr>
          <w:rFonts w:hint="eastAsia" w:ascii="宋体" w:hAnsi="宋体"/>
          <w:color w:val="auto"/>
          <w:sz w:val="24"/>
          <w:highlight w:val="none"/>
        </w:rPr>
        <w:t>暂定开工日期：</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14:paraId="51D96A18">
      <w:pPr>
        <w:snapToGrid w:val="0"/>
        <w:spacing w:line="440" w:lineRule="exact"/>
        <w:ind w:left="480"/>
        <w:rPr>
          <w:rFonts w:ascii="宋体" w:hAnsi="宋体"/>
          <w:color w:val="auto"/>
          <w:sz w:val="24"/>
          <w:highlight w:val="none"/>
          <w:u w:val="single"/>
        </w:rPr>
      </w:pPr>
      <w:r>
        <w:rPr>
          <w:rFonts w:hint="eastAsia" w:ascii="宋体" w:hAnsi="宋体"/>
          <w:color w:val="auto"/>
          <w:sz w:val="24"/>
          <w:highlight w:val="none"/>
        </w:rPr>
        <w:t>暂定竣工日期：</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14:paraId="3AD59A73">
      <w:pPr>
        <w:snapToGrid w:val="0"/>
        <w:spacing w:line="440" w:lineRule="exact"/>
        <w:ind w:left="480"/>
        <w:rPr>
          <w:rFonts w:ascii="宋体" w:hAnsi="宋体"/>
          <w:dstrike/>
          <w:color w:val="auto"/>
          <w:sz w:val="24"/>
          <w:highlight w:val="none"/>
        </w:rPr>
      </w:pPr>
      <w:r>
        <w:rPr>
          <w:rFonts w:hint="eastAsia" w:ascii="宋体" w:hAnsi="宋体"/>
          <w:color w:val="auto"/>
          <w:sz w:val="24"/>
          <w:highlight w:val="none"/>
        </w:rPr>
        <w:t>合同工期为</w:t>
      </w:r>
      <w:r>
        <w:rPr>
          <w:rFonts w:ascii="宋体" w:hAnsi="宋体"/>
          <w:color w:val="auto"/>
          <w:sz w:val="24"/>
          <w:highlight w:val="none"/>
          <w:u w:val="single"/>
        </w:rPr>
        <w:t xml:space="preserve">     </w:t>
      </w:r>
      <w:r>
        <w:rPr>
          <w:rFonts w:hint="eastAsia" w:ascii="宋体" w:hAnsi="宋体"/>
          <w:color w:val="auto"/>
          <w:sz w:val="24"/>
          <w:highlight w:val="none"/>
        </w:rPr>
        <w:t>日历天。</w:t>
      </w:r>
      <w:r>
        <w:rPr>
          <w:rFonts w:hint="eastAsia" w:ascii="宋体" w:hAnsi="宋体"/>
          <w:dstrike/>
          <w:color w:val="auto"/>
          <w:sz w:val="24"/>
          <w:highlight w:val="none"/>
        </w:rPr>
        <w:t>实际开工日期以批准的开工报告为准。</w:t>
      </w:r>
    </w:p>
    <w:p w14:paraId="256B17CE">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四、质量标准</w:t>
      </w:r>
    </w:p>
    <w:p w14:paraId="47D47A32">
      <w:pPr>
        <w:pStyle w:val="119"/>
        <w:snapToGrid w:val="0"/>
        <w:spacing w:line="4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施工要求：符合设计图纸要求和国家、省、市相关法律法规规定要求及行业工程质量标准，</w:t>
      </w:r>
      <w:r>
        <w:rPr>
          <w:rFonts w:hint="eastAsia" w:ascii="宋体" w:hAnsi="宋体"/>
          <w:color w:val="auto"/>
          <w:kern w:val="0"/>
          <w:sz w:val="24"/>
          <w:highlight w:val="none"/>
          <w:u w:val="single"/>
        </w:rPr>
        <w:t>且达到投标承诺的</w:t>
      </w:r>
      <w:r>
        <w:rPr>
          <w:rFonts w:ascii="宋体" w:hAnsi="宋体"/>
          <w:color w:val="auto"/>
          <w:kern w:val="0"/>
          <w:sz w:val="24"/>
          <w:highlight w:val="none"/>
          <w:u w:val="single"/>
        </w:rPr>
        <w:t xml:space="preserve">       </w:t>
      </w:r>
      <w:r>
        <w:rPr>
          <w:rFonts w:hint="eastAsia" w:ascii="宋体" w:hAnsi="宋体"/>
          <w:color w:val="auto"/>
          <w:kern w:val="0"/>
          <w:sz w:val="24"/>
          <w:highlight w:val="none"/>
          <w:u w:val="single"/>
        </w:rPr>
        <w:t>标准</w:t>
      </w:r>
      <w:r>
        <w:rPr>
          <w:rFonts w:hint="eastAsia" w:ascii="宋体" w:hAnsi="宋体"/>
          <w:color w:val="auto"/>
          <w:kern w:val="0"/>
          <w:sz w:val="24"/>
          <w:highlight w:val="none"/>
        </w:rPr>
        <w:t>。</w:t>
      </w:r>
    </w:p>
    <w:p w14:paraId="3B9D27E0">
      <w:pPr>
        <w:spacing w:line="400" w:lineRule="exact"/>
        <w:ind w:firstLine="480" w:firstLineChars="200"/>
        <w:rPr>
          <w:rFonts w:ascii="宋体" w:hAnsi="宋体"/>
          <w:color w:val="auto"/>
          <w:kern w:val="0"/>
          <w:sz w:val="24"/>
          <w:highlight w:val="none"/>
          <w:u w:val="single"/>
        </w:rPr>
      </w:pPr>
      <w:r>
        <w:rPr>
          <w:rFonts w:hint="eastAsia" w:ascii="宋体" w:hAnsi="宋体"/>
          <w:color w:val="auto"/>
          <w:kern w:val="0"/>
          <w:sz w:val="24"/>
          <w:highlight w:val="none"/>
        </w:rPr>
        <w:t>工程质量标准：合格，</w:t>
      </w:r>
      <w:r>
        <w:rPr>
          <w:rFonts w:hint="eastAsia" w:ascii="宋体" w:hAnsi="宋体"/>
          <w:color w:val="auto"/>
          <w:kern w:val="0"/>
          <w:sz w:val="24"/>
          <w:highlight w:val="none"/>
          <w:u w:val="single"/>
        </w:rPr>
        <w:t>且达到投标承诺的</w:t>
      </w:r>
      <w:r>
        <w:rPr>
          <w:rFonts w:ascii="宋体" w:hAnsi="宋体"/>
          <w:color w:val="auto"/>
          <w:kern w:val="0"/>
          <w:sz w:val="24"/>
          <w:highlight w:val="none"/>
          <w:u w:val="single"/>
        </w:rPr>
        <w:t xml:space="preserve">    </w:t>
      </w:r>
      <w:r>
        <w:rPr>
          <w:rFonts w:hint="eastAsia" w:ascii="宋体" w:hAnsi="宋体"/>
          <w:color w:val="auto"/>
          <w:kern w:val="0"/>
          <w:sz w:val="24"/>
          <w:highlight w:val="none"/>
          <w:u w:val="single"/>
        </w:rPr>
        <w:t>标准。</w:t>
      </w:r>
    </w:p>
    <w:p w14:paraId="3DACFDEF">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五、合同价款</w:t>
      </w:r>
    </w:p>
    <w:p w14:paraId="3FF73F76">
      <w:pPr>
        <w:spacing w:line="440" w:lineRule="exact"/>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合同价款暂定为￥</w:t>
      </w:r>
      <w:r>
        <w:rPr>
          <w:rFonts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元（大写：人民币</w:t>
      </w:r>
      <w:r>
        <w:rPr>
          <w:rFonts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），其中绿色施工安全防护措施费为</w:t>
      </w:r>
      <w:r>
        <w:rPr>
          <w:rFonts w:hint="eastAsia"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元、暂列金额为</w:t>
      </w:r>
      <w:r>
        <w:rPr>
          <w:rFonts w:hint="eastAsia"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元，人工费     元，工人工资比例为</w:t>
      </w:r>
      <w:r>
        <w:rPr>
          <w:rFonts w:hint="eastAsia"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w:t>
      </w:r>
    </w:p>
    <w:p w14:paraId="7E508AEB">
      <w:pPr>
        <w:spacing w:line="440" w:lineRule="exact"/>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u w:val="single"/>
        </w:rPr>
        <w:t>工程结算价款以广州开发区财政局审定结算为准</w:t>
      </w:r>
      <w:r>
        <w:rPr>
          <w:rFonts w:hint="eastAsia" w:ascii="宋体" w:hAnsi="宋体"/>
          <w:bCs/>
          <w:snapToGrid w:val="0"/>
          <w:color w:val="auto"/>
          <w:kern w:val="0"/>
          <w:sz w:val="24"/>
          <w:highlight w:val="none"/>
        </w:rPr>
        <w:t>。如遇审计部门审计发现本合同结算价款存在超付的情形，发包人有权据实要求承包人返还该部分款项。</w:t>
      </w:r>
    </w:p>
    <w:p w14:paraId="024FDEDA">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六、组成合同的文件</w:t>
      </w:r>
    </w:p>
    <w:p w14:paraId="5F1D0289">
      <w:pPr>
        <w:spacing w:line="440" w:lineRule="exact"/>
        <w:ind w:firstLine="444" w:firstLineChars="185"/>
        <w:rPr>
          <w:rFonts w:ascii="宋体" w:hAnsi="宋体"/>
          <w:color w:val="auto"/>
          <w:sz w:val="24"/>
          <w:highlight w:val="none"/>
        </w:rPr>
      </w:pPr>
      <w:r>
        <w:rPr>
          <w:rFonts w:hint="eastAsia" w:ascii="宋体" w:hAnsi="宋体"/>
          <w:color w:val="auto"/>
          <w:sz w:val="24"/>
          <w:highlight w:val="none"/>
        </w:rPr>
        <w:t>组成本合同的文件包括：</w:t>
      </w:r>
    </w:p>
    <w:p w14:paraId="01DF8551">
      <w:pPr>
        <w:spacing w:line="440" w:lineRule="exact"/>
        <w:ind w:firstLine="444" w:firstLineChars="185"/>
        <w:rPr>
          <w:rFonts w:ascii="宋体" w:hAnsi="宋体"/>
          <w:color w:val="auto"/>
          <w:sz w:val="24"/>
          <w:highlight w:val="none"/>
        </w:rPr>
      </w:pPr>
      <w:r>
        <w:rPr>
          <w:rFonts w:ascii="宋体" w:hAnsi="宋体"/>
          <w:color w:val="auto"/>
          <w:sz w:val="24"/>
          <w:highlight w:val="none"/>
        </w:rPr>
        <w:t>1.本合同履行期间发包人与承包人双方签订的补充合同（协议）或修正文件；</w:t>
      </w:r>
    </w:p>
    <w:p w14:paraId="6AAC3F5C">
      <w:pPr>
        <w:spacing w:line="440" w:lineRule="exact"/>
        <w:ind w:firstLine="444" w:firstLineChars="185"/>
        <w:rPr>
          <w:rFonts w:ascii="宋体" w:hAnsi="宋体"/>
          <w:color w:val="auto"/>
          <w:sz w:val="24"/>
          <w:highlight w:val="none"/>
        </w:rPr>
      </w:pPr>
      <w:r>
        <w:rPr>
          <w:rFonts w:ascii="宋体" w:hAnsi="宋体"/>
          <w:color w:val="auto"/>
          <w:sz w:val="24"/>
          <w:highlight w:val="none"/>
        </w:rPr>
        <w:t>2.本合同协议书</w:t>
      </w:r>
      <w:r>
        <w:rPr>
          <w:rFonts w:hint="eastAsia" w:ascii="宋体" w:hAnsi="宋体"/>
          <w:color w:val="auto"/>
          <w:sz w:val="24"/>
          <w:highlight w:val="none"/>
        </w:rPr>
        <w:t>；</w:t>
      </w:r>
    </w:p>
    <w:p w14:paraId="577FB065">
      <w:pPr>
        <w:spacing w:line="440" w:lineRule="exact"/>
        <w:ind w:firstLine="444" w:firstLineChars="185"/>
        <w:rPr>
          <w:rFonts w:ascii="宋体" w:hAnsi="宋体"/>
          <w:color w:val="auto"/>
          <w:sz w:val="24"/>
          <w:highlight w:val="none"/>
        </w:rPr>
      </w:pPr>
      <w:r>
        <w:rPr>
          <w:rFonts w:ascii="宋体" w:hAnsi="宋体"/>
          <w:color w:val="auto"/>
          <w:sz w:val="24"/>
          <w:highlight w:val="none"/>
        </w:rPr>
        <w:t>3.国家、广东省、广州市、广州开发区、</w:t>
      </w:r>
      <w:r>
        <w:rPr>
          <w:rFonts w:hint="eastAsia" w:ascii="宋体" w:hAnsi="宋体"/>
          <w:color w:val="auto"/>
          <w:sz w:val="24"/>
          <w:highlight w:val="none"/>
        </w:rPr>
        <w:t>黄埔</w:t>
      </w:r>
      <w:r>
        <w:rPr>
          <w:rFonts w:ascii="宋体" w:hAnsi="宋体"/>
          <w:color w:val="auto"/>
          <w:sz w:val="24"/>
          <w:highlight w:val="none"/>
        </w:rPr>
        <w:t>区关于本工程施工的有关文件（发包人在收到后尽快通报给承包人）；</w:t>
      </w:r>
    </w:p>
    <w:p w14:paraId="4ACA74BD">
      <w:pPr>
        <w:spacing w:line="440" w:lineRule="exact"/>
        <w:ind w:firstLine="444" w:firstLineChars="185"/>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建设业主</w:t>
      </w:r>
      <w:r>
        <w:rPr>
          <w:rFonts w:ascii="宋体" w:hAnsi="宋体"/>
          <w:color w:val="auto"/>
          <w:sz w:val="24"/>
          <w:highlight w:val="none"/>
        </w:rPr>
        <w:t>针对本工程建设管理的各项制度、规定；</w:t>
      </w:r>
    </w:p>
    <w:p w14:paraId="1031ED4C">
      <w:pPr>
        <w:spacing w:line="440" w:lineRule="exact"/>
        <w:ind w:firstLine="444" w:firstLineChars="185"/>
        <w:rPr>
          <w:rFonts w:ascii="宋体" w:hAnsi="宋体"/>
          <w:color w:val="auto"/>
          <w:sz w:val="24"/>
          <w:highlight w:val="none"/>
        </w:rPr>
      </w:pPr>
      <w:r>
        <w:rPr>
          <w:rFonts w:ascii="宋体" w:hAnsi="宋体"/>
          <w:color w:val="auto"/>
          <w:sz w:val="24"/>
          <w:highlight w:val="none"/>
        </w:rPr>
        <w:t>5.中标通知书</w:t>
      </w:r>
      <w:r>
        <w:rPr>
          <w:rFonts w:hint="eastAsia" w:ascii="宋体" w:hAnsi="宋体"/>
          <w:color w:val="auto"/>
          <w:sz w:val="24"/>
          <w:highlight w:val="none"/>
        </w:rPr>
        <w:t>；</w:t>
      </w:r>
    </w:p>
    <w:p w14:paraId="32D0DC87">
      <w:pPr>
        <w:spacing w:line="440" w:lineRule="exact"/>
        <w:ind w:firstLine="444" w:firstLineChars="185"/>
        <w:rPr>
          <w:rFonts w:ascii="宋体" w:hAnsi="宋体"/>
          <w:color w:val="auto"/>
          <w:sz w:val="24"/>
          <w:highlight w:val="none"/>
        </w:rPr>
      </w:pPr>
      <w:r>
        <w:rPr>
          <w:rFonts w:ascii="宋体" w:hAnsi="宋体"/>
          <w:color w:val="auto"/>
          <w:sz w:val="24"/>
          <w:highlight w:val="none"/>
        </w:rPr>
        <w:t>6.本合同专用条款</w:t>
      </w:r>
      <w:r>
        <w:rPr>
          <w:rFonts w:hint="eastAsia" w:ascii="宋体" w:hAnsi="宋体"/>
          <w:color w:val="auto"/>
          <w:sz w:val="24"/>
          <w:highlight w:val="none"/>
        </w:rPr>
        <w:t>；</w:t>
      </w:r>
    </w:p>
    <w:p w14:paraId="7EF37F1E">
      <w:pPr>
        <w:spacing w:line="440" w:lineRule="exact"/>
        <w:ind w:firstLine="444" w:firstLineChars="185"/>
        <w:rPr>
          <w:rFonts w:ascii="宋体" w:hAnsi="宋体"/>
          <w:color w:val="auto"/>
          <w:sz w:val="24"/>
          <w:highlight w:val="none"/>
        </w:rPr>
      </w:pPr>
      <w:r>
        <w:rPr>
          <w:rFonts w:ascii="宋体" w:hAnsi="宋体"/>
          <w:color w:val="auto"/>
          <w:sz w:val="24"/>
          <w:highlight w:val="none"/>
        </w:rPr>
        <w:t>7.招标文件及附件（包括补充、修改、澄清文件及答疑纪要等）</w:t>
      </w:r>
      <w:r>
        <w:rPr>
          <w:rFonts w:hint="eastAsia" w:ascii="宋体" w:hAnsi="宋体"/>
          <w:color w:val="auto"/>
          <w:sz w:val="24"/>
          <w:highlight w:val="none"/>
        </w:rPr>
        <w:t>；</w:t>
      </w:r>
    </w:p>
    <w:p w14:paraId="38468E67">
      <w:pPr>
        <w:spacing w:line="440" w:lineRule="exact"/>
        <w:ind w:firstLine="444" w:firstLineChars="185"/>
        <w:rPr>
          <w:rFonts w:ascii="宋体" w:hAnsi="宋体"/>
          <w:color w:val="auto"/>
          <w:sz w:val="24"/>
          <w:highlight w:val="none"/>
        </w:rPr>
      </w:pPr>
      <w:r>
        <w:rPr>
          <w:rFonts w:ascii="宋体" w:hAnsi="宋体"/>
          <w:color w:val="auto"/>
          <w:sz w:val="24"/>
          <w:highlight w:val="none"/>
        </w:rPr>
        <w:t>8.本合同通用条款</w:t>
      </w:r>
      <w:r>
        <w:rPr>
          <w:rFonts w:hint="eastAsia" w:ascii="宋体" w:hAnsi="宋体"/>
          <w:color w:val="auto"/>
          <w:sz w:val="24"/>
          <w:highlight w:val="none"/>
        </w:rPr>
        <w:t>；</w:t>
      </w:r>
    </w:p>
    <w:p w14:paraId="543EE5D5">
      <w:pPr>
        <w:spacing w:line="440" w:lineRule="exact"/>
        <w:ind w:firstLine="444" w:firstLineChars="185"/>
        <w:rPr>
          <w:rFonts w:ascii="宋体" w:hAnsi="宋体"/>
          <w:color w:val="auto"/>
          <w:sz w:val="24"/>
          <w:highlight w:val="none"/>
        </w:rPr>
      </w:pPr>
      <w:r>
        <w:rPr>
          <w:rFonts w:ascii="宋体" w:hAnsi="宋体"/>
          <w:color w:val="auto"/>
          <w:sz w:val="24"/>
          <w:highlight w:val="none"/>
        </w:rPr>
        <w:t>9.投标文件及附件</w:t>
      </w:r>
      <w:r>
        <w:rPr>
          <w:rFonts w:hint="eastAsia" w:ascii="宋体" w:hAnsi="宋体"/>
          <w:color w:val="auto"/>
          <w:sz w:val="24"/>
          <w:highlight w:val="none"/>
        </w:rPr>
        <w:t>；</w:t>
      </w:r>
    </w:p>
    <w:p w14:paraId="2AAA9890">
      <w:pPr>
        <w:spacing w:line="440" w:lineRule="exact"/>
        <w:ind w:firstLine="444" w:firstLineChars="185"/>
        <w:rPr>
          <w:rFonts w:ascii="宋体" w:hAnsi="宋体"/>
          <w:color w:val="auto"/>
          <w:sz w:val="24"/>
          <w:highlight w:val="none"/>
        </w:rPr>
      </w:pPr>
      <w:r>
        <w:rPr>
          <w:rFonts w:ascii="宋体" w:hAnsi="宋体"/>
          <w:color w:val="auto"/>
          <w:sz w:val="24"/>
          <w:highlight w:val="none"/>
        </w:rPr>
        <w:t>10.标准、规范和其他有关技术文件</w:t>
      </w:r>
      <w:r>
        <w:rPr>
          <w:rFonts w:hint="eastAsia" w:ascii="宋体" w:hAnsi="宋体"/>
          <w:color w:val="auto"/>
          <w:sz w:val="24"/>
          <w:highlight w:val="none"/>
        </w:rPr>
        <w:t>；</w:t>
      </w:r>
    </w:p>
    <w:p w14:paraId="4C6BC504">
      <w:pPr>
        <w:spacing w:line="440" w:lineRule="exact"/>
        <w:ind w:firstLine="444" w:firstLineChars="185"/>
        <w:rPr>
          <w:rFonts w:ascii="宋体" w:hAnsi="宋体"/>
          <w:color w:val="auto"/>
          <w:sz w:val="24"/>
          <w:highlight w:val="none"/>
        </w:rPr>
      </w:pPr>
      <w:r>
        <w:rPr>
          <w:rFonts w:ascii="宋体" w:hAnsi="宋体"/>
          <w:color w:val="auto"/>
          <w:sz w:val="24"/>
          <w:highlight w:val="none"/>
        </w:rPr>
        <w:t>11.图纸</w:t>
      </w:r>
      <w:r>
        <w:rPr>
          <w:rFonts w:hint="eastAsia" w:ascii="宋体" w:hAnsi="宋体"/>
          <w:color w:val="auto"/>
          <w:sz w:val="24"/>
          <w:highlight w:val="none"/>
        </w:rPr>
        <w:t>；</w:t>
      </w:r>
    </w:p>
    <w:p w14:paraId="19610518">
      <w:pPr>
        <w:spacing w:line="440" w:lineRule="exact"/>
        <w:ind w:firstLine="444" w:firstLineChars="185"/>
        <w:rPr>
          <w:rFonts w:ascii="宋体" w:hAnsi="宋体"/>
          <w:color w:val="auto"/>
          <w:sz w:val="24"/>
          <w:highlight w:val="none"/>
        </w:rPr>
      </w:pPr>
      <w:r>
        <w:rPr>
          <w:rFonts w:ascii="宋体" w:hAnsi="宋体"/>
          <w:color w:val="auto"/>
          <w:sz w:val="24"/>
          <w:highlight w:val="none"/>
        </w:rPr>
        <w:t>12.工程量清单</w:t>
      </w:r>
      <w:r>
        <w:rPr>
          <w:rFonts w:hint="eastAsia" w:ascii="宋体" w:hAnsi="宋体"/>
          <w:color w:val="auto"/>
          <w:sz w:val="24"/>
          <w:highlight w:val="none"/>
        </w:rPr>
        <w:t>；</w:t>
      </w:r>
    </w:p>
    <w:p w14:paraId="734B7435">
      <w:pPr>
        <w:spacing w:line="440" w:lineRule="exact"/>
        <w:ind w:firstLine="444" w:firstLineChars="185"/>
        <w:rPr>
          <w:rFonts w:ascii="宋体" w:hAnsi="宋体"/>
          <w:color w:val="auto"/>
          <w:sz w:val="24"/>
          <w:highlight w:val="none"/>
        </w:rPr>
      </w:pPr>
      <w:r>
        <w:rPr>
          <w:rFonts w:ascii="宋体" w:hAnsi="宋体"/>
          <w:color w:val="auto"/>
          <w:sz w:val="24"/>
          <w:highlight w:val="none"/>
        </w:rPr>
        <w:t>13.合同附件（工程质量保修责任书、</w:t>
      </w:r>
      <w:r>
        <w:rPr>
          <w:rFonts w:hint="eastAsia" w:ascii="宋体" w:hAnsi="宋体"/>
          <w:color w:val="auto"/>
          <w:sz w:val="24"/>
          <w:highlight w:val="none"/>
        </w:rPr>
        <w:t>标函承诺书、项目负责人驻场承诺书、工程建设廉政协议书等）；</w:t>
      </w:r>
    </w:p>
    <w:p w14:paraId="79F8A9E5">
      <w:pPr>
        <w:pStyle w:val="124"/>
        <w:spacing w:line="440" w:lineRule="exact"/>
        <w:ind w:left="0" w:firstLine="480" w:firstLineChars="200"/>
        <w:rPr>
          <w:rFonts w:ascii="宋体" w:hAnsi="宋体" w:eastAsia="宋体"/>
          <w:color w:val="auto"/>
          <w:sz w:val="24"/>
          <w:highlight w:val="none"/>
        </w:rPr>
      </w:pPr>
      <w:r>
        <w:rPr>
          <w:rFonts w:hint="eastAsia" w:ascii="宋体" w:hAnsi="宋体" w:eastAsia="宋体"/>
          <w:color w:val="auto"/>
          <w:sz w:val="24"/>
          <w:highlight w:val="none"/>
        </w:rPr>
        <w:t>双方有关工程的洽商、变更等书面协议或文件视为本合同的组成部分。</w:t>
      </w:r>
    </w:p>
    <w:p w14:paraId="114AB8B4">
      <w:pPr>
        <w:snapToGrid w:val="0"/>
        <w:spacing w:line="440" w:lineRule="exact"/>
        <w:ind w:firstLine="482" w:firstLineChars="200"/>
        <w:rPr>
          <w:rFonts w:ascii="宋体" w:hAnsi="宋体"/>
          <w:bCs/>
          <w:color w:val="auto"/>
          <w:sz w:val="24"/>
          <w:highlight w:val="none"/>
        </w:rPr>
      </w:pPr>
      <w:r>
        <w:rPr>
          <w:rFonts w:hint="eastAsia" w:ascii="宋体" w:hAnsi="宋体"/>
          <w:b/>
          <w:bCs/>
          <w:color w:val="auto"/>
          <w:sz w:val="24"/>
          <w:highlight w:val="none"/>
        </w:rPr>
        <w:t>七、协议书中有关词语含义与本合同第二部分《通用条款》中分别赋予它们的定义相同。</w:t>
      </w:r>
    </w:p>
    <w:p w14:paraId="13E0C2B9">
      <w:pPr>
        <w:snapToGrid w:val="0"/>
        <w:spacing w:line="440" w:lineRule="exact"/>
        <w:ind w:firstLine="482" w:firstLineChars="200"/>
        <w:rPr>
          <w:rFonts w:ascii="宋体" w:hAnsi="宋体"/>
          <w:bCs/>
          <w:color w:val="auto"/>
          <w:sz w:val="24"/>
          <w:highlight w:val="none"/>
        </w:rPr>
      </w:pPr>
      <w:r>
        <w:rPr>
          <w:rFonts w:hint="eastAsia" w:ascii="宋体" w:hAnsi="宋体"/>
          <w:b/>
          <w:bCs/>
          <w:color w:val="auto"/>
          <w:sz w:val="24"/>
          <w:highlight w:val="none"/>
        </w:rPr>
        <w:t>八、承包人向发包人承诺按照合同约定进行施工、竣工并在质量保修期内承担工程质量保修责任。</w:t>
      </w:r>
    </w:p>
    <w:p w14:paraId="5D34CF9A">
      <w:pPr>
        <w:snapToGrid w:val="0"/>
        <w:spacing w:line="440" w:lineRule="exact"/>
        <w:ind w:left="0" w:firstLine="482" w:firstLineChars="200"/>
        <w:rPr>
          <w:rFonts w:hint="eastAsia" w:ascii="宋体" w:hAnsi="宋体"/>
          <w:b/>
          <w:bCs/>
          <w:color w:val="auto"/>
          <w:sz w:val="24"/>
          <w:highlight w:val="none"/>
        </w:rPr>
      </w:pPr>
      <w:r>
        <w:rPr>
          <w:rFonts w:hint="eastAsia" w:ascii="宋体" w:hAnsi="宋体"/>
          <w:b/>
          <w:bCs/>
          <w:color w:val="auto"/>
          <w:sz w:val="24"/>
          <w:highlight w:val="none"/>
        </w:rPr>
        <w:t>九、发包人向承包人承诺按照合同约定的期限和方式支付合同价款及其他应当支付的款项。</w:t>
      </w:r>
    </w:p>
    <w:p w14:paraId="59C380E3">
      <w:pPr>
        <w:pStyle w:val="5"/>
        <w:keepNext/>
        <w:keepLines/>
        <w:snapToGrid/>
        <w:spacing w:line="240" w:lineRule="auto"/>
        <w:ind w:left="0" w:firstLine="482" w:firstLineChars="200"/>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十、</w:t>
      </w:r>
      <w:bookmarkStart w:id="79" w:name="_Toc566321861"/>
      <w:r>
        <w:rPr>
          <w:rFonts w:hint="eastAsia" w:ascii="宋体" w:hAnsi="宋体"/>
          <w:b/>
          <w:bCs/>
          <w:color w:val="auto"/>
          <w:sz w:val="24"/>
          <w:highlight w:val="none"/>
          <w:lang w:eastAsia="zh-CN"/>
        </w:rPr>
        <w:t>承包人在本项目中存在《广州开发区财政投资建设项目管理中心拒绝投标资格惩戒措施清单》应予惩戒事实情形的，将被拒绝一定时期内参与发包人后续工程投标。</w:t>
      </w:r>
      <w:bookmarkEnd w:id="79"/>
      <w:r>
        <w:rPr>
          <w:rFonts w:hint="eastAsia" w:ascii="宋体" w:hAnsi="宋体"/>
          <w:b/>
          <w:bCs/>
          <w:color w:val="auto"/>
          <w:sz w:val="24"/>
          <w:highlight w:val="none"/>
          <w:lang w:eastAsia="zh-CN"/>
        </w:rPr>
        <w:t>惩戒期限3个月起，情形严重的，可视严重程度延长对承包人的拒绝投标时限，最长不超过3年。</w:t>
      </w:r>
    </w:p>
    <w:p w14:paraId="32433C2E">
      <w:pPr>
        <w:pStyle w:val="5"/>
        <w:keepNext/>
        <w:keepLines/>
        <w:snapToGrid/>
        <w:spacing w:line="240" w:lineRule="auto"/>
        <w:ind w:left="0" w:firstLine="482" w:firstLineChars="200"/>
        <w:jc w:val="left"/>
        <w:rPr>
          <w:rFonts w:ascii="宋体" w:hAnsi="宋体"/>
          <w:b/>
          <w:bCs/>
          <w:color w:val="auto"/>
          <w:sz w:val="24"/>
          <w:highlight w:val="none"/>
        </w:rPr>
      </w:pPr>
      <w:r>
        <w:rPr>
          <w:rFonts w:hint="eastAsia" w:ascii="宋体" w:hAnsi="宋体"/>
          <w:b/>
          <w:bCs/>
          <w:color w:val="auto"/>
          <w:sz w:val="24"/>
          <w:highlight w:val="none"/>
        </w:rPr>
        <w:t>十</w:t>
      </w:r>
      <w:r>
        <w:rPr>
          <w:rFonts w:hint="eastAsia" w:ascii="宋体" w:hAnsi="宋体"/>
          <w:b/>
          <w:bCs/>
          <w:color w:val="auto"/>
          <w:sz w:val="24"/>
          <w:highlight w:val="none"/>
          <w:lang w:eastAsia="zh-CN"/>
        </w:rPr>
        <w:t>一</w:t>
      </w:r>
      <w:r>
        <w:rPr>
          <w:rFonts w:hint="eastAsia" w:ascii="宋体" w:hAnsi="宋体"/>
          <w:b/>
          <w:bCs/>
          <w:color w:val="auto"/>
          <w:sz w:val="24"/>
          <w:highlight w:val="none"/>
        </w:rPr>
        <w:t>、合同生效</w:t>
      </w:r>
    </w:p>
    <w:p w14:paraId="19DAB0B5">
      <w:pPr>
        <w:snapToGrid w:val="0"/>
        <w:spacing w:line="440" w:lineRule="exact"/>
        <w:ind w:firstLine="482"/>
        <w:rPr>
          <w:rFonts w:ascii="宋体" w:hAnsi="宋体"/>
          <w:color w:val="auto"/>
          <w:sz w:val="24"/>
          <w:highlight w:val="none"/>
        </w:rPr>
      </w:pPr>
      <w:r>
        <w:rPr>
          <w:rFonts w:hint="eastAsia" w:ascii="宋体" w:hAnsi="宋体"/>
          <w:color w:val="auto"/>
          <w:sz w:val="24"/>
          <w:highlight w:val="none"/>
        </w:rPr>
        <w:t>合同订立时间：</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日</w:t>
      </w:r>
    </w:p>
    <w:p w14:paraId="595ED9E4">
      <w:pPr>
        <w:snapToGrid w:val="0"/>
        <w:spacing w:line="440" w:lineRule="exact"/>
        <w:ind w:firstLine="480"/>
        <w:rPr>
          <w:rFonts w:ascii="宋体" w:hAnsi="宋体"/>
          <w:color w:val="auto"/>
          <w:sz w:val="24"/>
          <w:highlight w:val="none"/>
        </w:rPr>
      </w:pPr>
      <w:r>
        <w:rPr>
          <w:rFonts w:hint="eastAsia" w:ascii="宋体" w:hAnsi="宋体"/>
          <w:color w:val="auto"/>
          <w:sz w:val="24"/>
          <w:highlight w:val="none"/>
        </w:rPr>
        <w:t>合同订立地点：</w:t>
      </w:r>
      <w:r>
        <w:rPr>
          <w:rFonts w:hint="eastAsia" w:ascii="宋体" w:hAnsi="宋体"/>
          <w:color w:val="auto"/>
          <w:sz w:val="24"/>
          <w:highlight w:val="none"/>
          <w:u w:val="single"/>
        </w:rPr>
        <w:t>广州市黄埔区</w:t>
      </w:r>
    </w:p>
    <w:p w14:paraId="7CDEF7A1">
      <w:pPr>
        <w:snapToGrid w:val="0"/>
        <w:spacing w:line="440" w:lineRule="exact"/>
        <w:ind w:firstLine="480"/>
        <w:rPr>
          <w:rFonts w:ascii="宋体" w:hAnsi="宋体"/>
          <w:color w:val="auto"/>
          <w:sz w:val="24"/>
          <w:highlight w:val="none"/>
        </w:rPr>
      </w:pPr>
      <w:r>
        <w:rPr>
          <w:rFonts w:hint="eastAsia" w:ascii="宋体" w:hAnsi="宋体"/>
          <w:color w:val="auto"/>
          <w:sz w:val="24"/>
          <w:highlight w:val="none"/>
        </w:rPr>
        <w:t>本合同双方约定：</w:t>
      </w:r>
      <w:r>
        <w:rPr>
          <w:rFonts w:hint="eastAsia" w:ascii="宋体" w:hAnsi="宋体"/>
          <w:color w:val="auto"/>
          <w:sz w:val="24"/>
          <w:highlight w:val="none"/>
          <w:u w:val="single"/>
        </w:rPr>
        <w:t>双方签名、盖章并在承包人提交履约担保</w:t>
      </w:r>
      <w:r>
        <w:rPr>
          <w:rFonts w:hint="eastAsia" w:ascii="宋体" w:hAnsi="宋体"/>
          <w:color w:val="auto"/>
          <w:sz w:val="24"/>
          <w:highlight w:val="none"/>
        </w:rPr>
        <w:t>后生效。</w:t>
      </w:r>
    </w:p>
    <w:p w14:paraId="241768D4">
      <w:pPr>
        <w:snapToGrid w:val="0"/>
        <w:spacing w:line="440" w:lineRule="exact"/>
        <w:rPr>
          <w:rFonts w:ascii="宋体" w:hAnsi="宋体"/>
          <w:color w:val="auto"/>
          <w:sz w:val="24"/>
          <w:highlight w:val="none"/>
        </w:rPr>
      </w:pPr>
      <w:r>
        <w:rPr>
          <w:rFonts w:ascii="宋体" w:hAnsi="宋体"/>
          <w:color w:val="auto"/>
          <w:sz w:val="24"/>
          <w:highlight w:val="none"/>
        </w:rPr>
        <w:br w:type="page"/>
      </w:r>
    </w:p>
    <w:tbl>
      <w:tblPr>
        <w:tblStyle w:val="37"/>
        <w:tblW w:w="0" w:type="auto"/>
        <w:tblInd w:w="0" w:type="dxa"/>
        <w:tblLayout w:type="fixed"/>
        <w:tblCellMar>
          <w:top w:w="0" w:type="dxa"/>
          <w:left w:w="108" w:type="dxa"/>
          <w:bottom w:w="0" w:type="dxa"/>
          <w:right w:w="108" w:type="dxa"/>
        </w:tblCellMar>
      </w:tblPr>
      <w:tblGrid>
        <w:gridCol w:w="4839"/>
        <w:gridCol w:w="4839"/>
      </w:tblGrid>
      <w:tr w14:paraId="292C26EC">
        <w:tblPrEx>
          <w:tblCellMar>
            <w:top w:w="0" w:type="dxa"/>
            <w:left w:w="108" w:type="dxa"/>
            <w:bottom w:w="0" w:type="dxa"/>
            <w:right w:w="108" w:type="dxa"/>
          </w:tblCellMar>
        </w:tblPrEx>
        <w:trPr>
          <w:trHeight w:val="1134" w:hRule="atLeast"/>
        </w:trPr>
        <w:tc>
          <w:tcPr>
            <w:tcW w:w="4839" w:type="dxa"/>
            <w:noWrap/>
          </w:tcPr>
          <w:p w14:paraId="0EDFC815">
            <w:pPr>
              <w:snapToGrid w:val="0"/>
              <w:spacing w:line="440" w:lineRule="exact"/>
              <w:rPr>
                <w:rFonts w:ascii="宋体" w:hAnsi="宋体"/>
                <w:color w:val="auto"/>
                <w:sz w:val="24"/>
                <w:highlight w:val="none"/>
              </w:rPr>
            </w:pPr>
            <w:r>
              <w:rPr>
                <w:rFonts w:ascii="宋体" w:hAnsi="宋体"/>
                <w:color w:val="auto"/>
                <w:sz w:val="24"/>
                <w:highlight w:val="none"/>
              </w:rPr>
              <w:t>发包人：（公章）</w:t>
            </w:r>
          </w:p>
        </w:tc>
        <w:tc>
          <w:tcPr>
            <w:tcW w:w="4839" w:type="dxa"/>
            <w:noWrap/>
          </w:tcPr>
          <w:p w14:paraId="77157BF6">
            <w:pPr>
              <w:snapToGrid w:val="0"/>
              <w:spacing w:line="440" w:lineRule="exact"/>
              <w:rPr>
                <w:rFonts w:ascii="宋体" w:hAnsi="宋体"/>
                <w:color w:val="auto"/>
                <w:sz w:val="24"/>
                <w:highlight w:val="none"/>
              </w:rPr>
            </w:pPr>
            <w:r>
              <w:rPr>
                <w:rFonts w:ascii="宋体" w:hAnsi="宋体"/>
                <w:color w:val="auto"/>
                <w:sz w:val="24"/>
                <w:highlight w:val="none"/>
              </w:rPr>
              <w:t>承包人：（公章）</w:t>
            </w:r>
          </w:p>
        </w:tc>
      </w:tr>
      <w:tr w14:paraId="344EAAE7">
        <w:tblPrEx>
          <w:tblCellMar>
            <w:top w:w="0" w:type="dxa"/>
            <w:left w:w="108" w:type="dxa"/>
            <w:bottom w:w="0" w:type="dxa"/>
            <w:right w:w="108" w:type="dxa"/>
          </w:tblCellMar>
        </w:tblPrEx>
        <w:trPr>
          <w:trHeight w:val="1134" w:hRule="atLeast"/>
        </w:trPr>
        <w:tc>
          <w:tcPr>
            <w:tcW w:w="4839" w:type="dxa"/>
            <w:noWrap/>
          </w:tcPr>
          <w:p w14:paraId="0165D9B1">
            <w:pPr>
              <w:snapToGrid w:val="0"/>
              <w:spacing w:line="440" w:lineRule="exact"/>
              <w:rPr>
                <w:rFonts w:ascii="宋体" w:hAnsi="宋体"/>
                <w:color w:val="auto"/>
                <w:sz w:val="24"/>
                <w:highlight w:val="none"/>
              </w:rPr>
            </w:pPr>
            <w:r>
              <w:rPr>
                <w:rFonts w:hint="eastAsia" w:ascii="宋体" w:hAnsi="宋体"/>
                <w:color w:val="auto"/>
                <w:sz w:val="24"/>
                <w:highlight w:val="none"/>
              </w:rPr>
              <w:t>住</w:t>
            </w:r>
            <w:r>
              <w:rPr>
                <w:rFonts w:ascii="宋体" w:hAnsi="宋体"/>
                <w:color w:val="auto"/>
                <w:sz w:val="24"/>
                <w:highlight w:val="none"/>
              </w:rPr>
              <w:t xml:space="preserve">  </w:t>
            </w:r>
            <w:r>
              <w:rPr>
                <w:rFonts w:hint="eastAsia" w:ascii="宋体" w:hAnsi="宋体"/>
                <w:color w:val="auto"/>
                <w:sz w:val="24"/>
                <w:highlight w:val="none"/>
              </w:rPr>
              <w:t>所：</w:t>
            </w:r>
          </w:p>
        </w:tc>
        <w:tc>
          <w:tcPr>
            <w:tcW w:w="4839" w:type="dxa"/>
            <w:noWrap/>
          </w:tcPr>
          <w:p w14:paraId="27E12558">
            <w:pPr>
              <w:snapToGrid w:val="0"/>
              <w:spacing w:line="440" w:lineRule="exact"/>
              <w:rPr>
                <w:rFonts w:ascii="宋体" w:hAnsi="宋体"/>
                <w:color w:val="auto"/>
                <w:sz w:val="24"/>
                <w:highlight w:val="none"/>
              </w:rPr>
            </w:pPr>
            <w:r>
              <w:rPr>
                <w:rFonts w:hint="eastAsia" w:ascii="宋体" w:hAnsi="宋体"/>
                <w:color w:val="auto"/>
                <w:sz w:val="24"/>
                <w:highlight w:val="none"/>
              </w:rPr>
              <w:t>住</w:t>
            </w:r>
            <w:r>
              <w:rPr>
                <w:rFonts w:ascii="宋体" w:hAnsi="宋体"/>
                <w:color w:val="auto"/>
                <w:sz w:val="24"/>
                <w:highlight w:val="none"/>
              </w:rPr>
              <w:t xml:space="preserve">  </w:t>
            </w:r>
            <w:r>
              <w:rPr>
                <w:rFonts w:hint="eastAsia" w:ascii="宋体" w:hAnsi="宋体"/>
                <w:color w:val="auto"/>
                <w:sz w:val="24"/>
                <w:highlight w:val="none"/>
              </w:rPr>
              <w:t>所：</w:t>
            </w:r>
          </w:p>
        </w:tc>
      </w:tr>
      <w:tr w14:paraId="337789FF">
        <w:tblPrEx>
          <w:tblCellMar>
            <w:top w:w="0" w:type="dxa"/>
            <w:left w:w="108" w:type="dxa"/>
            <w:bottom w:w="0" w:type="dxa"/>
            <w:right w:w="108" w:type="dxa"/>
          </w:tblCellMar>
        </w:tblPrEx>
        <w:trPr>
          <w:trHeight w:val="1134" w:hRule="atLeast"/>
        </w:trPr>
        <w:tc>
          <w:tcPr>
            <w:tcW w:w="4839" w:type="dxa"/>
            <w:noWrap/>
          </w:tcPr>
          <w:p w14:paraId="45DA9368">
            <w:pPr>
              <w:snapToGrid w:val="0"/>
              <w:spacing w:line="440" w:lineRule="exact"/>
              <w:rPr>
                <w:rFonts w:ascii="宋体" w:hAnsi="宋体"/>
                <w:color w:val="auto"/>
                <w:sz w:val="24"/>
                <w:highlight w:val="none"/>
              </w:rPr>
            </w:pPr>
            <w:r>
              <w:rPr>
                <w:rFonts w:ascii="宋体" w:hAnsi="宋体"/>
                <w:color w:val="auto"/>
                <w:sz w:val="24"/>
                <w:highlight w:val="none"/>
              </w:rPr>
              <w:t>法定代表人：</w:t>
            </w:r>
          </w:p>
        </w:tc>
        <w:tc>
          <w:tcPr>
            <w:tcW w:w="4839" w:type="dxa"/>
            <w:noWrap/>
          </w:tcPr>
          <w:p w14:paraId="60B011CB">
            <w:pPr>
              <w:snapToGrid w:val="0"/>
              <w:spacing w:line="440" w:lineRule="exact"/>
              <w:rPr>
                <w:rFonts w:ascii="宋体" w:hAnsi="宋体"/>
                <w:color w:val="auto"/>
                <w:sz w:val="24"/>
                <w:highlight w:val="none"/>
              </w:rPr>
            </w:pPr>
            <w:r>
              <w:rPr>
                <w:rFonts w:ascii="宋体" w:hAnsi="宋体"/>
                <w:color w:val="auto"/>
                <w:sz w:val="24"/>
                <w:highlight w:val="none"/>
              </w:rPr>
              <w:t>法定代表人：</w:t>
            </w:r>
          </w:p>
        </w:tc>
      </w:tr>
      <w:tr w14:paraId="37420BE0">
        <w:tblPrEx>
          <w:tblCellMar>
            <w:top w:w="0" w:type="dxa"/>
            <w:left w:w="108" w:type="dxa"/>
            <w:bottom w:w="0" w:type="dxa"/>
            <w:right w:w="108" w:type="dxa"/>
          </w:tblCellMar>
        </w:tblPrEx>
        <w:trPr>
          <w:trHeight w:val="1134" w:hRule="atLeast"/>
        </w:trPr>
        <w:tc>
          <w:tcPr>
            <w:tcW w:w="4839" w:type="dxa"/>
            <w:noWrap/>
          </w:tcPr>
          <w:p w14:paraId="12FF67F0">
            <w:pPr>
              <w:snapToGrid w:val="0"/>
              <w:spacing w:line="440" w:lineRule="exact"/>
              <w:rPr>
                <w:rFonts w:ascii="宋体" w:hAnsi="宋体"/>
                <w:color w:val="auto"/>
                <w:sz w:val="24"/>
                <w:highlight w:val="none"/>
              </w:rPr>
            </w:pPr>
            <w:r>
              <w:rPr>
                <w:rFonts w:hint="eastAsia" w:ascii="宋体" w:hAnsi="宋体"/>
                <w:color w:val="auto"/>
                <w:sz w:val="24"/>
                <w:highlight w:val="none"/>
              </w:rPr>
              <w:t>委托代理人：</w:t>
            </w:r>
          </w:p>
        </w:tc>
        <w:tc>
          <w:tcPr>
            <w:tcW w:w="4839" w:type="dxa"/>
            <w:noWrap/>
          </w:tcPr>
          <w:p w14:paraId="0588F4B5">
            <w:pPr>
              <w:snapToGrid w:val="0"/>
              <w:spacing w:line="440" w:lineRule="exact"/>
              <w:rPr>
                <w:rFonts w:ascii="宋体" w:hAnsi="宋体"/>
                <w:color w:val="auto"/>
                <w:sz w:val="24"/>
                <w:highlight w:val="none"/>
              </w:rPr>
            </w:pPr>
            <w:r>
              <w:rPr>
                <w:rFonts w:hint="eastAsia" w:ascii="宋体" w:hAnsi="宋体"/>
                <w:color w:val="auto"/>
                <w:sz w:val="24"/>
                <w:highlight w:val="none"/>
              </w:rPr>
              <w:t>委托代理人：</w:t>
            </w:r>
          </w:p>
        </w:tc>
      </w:tr>
      <w:tr w14:paraId="2646D587">
        <w:tblPrEx>
          <w:tblCellMar>
            <w:top w:w="0" w:type="dxa"/>
            <w:left w:w="108" w:type="dxa"/>
            <w:bottom w:w="0" w:type="dxa"/>
            <w:right w:w="108" w:type="dxa"/>
          </w:tblCellMar>
        </w:tblPrEx>
        <w:trPr>
          <w:trHeight w:val="1134" w:hRule="atLeast"/>
        </w:trPr>
        <w:tc>
          <w:tcPr>
            <w:tcW w:w="4839" w:type="dxa"/>
            <w:noWrap/>
          </w:tcPr>
          <w:p w14:paraId="0A64671B">
            <w:pPr>
              <w:snapToGrid w:val="0"/>
              <w:spacing w:line="440" w:lineRule="exact"/>
              <w:rPr>
                <w:rFonts w:ascii="宋体" w:hAns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话：</w:t>
            </w:r>
          </w:p>
        </w:tc>
        <w:tc>
          <w:tcPr>
            <w:tcW w:w="4839" w:type="dxa"/>
            <w:noWrap/>
          </w:tcPr>
          <w:p w14:paraId="59CB8E42">
            <w:pPr>
              <w:snapToGrid w:val="0"/>
              <w:spacing w:line="440" w:lineRule="exact"/>
              <w:rPr>
                <w:rFonts w:ascii="宋体" w:hAns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话：</w:t>
            </w:r>
          </w:p>
        </w:tc>
      </w:tr>
      <w:tr w14:paraId="69E219B2">
        <w:tblPrEx>
          <w:tblCellMar>
            <w:top w:w="0" w:type="dxa"/>
            <w:left w:w="108" w:type="dxa"/>
            <w:bottom w:w="0" w:type="dxa"/>
            <w:right w:w="108" w:type="dxa"/>
          </w:tblCellMar>
        </w:tblPrEx>
        <w:trPr>
          <w:trHeight w:val="1134" w:hRule="atLeast"/>
        </w:trPr>
        <w:tc>
          <w:tcPr>
            <w:tcW w:w="4839" w:type="dxa"/>
            <w:noWrap/>
          </w:tcPr>
          <w:p w14:paraId="4A5DB58A">
            <w:pPr>
              <w:snapToGrid w:val="0"/>
              <w:spacing w:line="440" w:lineRule="exact"/>
              <w:rPr>
                <w:rFonts w:ascii="宋体" w:hAns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真：</w:t>
            </w:r>
          </w:p>
        </w:tc>
        <w:tc>
          <w:tcPr>
            <w:tcW w:w="4839" w:type="dxa"/>
            <w:noWrap/>
          </w:tcPr>
          <w:p w14:paraId="36F3F61A">
            <w:pPr>
              <w:snapToGrid w:val="0"/>
              <w:spacing w:line="440" w:lineRule="exact"/>
              <w:rPr>
                <w:rFonts w:ascii="宋体" w:hAns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真：</w:t>
            </w:r>
          </w:p>
        </w:tc>
      </w:tr>
      <w:tr w14:paraId="4BEC29F5">
        <w:tblPrEx>
          <w:tblCellMar>
            <w:top w:w="0" w:type="dxa"/>
            <w:left w:w="108" w:type="dxa"/>
            <w:bottom w:w="0" w:type="dxa"/>
            <w:right w:w="108" w:type="dxa"/>
          </w:tblCellMar>
        </w:tblPrEx>
        <w:trPr>
          <w:trHeight w:val="1134" w:hRule="atLeast"/>
        </w:trPr>
        <w:tc>
          <w:tcPr>
            <w:tcW w:w="4839" w:type="dxa"/>
            <w:noWrap/>
          </w:tcPr>
          <w:p w14:paraId="04AD0CAF">
            <w:pPr>
              <w:snapToGrid w:val="0"/>
              <w:spacing w:line="440" w:lineRule="exact"/>
              <w:rPr>
                <w:rFonts w:ascii="宋体" w:hAnsi="宋体"/>
                <w:color w:val="auto"/>
                <w:sz w:val="24"/>
                <w:highlight w:val="none"/>
              </w:rPr>
            </w:pPr>
            <w:r>
              <w:rPr>
                <w:rFonts w:hint="eastAsia" w:ascii="宋体" w:hAnsi="宋体"/>
                <w:color w:val="auto"/>
                <w:sz w:val="24"/>
                <w:highlight w:val="none"/>
              </w:rPr>
              <w:t>开户银行：</w:t>
            </w:r>
          </w:p>
        </w:tc>
        <w:tc>
          <w:tcPr>
            <w:tcW w:w="4839" w:type="dxa"/>
            <w:noWrap/>
          </w:tcPr>
          <w:p w14:paraId="415E30AE">
            <w:pPr>
              <w:snapToGrid w:val="0"/>
              <w:spacing w:line="440" w:lineRule="exact"/>
              <w:rPr>
                <w:rFonts w:ascii="宋体" w:hAnsi="宋体"/>
                <w:color w:val="auto"/>
                <w:sz w:val="24"/>
                <w:highlight w:val="none"/>
              </w:rPr>
            </w:pPr>
            <w:r>
              <w:rPr>
                <w:rFonts w:hint="eastAsia" w:ascii="宋体" w:hAnsi="宋体"/>
                <w:color w:val="auto"/>
                <w:sz w:val="24"/>
                <w:highlight w:val="none"/>
              </w:rPr>
              <w:t>开户银行：</w:t>
            </w:r>
          </w:p>
        </w:tc>
      </w:tr>
      <w:tr w14:paraId="7757EDD2">
        <w:tblPrEx>
          <w:tblCellMar>
            <w:top w:w="0" w:type="dxa"/>
            <w:left w:w="108" w:type="dxa"/>
            <w:bottom w:w="0" w:type="dxa"/>
            <w:right w:w="108" w:type="dxa"/>
          </w:tblCellMar>
        </w:tblPrEx>
        <w:trPr>
          <w:trHeight w:val="1134" w:hRule="atLeast"/>
        </w:trPr>
        <w:tc>
          <w:tcPr>
            <w:tcW w:w="4839" w:type="dxa"/>
            <w:noWrap/>
          </w:tcPr>
          <w:p w14:paraId="68FB2F1F">
            <w:pPr>
              <w:snapToGrid w:val="0"/>
              <w:spacing w:line="440" w:lineRule="exact"/>
              <w:rPr>
                <w:rFonts w:ascii="宋体" w:hAnsi="宋体"/>
                <w:color w:val="auto"/>
                <w:sz w:val="24"/>
                <w:highlight w:val="none"/>
              </w:rPr>
            </w:pPr>
            <w:r>
              <w:rPr>
                <w:rFonts w:hint="eastAsia" w:ascii="宋体" w:hAnsi="宋体"/>
                <w:color w:val="auto"/>
                <w:sz w:val="24"/>
                <w:highlight w:val="none"/>
              </w:rPr>
              <w:t>帐</w:t>
            </w:r>
            <w:r>
              <w:rPr>
                <w:rFonts w:ascii="宋体" w:hAnsi="宋体"/>
                <w:color w:val="auto"/>
                <w:sz w:val="24"/>
                <w:highlight w:val="none"/>
              </w:rPr>
              <w:t xml:space="preserve">    号：</w:t>
            </w:r>
          </w:p>
        </w:tc>
        <w:tc>
          <w:tcPr>
            <w:tcW w:w="4839" w:type="dxa"/>
            <w:noWrap/>
          </w:tcPr>
          <w:p w14:paraId="40A11F56">
            <w:pPr>
              <w:snapToGrid w:val="0"/>
              <w:spacing w:line="440" w:lineRule="exact"/>
              <w:rPr>
                <w:rFonts w:ascii="宋体" w:hAnsi="宋体"/>
                <w:color w:val="auto"/>
                <w:sz w:val="24"/>
                <w:highlight w:val="none"/>
              </w:rPr>
            </w:pPr>
            <w:r>
              <w:rPr>
                <w:rFonts w:hint="eastAsia" w:ascii="宋体" w:hAnsi="宋体"/>
                <w:color w:val="auto"/>
                <w:sz w:val="24"/>
                <w:highlight w:val="none"/>
              </w:rPr>
              <w:t>帐</w:t>
            </w:r>
            <w:r>
              <w:rPr>
                <w:rFonts w:ascii="宋体" w:hAnsi="宋体"/>
                <w:color w:val="auto"/>
                <w:sz w:val="24"/>
                <w:highlight w:val="none"/>
              </w:rPr>
              <w:t xml:space="preserve">    号：</w:t>
            </w:r>
          </w:p>
        </w:tc>
      </w:tr>
      <w:tr w14:paraId="747FD57B">
        <w:tblPrEx>
          <w:tblCellMar>
            <w:top w:w="0" w:type="dxa"/>
            <w:left w:w="108" w:type="dxa"/>
            <w:bottom w:w="0" w:type="dxa"/>
            <w:right w:w="108" w:type="dxa"/>
          </w:tblCellMar>
        </w:tblPrEx>
        <w:trPr>
          <w:trHeight w:val="1134" w:hRule="atLeast"/>
        </w:trPr>
        <w:tc>
          <w:tcPr>
            <w:tcW w:w="4839" w:type="dxa"/>
            <w:noWrap/>
          </w:tcPr>
          <w:p w14:paraId="61D8156C">
            <w:pPr>
              <w:snapToGrid w:val="0"/>
              <w:spacing w:line="440" w:lineRule="exact"/>
              <w:rPr>
                <w:rFonts w:ascii="宋体" w:hAnsi="宋体"/>
                <w:color w:val="auto"/>
                <w:sz w:val="24"/>
                <w:highlight w:val="none"/>
              </w:rPr>
            </w:pPr>
            <w:r>
              <w:rPr>
                <w:rFonts w:hint="eastAsia" w:ascii="宋体" w:hAnsi="宋体"/>
                <w:color w:val="auto"/>
                <w:sz w:val="24"/>
                <w:highlight w:val="none"/>
              </w:rPr>
              <w:t>邮政编码：</w:t>
            </w:r>
          </w:p>
        </w:tc>
        <w:tc>
          <w:tcPr>
            <w:tcW w:w="4839" w:type="dxa"/>
            <w:noWrap/>
          </w:tcPr>
          <w:p w14:paraId="095F333B">
            <w:pPr>
              <w:snapToGrid w:val="0"/>
              <w:spacing w:line="440" w:lineRule="exact"/>
              <w:rPr>
                <w:rFonts w:ascii="宋体" w:hAnsi="宋体"/>
                <w:color w:val="auto"/>
                <w:sz w:val="24"/>
                <w:highlight w:val="none"/>
              </w:rPr>
            </w:pPr>
            <w:r>
              <w:rPr>
                <w:rFonts w:hint="eastAsia" w:ascii="宋体" w:hAnsi="宋体"/>
                <w:color w:val="auto"/>
                <w:sz w:val="24"/>
                <w:highlight w:val="none"/>
              </w:rPr>
              <w:t>邮政编码：</w:t>
            </w:r>
          </w:p>
        </w:tc>
      </w:tr>
    </w:tbl>
    <w:p w14:paraId="79264393">
      <w:pPr>
        <w:snapToGrid w:val="0"/>
        <w:spacing w:line="440" w:lineRule="exact"/>
        <w:ind w:firstLine="120" w:firstLineChars="50"/>
        <w:rPr>
          <w:rFonts w:ascii="宋体" w:hAnsi="宋体"/>
          <w:color w:val="auto"/>
          <w:sz w:val="24"/>
          <w:highlight w:val="none"/>
        </w:rPr>
      </w:pPr>
    </w:p>
    <w:p w14:paraId="21818517">
      <w:pPr>
        <w:pStyle w:val="15"/>
        <w:spacing w:before="88" w:line="342" w:lineRule="auto"/>
        <w:ind w:right="258"/>
        <w:jc w:val="center"/>
        <w:rPr>
          <w:rFonts w:hint="default" w:ascii="黑体" w:hAnsi="黑体" w:eastAsia="黑体" w:cs="黑体"/>
          <w:color w:val="auto"/>
          <w:spacing w:val="3"/>
          <w:sz w:val="18"/>
          <w:szCs w:val="18"/>
          <w:highlight w:val="none"/>
          <w:vertAlign w:val="baseline"/>
          <w:lang w:val="en-US" w:eastAsia="zh-CN"/>
        </w:rPr>
      </w:pPr>
      <w:r>
        <w:rPr>
          <w:rFonts w:ascii="宋体" w:hAnsi="宋体"/>
          <w:color w:val="auto"/>
          <w:sz w:val="24"/>
          <w:highlight w:val="none"/>
        </w:rPr>
        <w:br w:type="page"/>
      </w:r>
      <w:r>
        <w:rPr>
          <w:rFonts w:hint="eastAsia" w:ascii="宋体" w:hAnsi="宋体" w:eastAsia="宋体" w:cs="宋体"/>
          <w:b/>
          <w:bCs/>
          <w:color w:val="auto"/>
          <w:spacing w:val="3"/>
          <w:sz w:val="24"/>
          <w:szCs w:val="24"/>
          <w:highlight w:val="none"/>
          <w:lang w:val="en-US" w:eastAsia="zh-CN"/>
        </w:rPr>
        <w:t>附件：《广州开发区财政投资建设项目管理中心拒绝投标资格惩戒措施清单》</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627"/>
        <w:gridCol w:w="1528"/>
        <w:gridCol w:w="3312"/>
      </w:tblGrid>
      <w:tr w14:paraId="3D0EE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819" w:type="dxa"/>
            <w:noWrap w:val="0"/>
            <w:vAlign w:val="top"/>
          </w:tcPr>
          <w:p w14:paraId="115764F8">
            <w:pPr>
              <w:pStyle w:val="15"/>
              <w:spacing w:before="88" w:line="342" w:lineRule="auto"/>
              <w:ind w:right="258"/>
              <w:jc w:val="center"/>
              <w:rPr>
                <w:rFonts w:hint="eastAsia" w:ascii="黑体" w:hAnsi="黑体" w:eastAsia="黑体" w:cs="黑体"/>
                <w:color w:val="auto"/>
                <w:spacing w:val="3"/>
                <w:sz w:val="21"/>
                <w:szCs w:val="21"/>
                <w:highlight w:val="none"/>
                <w:vertAlign w:val="baseline"/>
                <w:lang w:eastAsia="zh-CN"/>
              </w:rPr>
            </w:pPr>
            <w:r>
              <w:rPr>
                <w:rFonts w:hint="eastAsia" w:ascii="黑体" w:hAnsi="黑体" w:eastAsia="黑体" w:cs="黑体"/>
                <w:color w:val="auto"/>
                <w:spacing w:val="3"/>
                <w:sz w:val="21"/>
                <w:szCs w:val="21"/>
                <w:highlight w:val="none"/>
                <w:vertAlign w:val="baseline"/>
                <w:lang w:eastAsia="zh-CN"/>
              </w:rPr>
              <w:t>序号</w:t>
            </w:r>
          </w:p>
        </w:tc>
        <w:tc>
          <w:tcPr>
            <w:tcW w:w="3627" w:type="dxa"/>
            <w:noWrap w:val="0"/>
            <w:vAlign w:val="center"/>
          </w:tcPr>
          <w:p w14:paraId="0623E17C">
            <w:pPr>
              <w:pStyle w:val="15"/>
              <w:spacing w:before="88" w:line="342" w:lineRule="auto"/>
              <w:ind w:right="258"/>
              <w:jc w:val="center"/>
              <w:rPr>
                <w:rFonts w:hint="eastAsia" w:ascii="黑体" w:hAnsi="黑体" w:eastAsia="黑体" w:cs="黑体"/>
                <w:color w:val="auto"/>
                <w:spacing w:val="3"/>
                <w:sz w:val="21"/>
                <w:szCs w:val="21"/>
                <w:highlight w:val="none"/>
                <w:vertAlign w:val="baseline"/>
                <w:lang w:eastAsia="zh-CN"/>
              </w:rPr>
            </w:pPr>
            <w:r>
              <w:rPr>
                <w:rFonts w:hint="eastAsia" w:ascii="黑体" w:hAnsi="黑体" w:eastAsia="黑体" w:cs="黑体"/>
                <w:color w:val="auto"/>
                <w:spacing w:val="3"/>
                <w:sz w:val="21"/>
                <w:szCs w:val="21"/>
                <w:highlight w:val="none"/>
                <w:vertAlign w:val="baseline"/>
                <w:lang w:eastAsia="zh-CN"/>
              </w:rPr>
              <w:t>拒绝投标情形</w:t>
            </w:r>
          </w:p>
        </w:tc>
        <w:tc>
          <w:tcPr>
            <w:tcW w:w="1528" w:type="dxa"/>
            <w:noWrap w:val="0"/>
            <w:vAlign w:val="center"/>
          </w:tcPr>
          <w:p w14:paraId="61912F9E">
            <w:pPr>
              <w:pStyle w:val="15"/>
              <w:spacing w:before="88" w:line="342" w:lineRule="auto"/>
              <w:ind w:right="258"/>
              <w:jc w:val="center"/>
              <w:rPr>
                <w:rFonts w:hint="eastAsia" w:ascii="黑体" w:hAnsi="黑体" w:eastAsia="黑体" w:cs="黑体"/>
                <w:color w:val="auto"/>
                <w:spacing w:val="3"/>
                <w:sz w:val="21"/>
                <w:szCs w:val="21"/>
                <w:highlight w:val="none"/>
                <w:vertAlign w:val="baseline"/>
                <w:lang w:eastAsia="zh-CN"/>
              </w:rPr>
            </w:pPr>
            <w:r>
              <w:rPr>
                <w:rFonts w:hint="eastAsia" w:ascii="黑体" w:hAnsi="黑体" w:eastAsia="黑体" w:cs="黑体"/>
                <w:color w:val="auto"/>
                <w:spacing w:val="3"/>
                <w:sz w:val="21"/>
                <w:szCs w:val="21"/>
                <w:highlight w:val="none"/>
                <w:vertAlign w:val="baseline"/>
                <w:lang w:eastAsia="zh-CN"/>
              </w:rPr>
              <w:t>惩戒期限</w:t>
            </w:r>
          </w:p>
        </w:tc>
        <w:tc>
          <w:tcPr>
            <w:tcW w:w="3312" w:type="dxa"/>
            <w:noWrap w:val="0"/>
            <w:vAlign w:val="center"/>
          </w:tcPr>
          <w:p w14:paraId="4537D6EB">
            <w:pPr>
              <w:pStyle w:val="15"/>
              <w:spacing w:before="88" w:line="342" w:lineRule="auto"/>
              <w:ind w:right="258"/>
              <w:jc w:val="center"/>
              <w:rPr>
                <w:rFonts w:hint="default" w:ascii="黑体" w:hAnsi="黑体" w:eastAsia="黑体" w:cs="黑体"/>
                <w:color w:val="auto"/>
                <w:spacing w:val="3"/>
                <w:sz w:val="21"/>
                <w:szCs w:val="21"/>
                <w:highlight w:val="none"/>
                <w:vertAlign w:val="baseline"/>
                <w:lang w:val="en-US" w:eastAsia="zh-CN"/>
              </w:rPr>
            </w:pPr>
            <w:r>
              <w:rPr>
                <w:rFonts w:hint="eastAsia" w:ascii="黑体" w:hAnsi="黑体" w:eastAsia="黑体" w:cs="黑体"/>
                <w:color w:val="auto"/>
                <w:spacing w:val="3"/>
                <w:sz w:val="21"/>
                <w:szCs w:val="21"/>
                <w:highlight w:val="none"/>
                <w:vertAlign w:val="baseline"/>
                <w:lang w:val="en-US" w:eastAsia="zh-CN"/>
              </w:rPr>
              <w:t>政策依据</w:t>
            </w:r>
          </w:p>
        </w:tc>
      </w:tr>
      <w:tr w14:paraId="24D3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19" w:type="dxa"/>
            <w:noWrap w:val="0"/>
            <w:vAlign w:val="center"/>
          </w:tcPr>
          <w:p w14:paraId="784EBDDD">
            <w:pPr>
              <w:pStyle w:val="15"/>
              <w:spacing w:before="88" w:line="342" w:lineRule="auto"/>
              <w:ind w:right="258"/>
              <w:jc w:val="center"/>
              <w:rPr>
                <w:rFonts w:hint="eastAsia"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1</w:t>
            </w:r>
          </w:p>
        </w:tc>
        <w:tc>
          <w:tcPr>
            <w:tcW w:w="3627" w:type="dxa"/>
            <w:noWrap w:val="0"/>
            <w:vAlign w:val="center"/>
          </w:tcPr>
          <w:p w14:paraId="4AF328F0">
            <w:pPr>
              <w:pStyle w:val="15"/>
              <w:spacing w:before="88" w:line="342" w:lineRule="auto"/>
              <w:ind w:right="258"/>
              <w:jc w:val="left"/>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将中标工程转包或者违法分包的。</w:t>
            </w:r>
          </w:p>
        </w:tc>
        <w:tc>
          <w:tcPr>
            <w:tcW w:w="1528" w:type="dxa"/>
            <w:noWrap w:val="0"/>
            <w:vAlign w:val="center"/>
          </w:tcPr>
          <w:p w14:paraId="4043F978">
            <w:pPr>
              <w:pStyle w:val="15"/>
              <w:spacing w:before="88" w:line="342" w:lineRule="auto"/>
              <w:ind w:right="258"/>
              <w:jc w:val="center"/>
              <w:rPr>
                <w:rFonts w:hint="default" w:ascii="仿宋" w:hAnsi="仿宋" w:eastAsia="仿宋" w:cs="仿宋"/>
                <w:snapToGrid w:val="0"/>
                <w:color w:val="auto"/>
                <w:kern w:val="0"/>
                <w:sz w:val="21"/>
                <w:szCs w:val="21"/>
                <w:highlight w:val="none"/>
                <w:lang w:val="en-US" w:eastAsia="zh-CN" w:bidi="ar-SA"/>
              </w:rPr>
            </w:pPr>
            <w:r>
              <w:rPr>
                <w:rFonts w:hint="eastAsia" w:cs="仿宋"/>
                <w:snapToGrid w:val="0"/>
                <w:color w:val="auto"/>
                <w:kern w:val="0"/>
                <w:sz w:val="21"/>
                <w:szCs w:val="21"/>
                <w:highlight w:val="none"/>
                <w:lang w:val="en-US" w:eastAsia="zh-CN" w:bidi="ar-SA"/>
              </w:rPr>
              <w:t>3个月起</w:t>
            </w:r>
          </w:p>
        </w:tc>
        <w:tc>
          <w:tcPr>
            <w:tcW w:w="3312" w:type="dxa"/>
            <w:noWrap w:val="0"/>
            <w:vAlign w:val="top"/>
          </w:tcPr>
          <w:p w14:paraId="76AB65FC">
            <w:pPr>
              <w:numPr>
                <w:ilvl w:val="0"/>
                <w:numId w:val="0"/>
              </w:numP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广州市建设工程施工招标文件范本修改表（2024年11月）</w:t>
            </w:r>
          </w:p>
        </w:tc>
      </w:tr>
      <w:tr w14:paraId="6BC8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33860493">
            <w:pPr>
              <w:pStyle w:val="15"/>
              <w:spacing w:before="88" w:line="342" w:lineRule="auto"/>
              <w:ind w:right="258"/>
              <w:jc w:val="center"/>
              <w:rPr>
                <w:rFonts w:hint="eastAsia"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2</w:t>
            </w:r>
          </w:p>
        </w:tc>
        <w:tc>
          <w:tcPr>
            <w:tcW w:w="3627" w:type="dxa"/>
            <w:noWrap w:val="0"/>
            <w:vAlign w:val="center"/>
          </w:tcPr>
          <w:p w14:paraId="2B507609">
            <w:pPr>
              <w:snapToGrid w:val="0"/>
              <w:spacing w:line="360" w:lineRule="auto"/>
              <w:contextualSpacing/>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在中标工程中不执行质量、安全生产相关规定的，造成质量或安全事故的</w:t>
            </w:r>
            <w:r>
              <w:rPr>
                <w:rFonts w:hint="eastAsia" w:ascii="仿宋" w:hAnsi="仿宋" w:eastAsia="仿宋" w:cs="仿宋"/>
                <w:color w:val="auto"/>
                <w:sz w:val="21"/>
                <w:szCs w:val="21"/>
                <w:highlight w:val="none"/>
                <w:lang w:eastAsia="zh-CN"/>
              </w:rPr>
              <w:t>。</w:t>
            </w:r>
          </w:p>
        </w:tc>
        <w:tc>
          <w:tcPr>
            <w:tcW w:w="1528" w:type="dxa"/>
            <w:noWrap w:val="0"/>
            <w:vAlign w:val="center"/>
          </w:tcPr>
          <w:p w14:paraId="71B34A59">
            <w:pPr>
              <w:pStyle w:val="15"/>
              <w:spacing w:before="88" w:line="342" w:lineRule="auto"/>
              <w:ind w:right="258"/>
              <w:jc w:val="center"/>
              <w:rPr>
                <w:rFonts w:hint="default" w:cs="仿宋"/>
                <w:snapToGrid w:val="0"/>
                <w:color w:val="auto"/>
                <w:kern w:val="0"/>
                <w:sz w:val="21"/>
                <w:szCs w:val="21"/>
                <w:highlight w:val="none"/>
                <w:lang w:val="en-US" w:eastAsia="zh-CN" w:bidi="ar-SA"/>
              </w:rPr>
            </w:pPr>
            <w:r>
              <w:rPr>
                <w:rFonts w:hint="eastAsia" w:cs="仿宋"/>
                <w:snapToGrid w:val="0"/>
                <w:color w:val="auto"/>
                <w:kern w:val="0"/>
                <w:sz w:val="21"/>
                <w:szCs w:val="21"/>
                <w:highlight w:val="none"/>
                <w:lang w:val="en-US" w:eastAsia="zh-CN" w:bidi="ar-SA"/>
              </w:rPr>
              <w:t>3个月起</w:t>
            </w:r>
          </w:p>
        </w:tc>
        <w:tc>
          <w:tcPr>
            <w:tcW w:w="3312" w:type="dxa"/>
            <w:noWrap w:val="0"/>
            <w:vAlign w:val="top"/>
          </w:tcPr>
          <w:p w14:paraId="52B951DB">
            <w:pPr>
              <w:numPr>
                <w:ilvl w:val="0"/>
                <w:numId w:val="0"/>
              </w:numP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广州市建设工程施工招标文件范本修改表（2024年11月）</w:t>
            </w:r>
          </w:p>
        </w:tc>
      </w:tr>
      <w:tr w14:paraId="55FD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0946034E">
            <w:pPr>
              <w:pStyle w:val="15"/>
              <w:spacing w:before="88" w:line="342" w:lineRule="auto"/>
              <w:ind w:right="258"/>
              <w:jc w:val="center"/>
              <w:rPr>
                <w:rFonts w:hint="eastAsia"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3</w:t>
            </w:r>
          </w:p>
        </w:tc>
        <w:tc>
          <w:tcPr>
            <w:tcW w:w="3627" w:type="dxa"/>
            <w:noWrap w:val="0"/>
            <w:vAlign w:val="center"/>
          </w:tcPr>
          <w:p w14:paraId="388F26A4">
            <w:pPr>
              <w:pStyle w:val="15"/>
              <w:spacing w:before="88" w:line="342" w:lineRule="auto"/>
              <w:ind w:right="258"/>
              <w:jc w:val="left"/>
              <w:rPr>
                <w:rFonts w:hint="eastAsia" w:ascii="仿宋" w:hAnsi="仿宋" w:eastAsia="仿宋" w:cs="仿宋"/>
                <w:color w:val="auto"/>
                <w:spacing w:val="3"/>
                <w:sz w:val="21"/>
                <w:szCs w:val="21"/>
                <w:highlight w:val="none"/>
                <w:vertAlign w:val="baseline"/>
                <w:lang w:eastAsia="zh-CN"/>
              </w:rPr>
            </w:pPr>
            <w:r>
              <w:rPr>
                <w:rFonts w:hint="eastAsia" w:ascii="仿宋" w:hAnsi="仿宋" w:eastAsia="仿宋" w:cs="仿宋"/>
                <w:snapToGrid w:val="0"/>
                <w:color w:val="auto"/>
                <w:kern w:val="0"/>
                <w:sz w:val="21"/>
                <w:szCs w:val="21"/>
                <w:highlight w:val="none"/>
                <w:lang w:val="en-US" w:eastAsia="en-US" w:bidi="ar-SA"/>
              </w:rPr>
              <w:t>出让投标资格的</w:t>
            </w:r>
            <w:r>
              <w:rPr>
                <w:rFonts w:hint="eastAsia" w:ascii="仿宋" w:hAnsi="仿宋" w:eastAsia="仿宋" w:cs="仿宋"/>
                <w:snapToGrid w:val="0"/>
                <w:color w:val="auto"/>
                <w:kern w:val="0"/>
                <w:sz w:val="21"/>
                <w:szCs w:val="21"/>
                <w:highlight w:val="none"/>
                <w:lang w:val="en-US" w:eastAsia="zh-CN" w:bidi="ar-SA"/>
              </w:rPr>
              <w:t>。</w:t>
            </w:r>
          </w:p>
        </w:tc>
        <w:tc>
          <w:tcPr>
            <w:tcW w:w="1528" w:type="dxa"/>
            <w:noWrap w:val="0"/>
            <w:vAlign w:val="center"/>
          </w:tcPr>
          <w:p w14:paraId="5145B763">
            <w:pPr>
              <w:pStyle w:val="15"/>
              <w:spacing w:before="88" w:line="342" w:lineRule="auto"/>
              <w:ind w:right="258"/>
              <w:jc w:val="center"/>
              <w:rPr>
                <w:rFonts w:hint="default" w:cs="仿宋"/>
                <w:snapToGrid w:val="0"/>
                <w:color w:val="auto"/>
                <w:kern w:val="0"/>
                <w:sz w:val="21"/>
                <w:szCs w:val="21"/>
                <w:highlight w:val="none"/>
                <w:lang w:val="en-US" w:eastAsia="zh-CN" w:bidi="ar-SA"/>
              </w:rPr>
            </w:pPr>
            <w:r>
              <w:rPr>
                <w:rFonts w:hint="eastAsia" w:cs="仿宋"/>
                <w:snapToGrid w:val="0"/>
                <w:color w:val="auto"/>
                <w:kern w:val="0"/>
                <w:sz w:val="21"/>
                <w:szCs w:val="21"/>
                <w:highlight w:val="none"/>
                <w:lang w:val="en-US" w:eastAsia="zh-CN" w:bidi="ar-SA"/>
              </w:rPr>
              <w:t>3个月起</w:t>
            </w:r>
          </w:p>
        </w:tc>
        <w:tc>
          <w:tcPr>
            <w:tcW w:w="3312" w:type="dxa"/>
            <w:noWrap w:val="0"/>
            <w:vAlign w:val="top"/>
          </w:tcPr>
          <w:p w14:paraId="68C54DB9">
            <w:pPr>
              <w:numPr>
                <w:ilvl w:val="0"/>
                <w:numId w:val="0"/>
              </w:numP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广州市建设工程施工招标文件范本修改表（2024年11月）</w:t>
            </w:r>
          </w:p>
        </w:tc>
      </w:tr>
      <w:tr w14:paraId="1517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7546E86E">
            <w:pPr>
              <w:pStyle w:val="15"/>
              <w:spacing w:before="88" w:line="342" w:lineRule="auto"/>
              <w:ind w:right="258"/>
              <w:jc w:val="center"/>
              <w:rPr>
                <w:rFonts w:hint="eastAsia"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4</w:t>
            </w:r>
          </w:p>
        </w:tc>
        <w:tc>
          <w:tcPr>
            <w:tcW w:w="3627" w:type="dxa"/>
            <w:noWrap w:val="0"/>
            <w:vAlign w:val="center"/>
          </w:tcPr>
          <w:p w14:paraId="0E89DE57">
            <w:pPr>
              <w:pStyle w:val="15"/>
              <w:spacing w:before="88" w:line="342" w:lineRule="auto"/>
              <w:ind w:right="258"/>
              <w:jc w:val="left"/>
              <w:rPr>
                <w:rFonts w:hint="eastAsia" w:ascii="仿宋" w:hAnsi="仿宋" w:eastAsia="仿宋" w:cs="仿宋"/>
                <w:color w:val="auto"/>
                <w:spacing w:val="3"/>
                <w:sz w:val="21"/>
                <w:szCs w:val="21"/>
                <w:highlight w:val="none"/>
                <w:vertAlign w:val="baseline"/>
                <w:lang w:eastAsia="zh-CN"/>
              </w:rPr>
            </w:pPr>
            <w:r>
              <w:rPr>
                <w:rFonts w:hint="eastAsia" w:ascii="仿宋" w:hAnsi="仿宋" w:eastAsia="仿宋" w:cs="仿宋"/>
                <w:color w:val="auto"/>
                <w:spacing w:val="3"/>
                <w:sz w:val="21"/>
                <w:szCs w:val="21"/>
                <w:highlight w:val="none"/>
                <w:vertAlign w:val="baseline"/>
                <w:lang w:eastAsia="zh-CN"/>
              </w:rPr>
              <w:t>存在围标或串标情形的。</w:t>
            </w:r>
          </w:p>
        </w:tc>
        <w:tc>
          <w:tcPr>
            <w:tcW w:w="1528" w:type="dxa"/>
            <w:noWrap w:val="0"/>
            <w:vAlign w:val="center"/>
          </w:tcPr>
          <w:p w14:paraId="7543FF9A">
            <w:pPr>
              <w:pStyle w:val="15"/>
              <w:spacing w:before="88" w:line="342" w:lineRule="auto"/>
              <w:ind w:right="258"/>
              <w:jc w:val="center"/>
              <w:rPr>
                <w:rFonts w:hint="eastAsia" w:ascii="仿宋" w:hAnsi="仿宋" w:eastAsia="仿宋" w:cs="仿宋"/>
                <w:color w:val="auto"/>
                <w:spacing w:val="3"/>
                <w:sz w:val="21"/>
                <w:szCs w:val="21"/>
                <w:highlight w:val="none"/>
                <w:vertAlign w:val="baseline"/>
                <w:lang w:eastAsia="zh-CN"/>
              </w:rPr>
            </w:pPr>
            <w:r>
              <w:rPr>
                <w:rFonts w:hint="eastAsia" w:cs="仿宋"/>
                <w:snapToGrid w:val="0"/>
                <w:color w:val="auto"/>
                <w:kern w:val="0"/>
                <w:sz w:val="21"/>
                <w:szCs w:val="21"/>
                <w:highlight w:val="none"/>
                <w:lang w:val="en-US" w:eastAsia="zh-CN" w:bidi="ar-SA"/>
              </w:rPr>
              <w:t>3个月起</w:t>
            </w:r>
          </w:p>
        </w:tc>
        <w:tc>
          <w:tcPr>
            <w:tcW w:w="3312" w:type="dxa"/>
            <w:noWrap w:val="0"/>
            <w:vAlign w:val="top"/>
          </w:tcPr>
          <w:p w14:paraId="0627303F">
            <w:pPr>
              <w:numPr>
                <w:ilvl w:val="0"/>
                <w:numId w:val="0"/>
              </w:numP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广州市建设工程施工招标文件范本修改表（2024年11月）</w:t>
            </w:r>
          </w:p>
        </w:tc>
      </w:tr>
      <w:tr w14:paraId="1267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61648234">
            <w:pPr>
              <w:pStyle w:val="15"/>
              <w:spacing w:before="88" w:line="342" w:lineRule="auto"/>
              <w:ind w:right="258"/>
              <w:jc w:val="center"/>
              <w:rPr>
                <w:rFonts w:hint="eastAsia"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5</w:t>
            </w:r>
          </w:p>
        </w:tc>
        <w:tc>
          <w:tcPr>
            <w:tcW w:w="3627" w:type="dxa"/>
            <w:noWrap w:val="0"/>
            <w:vAlign w:val="center"/>
          </w:tcPr>
          <w:p w14:paraId="300DC23F">
            <w:pPr>
              <w:pStyle w:val="15"/>
              <w:spacing w:before="88" w:line="342" w:lineRule="auto"/>
              <w:ind w:right="258"/>
              <w:jc w:val="left"/>
              <w:rPr>
                <w:rFonts w:hint="eastAsia" w:ascii="仿宋" w:hAnsi="仿宋" w:eastAsia="仿宋" w:cs="仿宋"/>
                <w:color w:val="auto"/>
                <w:spacing w:val="3"/>
                <w:sz w:val="21"/>
                <w:szCs w:val="21"/>
                <w:highlight w:val="none"/>
                <w:vertAlign w:val="baseline"/>
                <w:lang w:eastAsia="zh-CN"/>
              </w:rPr>
            </w:pPr>
            <w:r>
              <w:rPr>
                <w:rFonts w:hint="eastAsia" w:ascii="仿宋" w:hAnsi="仿宋" w:eastAsia="仿宋" w:cs="仿宋"/>
                <w:snapToGrid w:val="0"/>
                <w:color w:val="auto"/>
                <w:spacing w:val="3"/>
                <w:kern w:val="0"/>
                <w:sz w:val="21"/>
                <w:szCs w:val="21"/>
                <w:highlight w:val="none"/>
                <w:lang w:val="en-US" w:eastAsia="zh-CN" w:bidi="ar-SA"/>
              </w:rPr>
              <w:t>在投标文件中提供虚假材料的。</w:t>
            </w:r>
          </w:p>
        </w:tc>
        <w:tc>
          <w:tcPr>
            <w:tcW w:w="1528" w:type="dxa"/>
            <w:noWrap w:val="0"/>
            <w:vAlign w:val="center"/>
          </w:tcPr>
          <w:p w14:paraId="2E90F607">
            <w:pPr>
              <w:pStyle w:val="15"/>
              <w:spacing w:before="88" w:line="342" w:lineRule="auto"/>
              <w:ind w:right="258"/>
              <w:jc w:val="center"/>
              <w:rPr>
                <w:rFonts w:hint="eastAsia" w:ascii="仿宋" w:hAnsi="仿宋" w:eastAsia="仿宋" w:cs="仿宋"/>
                <w:color w:val="auto"/>
                <w:spacing w:val="3"/>
                <w:sz w:val="21"/>
                <w:szCs w:val="21"/>
                <w:highlight w:val="none"/>
                <w:vertAlign w:val="baseline"/>
                <w:lang w:val="en-US" w:eastAsia="zh-CN"/>
              </w:rPr>
            </w:pPr>
            <w:r>
              <w:rPr>
                <w:rFonts w:hint="eastAsia" w:cs="仿宋"/>
                <w:snapToGrid w:val="0"/>
                <w:color w:val="auto"/>
                <w:kern w:val="0"/>
                <w:sz w:val="21"/>
                <w:szCs w:val="21"/>
                <w:highlight w:val="none"/>
                <w:lang w:val="en-US" w:eastAsia="zh-CN" w:bidi="ar-SA"/>
              </w:rPr>
              <w:t>3个月起</w:t>
            </w:r>
          </w:p>
        </w:tc>
        <w:tc>
          <w:tcPr>
            <w:tcW w:w="3312" w:type="dxa"/>
            <w:noWrap w:val="0"/>
            <w:vAlign w:val="top"/>
          </w:tcPr>
          <w:p w14:paraId="64C0EFAA">
            <w:pPr>
              <w:numPr>
                <w:ilvl w:val="0"/>
                <w:numId w:val="0"/>
              </w:numP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广州市建设工程施工招标文件范本修改表（2024年11月）</w:t>
            </w:r>
          </w:p>
        </w:tc>
      </w:tr>
      <w:tr w14:paraId="02B9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4DE326B1">
            <w:pPr>
              <w:pStyle w:val="15"/>
              <w:spacing w:before="88" w:line="342" w:lineRule="auto"/>
              <w:ind w:right="258"/>
              <w:jc w:val="center"/>
              <w:rPr>
                <w:rFonts w:hint="eastAsia"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6</w:t>
            </w:r>
          </w:p>
        </w:tc>
        <w:tc>
          <w:tcPr>
            <w:tcW w:w="3627" w:type="dxa"/>
            <w:noWrap w:val="0"/>
            <w:vAlign w:val="center"/>
          </w:tcPr>
          <w:p w14:paraId="2AC3C863">
            <w:pPr>
              <w:spacing w:line="360" w:lineRule="auto"/>
              <w:jc w:val="left"/>
              <w:rPr>
                <w:rFonts w:hint="eastAsia" w:ascii="仿宋" w:hAnsi="仿宋" w:eastAsia="仿宋" w:cs="仿宋"/>
                <w:snapToGrid w:val="0"/>
                <w:color w:val="auto"/>
                <w:spacing w:val="3"/>
                <w:kern w:val="0"/>
                <w:sz w:val="21"/>
                <w:szCs w:val="21"/>
                <w:highlight w:val="none"/>
                <w:lang w:val="en-US" w:eastAsia="zh-CN" w:bidi="ar-SA"/>
              </w:rPr>
            </w:pPr>
            <w:r>
              <w:rPr>
                <w:rFonts w:hint="eastAsia" w:ascii="仿宋" w:hAnsi="仿宋" w:eastAsia="仿宋" w:cs="仿宋"/>
                <w:color w:val="auto"/>
                <w:sz w:val="21"/>
                <w:szCs w:val="21"/>
                <w:highlight w:val="none"/>
              </w:rPr>
              <w:t>存在少放、不放业绩、奖项等客观评审资料，减少自身竞争力情形的</w:t>
            </w:r>
            <w:r>
              <w:rPr>
                <w:rFonts w:hint="eastAsia" w:ascii="仿宋" w:hAnsi="仿宋" w:eastAsia="仿宋" w:cs="仿宋"/>
                <w:color w:val="auto"/>
                <w:sz w:val="21"/>
                <w:szCs w:val="21"/>
                <w:highlight w:val="none"/>
                <w:lang w:eastAsia="zh-CN"/>
              </w:rPr>
              <w:t>。</w:t>
            </w:r>
          </w:p>
        </w:tc>
        <w:tc>
          <w:tcPr>
            <w:tcW w:w="1528" w:type="dxa"/>
            <w:noWrap w:val="0"/>
            <w:vAlign w:val="center"/>
          </w:tcPr>
          <w:p w14:paraId="2B0E2D40">
            <w:pPr>
              <w:pStyle w:val="15"/>
              <w:spacing w:before="88" w:line="342" w:lineRule="auto"/>
              <w:ind w:right="258"/>
              <w:jc w:val="center"/>
              <w:rPr>
                <w:rFonts w:hint="default" w:ascii="仿宋" w:hAnsi="仿宋" w:eastAsia="仿宋" w:cs="仿宋"/>
                <w:color w:val="auto"/>
                <w:spacing w:val="3"/>
                <w:sz w:val="21"/>
                <w:szCs w:val="21"/>
                <w:highlight w:val="none"/>
                <w:vertAlign w:val="baseline"/>
                <w:lang w:val="en-US" w:eastAsia="zh-CN"/>
              </w:rPr>
            </w:pPr>
            <w:r>
              <w:rPr>
                <w:rFonts w:hint="eastAsia" w:cs="仿宋"/>
                <w:snapToGrid w:val="0"/>
                <w:color w:val="auto"/>
                <w:kern w:val="0"/>
                <w:sz w:val="21"/>
                <w:szCs w:val="21"/>
                <w:highlight w:val="none"/>
                <w:lang w:val="en-US" w:eastAsia="zh-CN" w:bidi="ar-SA"/>
              </w:rPr>
              <w:t>3个月起</w:t>
            </w:r>
          </w:p>
        </w:tc>
        <w:tc>
          <w:tcPr>
            <w:tcW w:w="3312" w:type="dxa"/>
            <w:noWrap w:val="0"/>
            <w:vAlign w:val="center"/>
          </w:tcPr>
          <w:p w14:paraId="39CAB61D">
            <w:pPr>
              <w:pStyle w:val="15"/>
              <w:spacing w:before="88" w:line="342" w:lineRule="auto"/>
              <w:ind w:right="258"/>
              <w:jc w:val="both"/>
              <w:rPr>
                <w:rFonts w:hint="default"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广州市建设工程施工招标文件范本修改表（2024年11月）</w:t>
            </w:r>
          </w:p>
        </w:tc>
      </w:tr>
      <w:tr w14:paraId="0C01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01D491CC">
            <w:pPr>
              <w:pStyle w:val="15"/>
              <w:spacing w:before="88" w:line="342" w:lineRule="auto"/>
              <w:ind w:right="258"/>
              <w:jc w:val="center"/>
              <w:rPr>
                <w:rFonts w:hint="eastAsia"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7</w:t>
            </w:r>
          </w:p>
        </w:tc>
        <w:tc>
          <w:tcPr>
            <w:tcW w:w="3627" w:type="dxa"/>
            <w:noWrap w:val="0"/>
            <w:vAlign w:val="center"/>
          </w:tcPr>
          <w:p w14:paraId="3A0E84C5">
            <w:pPr>
              <w:spacing w:line="360" w:lineRule="auto"/>
              <w:jc w:val="left"/>
              <w:rPr>
                <w:rFonts w:hint="eastAsia" w:ascii="仿宋" w:hAnsi="仿宋" w:eastAsia="仿宋" w:cs="仿宋"/>
                <w:color w:val="auto"/>
                <w:spacing w:val="3"/>
                <w:sz w:val="21"/>
                <w:szCs w:val="21"/>
                <w:highlight w:val="none"/>
                <w:vertAlign w:val="baseline"/>
                <w:lang w:eastAsia="zh-CN"/>
              </w:rPr>
            </w:pPr>
            <w:r>
              <w:rPr>
                <w:rFonts w:hint="eastAsia" w:ascii="仿宋" w:hAnsi="仿宋" w:eastAsia="仿宋" w:cs="仿宋"/>
                <w:snapToGrid w:val="0"/>
                <w:color w:val="auto"/>
                <w:spacing w:val="3"/>
                <w:kern w:val="0"/>
                <w:sz w:val="21"/>
                <w:szCs w:val="21"/>
                <w:highlight w:val="none"/>
                <w:lang w:val="en-US" w:eastAsia="zh-CN" w:bidi="ar-SA"/>
              </w:rPr>
              <w:t>存在行贿情形的。</w:t>
            </w:r>
          </w:p>
        </w:tc>
        <w:tc>
          <w:tcPr>
            <w:tcW w:w="1528" w:type="dxa"/>
            <w:noWrap w:val="0"/>
            <w:vAlign w:val="center"/>
          </w:tcPr>
          <w:p w14:paraId="455C6E8A">
            <w:pPr>
              <w:pStyle w:val="15"/>
              <w:spacing w:before="88" w:line="342" w:lineRule="auto"/>
              <w:ind w:right="258"/>
              <w:jc w:val="center"/>
              <w:rPr>
                <w:rFonts w:hint="eastAsia" w:ascii="仿宋" w:hAnsi="仿宋" w:eastAsia="仿宋" w:cs="仿宋"/>
                <w:color w:val="auto"/>
                <w:spacing w:val="3"/>
                <w:sz w:val="21"/>
                <w:szCs w:val="21"/>
                <w:highlight w:val="none"/>
                <w:vertAlign w:val="baseline"/>
                <w:lang w:val="en-US" w:eastAsia="zh-CN"/>
              </w:rPr>
            </w:pPr>
            <w:r>
              <w:rPr>
                <w:rFonts w:hint="eastAsia" w:cs="仿宋"/>
                <w:snapToGrid w:val="0"/>
                <w:color w:val="auto"/>
                <w:kern w:val="0"/>
                <w:sz w:val="21"/>
                <w:szCs w:val="21"/>
                <w:highlight w:val="none"/>
                <w:lang w:val="en-US" w:eastAsia="zh-CN" w:bidi="ar-SA"/>
              </w:rPr>
              <w:t>3个月起</w:t>
            </w:r>
          </w:p>
        </w:tc>
        <w:tc>
          <w:tcPr>
            <w:tcW w:w="3312" w:type="dxa"/>
            <w:noWrap w:val="0"/>
            <w:vAlign w:val="top"/>
          </w:tcPr>
          <w:p w14:paraId="44437CF4">
            <w:pPr>
              <w:numPr>
                <w:ilvl w:val="0"/>
                <w:numId w:val="0"/>
              </w:numP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广州市建设工程施工招标文件范本修改表（2024年11月）</w:t>
            </w:r>
          </w:p>
        </w:tc>
      </w:tr>
      <w:tr w14:paraId="7D16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326B60F5">
            <w:pPr>
              <w:pStyle w:val="15"/>
              <w:spacing w:before="88" w:line="342" w:lineRule="auto"/>
              <w:ind w:right="258"/>
              <w:jc w:val="center"/>
              <w:rPr>
                <w:rFonts w:hint="eastAsia"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8</w:t>
            </w:r>
          </w:p>
        </w:tc>
        <w:tc>
          <w:tcPr>
            <w:tcW w:w="3627" w:type="dxa"/>
            <w:noWrap w:val="0"/>
            <w:vAlign w:val="center"/>
          </w:tcPr>
          <w:p w14:paraId="3E4A5C51">
            <w:pPr>
              <w:pStyle w:val="15"/>
              <w:spacing w:before="88" w:line="342" w:lineRule="auto"/>
              <w:ind w:right="258"/>
              <w:jc w:val="left"/>
              <w:rPr>
                <w:rFonts w:hint="eastAsia" w:ascii="仿宋" w:hAnsi="仿宋" w:eastAsia="仿宋" w:cs="仿宋"/>
                <w:color w:val="auto"/>
                <w:spacing w:val="3"/>
                <w:sz w:val="21"/>
                <w:szCs w:val="21"/>
                <w:highlight w:val="none"/>
                <w:vertAlign w:val="baseline"/>
                <w:lang w:eastAsia="zh-CN"/>
              </w:rPr>
            </w:pPr>
            <w:r>
              <w:rPr>
                <w:rFonts w:hint="eastAsia" w:ascii="仿宋" w:hAnsi="仿宋" w:eastAsia="仿宋" w:cs="仿宋"/>
                <w:color w:val="auto"/>
                <w:sz w:val="21"/>
                <w:szCs w:val="21"/>
                <w:highlight w:val="none"/>
              </w:rPr>
              <w:t>拖欠农民工工资的</w:t>
            </w:r>
            <w:r>
              <w:rPr>
                <w:rFonts w:hint="eastAsia" w:cs="仿宋"/>
                <w:color w:val="auto"/>
                <w:sz w:val="21"/>
                <w:szCs w:val="21"/>
                <w:highlight w:val="none"/>
                <w:lang w:eastAsia="zh-CN"/>
              </w:rPr>
              <w:t>。</w:t>
            </w:r>
          </w:p>
        </w:tc>
        <w:tc>
          <w:tcPr>
            <w:tcW w:w="1528" w:type="dxa"/>
            <w:noWrap w:val="0"/>
            <w:vAlign w:val="center"/>
          </w:tcPr>
          <w:p w14:paraId="128D3672">
            <w:pPr>
              <w:pStyle w:val="15"/>
              <w:spacing w:before="88" w:line="342" w:lineRule="auto"/>
              <w:ind w:right="258"/>
              <w:jc w:val="center"/>
              <w:rPr>
                <w:rFonts w:hint="default" w:ascii="仿宋" w:hAnsi="仿宋" w:eastAsia="仿宋" w:cs="仿宋"/>
                <w:color w:val="auto"/>
                <w:spacing w:val="3"/>
                <w:sz w:val="21"/>
                <w:szCs w:val="21"/>
                <w:highlight w:val="none"/>
                <w:vertAlign w:val="baseline"/>
                <w:lang w:val="en-US" w:eastAsia="zh-CN"/>
              </w:rPr>
            </w:pPr>
            <w:r>
              <w:rPr>
                <w:rFonts w:hint="eastAsia" w:cs="仿宋"/>
                <w:snapToGrid w:val="0"/>
                <w:color w:val="auto"/>
                <w:kern w:val="0"/>
                <w:sz w:val="21"/>
                <w:szCs w:val="21"/>
                <w:highlight w:val="none"/>
                <w:lang w:val="en-US" w:eastAsia="zh-CN" w:bidi="ar-SA"/>
              </w:rPr>
              <w:t>3个月起</w:t>
            </w:r>
          </w:p>
        </w:tc>
        <w:tc>
          <w:tcPr>
            <w:tcW w:w="3312" w:type="dxa"/>
            <w:noWrap w:val="0"/>
            <w:vAlign w:val="center"/>
          </w:tcPr>
          <w:p w14:paraId="5FB461BF">
            <w:pPr>
              <w:pStyle w:val="15"/>
              <w:spacing w:before="88" w:line="342" w:lineRule="auto"/>
              <w:ind w:right="258"/>
              <w:jc w:val="both"/>
              <w:rPr>
                <w:rFonts w:hint="eastAsia" w:ascii="仿宋" w:hAnsi="仿宋" w:eastAsia="仿宋" w:cs="仿宋"/>
                <w:color w:val="auto"/>
                <w:spacing w:val="3"/>
                <w:sz w:val="21"/>
                <w:szCs w:val="21"/>
                <w:highlight w:val="none"/>
                <w:vertAlign w:val="baseline"/>
                <w:lang w:eastAsia="zh-CN"/>
              </w:rPr>
            </w:pPr>
            <w:r>
              <w:rPr>
                <w:rFonts w:hint="eastAsia" w:ascii="仿宋" w:hAnsi="仿宋" w:eastAsia="仿宋" w:cs="仿宋"/>
                <w:snapToGrid w:val="0"/>
                <w:color w:val="auto"/>
                <w:kern w:val="0"/>
                <w:sz w:val="21"/>
                <w:szCs w:val="21"/>
                <w:highlight w:val="none"/>
                <w:lang w:val="en-US" w:eastAsia="zh-CN" w:bidi="ar-SA"/>
              </w:rPr>
              <w:t>广州市建设工程施工招标文件范本修改表（2024年11月）</w:t>
            </w:r>
          </w:p>
        </w:tc>
      </w:tr>
      <w:tr w14:paraId="4D47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696A378F">
            <w:pPr>
              <w:pStyle w:val="15"/>
              <w:spacing w:before="88" w:line="342" w:lineRule="auto"/>
              <w:ind w:right="258"/>
              <w:jc w:val="center"/>
              <w:rPr>
                <w:rFonts w:hint="eastAsia"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9</w:t>
            </w:r>
          </w:p>
        </w:tc>
        <w:tc>
          <w:tcPr>
            <w:tcW w:w="3627" w:type="dxa"/>
            <w:noWrap w:val="0"/>
            <w:vAlign w:val="center"/>
          </w:tcPr>
          <w:p w14:paraId="532C35D2">
            <w:pPr>
              <w:pStyle w:val="15"/>
              <w:spacing w:before="88" w:line="342" w:lineRule="auto"/>
              <w:ind w:right="258"/>
              <w:jc w:val="left"/>
              <w:rPr>
                <w:rFonts w:hint="eastAsia" w:ascii="仿宋" w:hAnsi="仿宋" w:eastAsia="仿宋" w:cs="仿宋"/>
                <w:color w:val="auto"/>
                <w:spacing w:val="3"/>
                <w:sz w:val="21"/>
                <w:szCs w:val="21"/>
                <w:highlight w:val="none"/>
                <w:vertAlign w:val="baseline"/>
                <w:lang w:eastAsia="zh-CN"/>
              </w:rPr>
            </w:pPr>
            <w:r>
              <w:rPr>
                <w:rFonts w:hint="eastAsia" w:ascii="仿宋" w:hAnsi="仿宋" w:eastAsia="仿宋" w:cs="仿宋"/>
                <w:color w:val="auto"/>
                <w:spacing w:val="3"/>
                <w:sz w:val="21"/>
                <w:szCs w:val="21"/>
                <w:highlight w:val="none"/>
                <w:vertAlign w:val="baseline"/>
                <w:lang w:val="en-US" w:eastAsia="zh-CN"/>
              </w:rPr>
              <w:t>未按照国家、省、市有关建筑施工实名制管理和工人工资支付分账管理的规定执行，被行政监管部门处罚的。</w:t>
            </w:r>
          </w:p>
        </w:tc>
        <w:tc>
          <w:tcPr>
            <w:tcW w:w="1528" w:type="dxa"/>
            <w:noWrap w:val="0"/>
            <w:vAlign w:val="center"/>
          </w:tcPr>
          <w:p w14:paraId="147FB742">
            <w:pPr>
              <w:pStyle w:val="15"/>
              <w:spacing w:before="88" w:line="342" w:lineRule="auto"/>
              <w:ind w:right="258"/>
              <w:jc w:val="center"/>
              <w:rPr>
                <w:rFonts w:hint="default" w:ascii="仿宋" w:hAnsi="仿宋" w:eastAsia="仿宋" w:cs="仿宋"/>
                <w:color w:val="auto"/>
                <w:spacing w:val="3"/>
                <w:sz w:val="21"/>
                <w:szCs w:val="21"/>
                <w:highlight w:val="none"/>
                <w:vertAlign w:val="baseline"/>
                <w:lang w:val="en-US" w:eastAsia="zh-CN"/>
              </w:rPr>
            </w:pPr>
            <w:r>
              <w:rPr>
                <w:rFonts w:hint="eastAsia" w:cs="仿宋"/>
                <w:snapToGrid w:val="0"/>
                <w:color w:val="auto"/>
                <w:kern w:val="0"/>
                <w:sz w:val="21"/>
                <w:szCs w:val="21"/>
                <w:highlight w:val="none"/>
                <w:lang w:val="en-US" w:eastAsia="zh-CN" w:bidi="ar-SA"/>
              </w:rPr>
              <w:t>3个月起</w:t>
            </w:r>
          </w:p>
        </w:tc>
        <w:tc>
          <w:tcPr>
            <w:tcW w:w="3312" w:type="dxa"/>
            <w:noWrap w:val="0"/>
            <w:vAlign w:val="center"/>
          </w:tcPr>
          <w:p w14:paraId="1A8D4823">
            <w:pPr>
              <w:pStyle w:val="15"/>
              <w:spacing w:before="88" w:line="342" w:lineRule="auto"/>
              <w:ind w:right="258"/>
              <w:jc w:val="both"/>
              <w:rPr>
                <w:rFonts w:hint="eastAsia" w:ascii="仿宋" w:hAnsi="仿宋" w:eastAsia="仿宋" w:cs="仿宋"/>
                <w:color w:val="auto"/>
                <w:spacing w:val="3"/>
                <w:sz w:val="21"/>
                <w:szCs w:val="21"/>
                <w:highlight w:val="none"/>
                <w:vertAlign w:val="baseline"/>
                <w:lang w:eastAsia="zh-CN"/>
              </w:rPr>
            </w:pPr>
            <w:r>
              <w:rPr>
                <w:rFonts w:hint="eastAsia" w:ascii="仿宋" w:hAnsi="仿宋" w:eastAsia="仿宋" w:cs="仿宋"/>
                <w:snapToGrid w:val="0"/>
                <w:color w:val="auto"/>
                <w:kern w:val="0"/>
                <w:sz w:val="21"/>
                <w:szCs w:val="21"/>
                <w:highlight w:val="none"/>
                <w:lang w:val="en-US" w:eastAsia="zh-CN" w:bidi="ar-SA"/>
              </w:rPr>
              <w:t>广州市建设工程施工招标文件范本修改表（2024年11月）</w:t>
            </w:r>
          </w:p>
        </w:tc>
      </w:tr>
      <w:tr w14:paraId="6C0E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0BF943AF">
            <w:pPr>
              <w:pStyle w:val="15"/>
              <w:spacing w:before="88" w:line="342" w:lineRule="auto"/>
              <w:ind w:right="258"/>
              <w:jc w:val="center"/>
              <w:rPr>
                <w:rFonts w:hint="default" w:ascii="仿宋" w:hAnsi="仿宋" w:eastAsia="仿宋" w:cs="仿宋"/>
                <w:color w:val="auto"/>
                <w:spacing w:val="3"/>
                <w:sz w:val="21"/>
                <w:szCs w:val="21"/>
                <w:highlight w:val="none"/>
                <w:vertAlign w:val="baseline"/>
                <w:lang w:val="en-US" w:eastAsia="zh-CN"/>
              </w:rPr>
            </w:pPr>
            <w:r>
              <w:rPr>
                <w:rFonts w:hint="eastAsia" w:cs="仿宋"/>
                <w:color w:val="auto"/>
                <w:spacing w:val="3"/>
                <w:sz w:val="21"/>
                <w:szCs w:val="21"/>
                <w:highlight w:val="none"/>
                <w:vertAlign w:val="baseline"/>
                <w:lang w:val="en-US" w:eastAsia="zh-CN"/>
              </w:rPr>
              <w:t>10</w:t>
            </w:r>
          </w:p>
        </w:tc>
        <w:tc>
          <w:tcPr>
            <w:tcW w:w="3627" w:type="dxa"/>
            <w:noWrap w:val="0"/>
            <w:vAlign w:val="center"/>
          </w:tcPr>
          <w:p w14:paraId="10ADA7BC">
            <w:pPr>
              <w:pStyle w:val="15"/>
              <w:spacing w:before="88" w:line="342" w:lineRule="auto"/>
              <w:ind w:right="258"/>
              <w:jc w:val="left"/>
              <w:rPr>
                <w:rFonts w:hint="eastAsia" w:ascii="仿宋" w:hAnsi="仿宋" w:eastAsia="仿宋" w:cs="仿宋"/>
                <w:color w:val="auto"/>
                <w:spacing w:val="3"/>
                <w:sz w:val="21"/>
                <w:szCs w:val="21"/>
                <w:highlight w:val="none"/>
                <w:vertAlign w:val="baseline"/>
                <w:lang w:eastAsia="zh-CN"/>
              </w:rPr>
            </w:pPr>
            <w:r>
              <w:rPr>
                <w:rFonts w:hint="eastAsia" w:ascii="仿宋" w:hAnsi="仿宋" w:eastAsia="仿宋" w:cs="仿宋"/>
                <w:color w:val="auto"/>
                <w:spacing w:val="3"/>
                <w:sz w:val="21"/>
                <w:szCs w:val="21"/>
                <w:highlight w:val="none"/>
                <w:vertAlign w:val="baseline"/>
                <w:lang w:val="en-US" w:eastAsia="zh-CN"/>
              </w:rPr>
              <w:t>在项目实施过程中选取的专业分包单位或劳务企业或劳务班组长与投标承诺不一致的（如有）。</w:t>
            </w:r>
          </w:p>
        </w:tc>
        <w:tc>
          <w:tcPr>
            <w:tcW w:w="1528" w:type="dxa"/>
            <w:noWrap w:val="0"/>
            <w:vAlign w:val="center"/>
          </w:tcPr>
          <w:p w14:paraId="5C4C6049">
            <w:pPr>
              <w:pStyle w:val="15"/>
              <w:spacing w:before="88" w:line="342" w:lineRule="auto"/>
              <w:ind w:right="258"/>
              <w:jc w:val="center"/>
              <w:rPr>
                <w:rFonts w:hint="default" w:ascii="仿宋" w:hAnsi="仿宋" w:eastAsia="仿宋" w:cs="仿宋"/>
                <w:color w:val="auto"/>
                <w:spacing w:val="3"/>
                <w:sz w:val="21"/>
                <w:szCs w:val="21"/>
                <w:highlight w:val="none"/>
                <w:vertAlign w:val="baseline"/>
                <w:lang w:val="en-US" w:eastAsia="zh-CN"/>
              </w:rPr>
            </w:pPr>
            <w:r>
              <w:rPr>
                <w:rFonts w:hint="eastAsia" w:cs="仿宋"/>
                <w:snapToGrid w:val="0"/>
                <w:color w:val="auto"/>
                <w:kern w:val="0"/>
                <w:sz w:val="21"/>
                <w:szCs w:val="21"/>
                <w:highlight w:val="none"/>
                <w:lang w:val="en-US" w:eastAsia="zh-CN" w:bidi="ar-SA"/>
              </w:rPr>
              <w:t>3个月起</w:t>
            </w:r>
          </w:p>
        </w:tc>
        <w:tc>
          <w:tcPr>
            <w:tcW w:w="3312" w:type="dxa"/>
            <w:noWrap w:val="0"/>
            <w:vAlign w:val="center"/>
          </w:tcPr>
          <w:p w14:paraId="253616F1">
            <w:pPr>
              <w:pStyle w:val="15"/>
              <w:spacing w:before="88" w:line="342" w:lineRule="auto"/>
              <w:ind w:right="258"/>
              <w:jc w:val="both"/>
              <w:rPr>
                <w:rFonts w:hint="eastAsia" w:ascii="仿宋" w:hAnsi="仿宋" w:eastAsia="仿宋" w:cs="仿宋"/>
                <w:color w:val="auto"/>
                <w:spacing w:val="3"/>
                <w:sz w:val="21"/>
                <w:szCs w:val="21"/>
                <w:highlight w:val="none"/>
                <w:vertAlign w:val="baseline"/>
                <w:lang w:eastAsia="zh-CN"/>
              </w:rPr>
            </w:pPr>
            <w:r>
              <w:rPr>
                <w:rFonts w:hint="eastAsia" w:ascii="仿宋" w:hAnsi="仿宋" w:eastAsia="仿宋" w:cs="仿宋"/>
                <w:snapToGrid w:val="0"/>
                <w:color w:val="auto"/>
                <w:kern w:val="0"/>
                <w:sz w:val="21"/>
                <w:szCs w:val="21"/>
                <w:highlight w:val="none"/>
                <w:lang w:val="en-US" w:eastAsia="zh-CN" w:bidi="ar-SA"/>
              </w:rPr>
              <w:t>广州市建设工程施工招标文件范本修改表（2024年11月）</w:t>
            </w:r>
          </w:p>
        </w:tc>
      </w:tr>
      <w:tr w14:paraId="3448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1A4DF050">
            <w:pPr>
              <w:pStyle w:val="15"/>
              <w:spacing w:before="88" w:line="342" w:lineRule="auto"/>
              <w:ind w:right="258"/>
              <w:jc w:val="center"/>
              <w:rPr>
                <w:rFonts w:hint="default" w:ascii="仿宋" w:hAnsi="仿宋" w:eastAsia="仿宋" w:cs="仿宋"/>
                <w:color w:val="auto"/>
                <w:spacing w:val="3"/>
                <w:sz w:val="21"/>
                <w:szCs w:val="21"/>
                <w:highlight w:val="none"/>
                <w:vertAlign w:val="baseline"/>
                <w:lang w:val="en-US" w:eastAsia="zh-CN"/>
              </w:rPr>
            </w:pPr>
            <w:r>
              <w:rPr>
                <w:rFonts w:hint="eastAsia" w:cs="仿宋"/>
                <w:color w:val="auto"/>
                <w:spacing w:val="3"/>
                <w:sz w:val="21"/>
                <w:szCs w:val="21"/>
                <w:highlight w:val="none"/>
                <w:vertAlign w:val="baseline"/>
                <w:lang w:val="en-US" w:eastAsia="zh-CN"/>
              </w:rPr>
              <w:t>11</w:t>
            </w:r>
          </w:p>
        </w:tc>
        <w:tc>
          <w:tcPr>
            <w:tcW w:w="3627" w:type="dxa"/>
            <w:noWrap w:val="0"/>
            <w:vAlign w:val="center"/>
          </w:tcPr>
          <w:p w14:paraId="43683867">
            <w:pPr>
              <w:spacing w:line="360" w:lineRule="auto"/>
              <w:jc w:val="left"/>
              <w:rPr>
                <w:rFonts w:hint="eastAsia" w:ascii="仿宋" w:hAnsi="仿宋" w:eastAsia="仿宋" w:cs="仿宋"/>
                <w:snapToGrid w:val="0"/>
                <w:color w:val="auto"/>
                <w:spacing w:val="3"/>
                <w:kern w:val="0"/>
                <w:sz w:val="21"/>
                <w:szCs w:val="21"/>
                <w:highlight w:val="none"/>
                <w:vertAlign w:val="baseline"/>
                <w:lang w:val="en-US" w:eastAsia="zh-CN" w:bidi="ar-SA"/>
              </w:rPr>
            </w:pPr>
            <w:r>
              <w:rPr>
                <w:rFonts w:hint="eastAsia" w:ascii="仿宋" w:hAnsi="仿宋" w:eastAsia="仿宋" w:cs="仿宋"/>
                <w:snapToGrid w:val="0"/>
                <w:color w:val="auto"/>
                <w:spacing w:val="3"/>
                <w:kern w:val="0"/>
                <w:sz w:val="21"/>
                <w:szCs w:val="21"/>
                <w:highlight w:val="none"/>
                <w:vertAlign w:val="baseline"/>
                <w:lang w:val="en-US" w:eastAsia="zh-CN" w:bidi="ar-SA"/>
              </w:rPr>
              <w:t>中标人未按规定购买安全生产责任保险的。</w:t>
            </w:r>
          </w:p>
        </w:tc>
        <w:tc>
          <w:tcPr>
            <w:tcW w:w="1528" w:type="dxa"/>
            <w:noWrap w:val="0"/>
            <w:vAlign w:val="center"/>
          </w:tcPr>
          <w:p w14:paraId="03DBDAB9">
            <w:pPr>
              <w:pStyle w:val="15"/>
              <w:spacing w:before="88" w:line="342" w:lineRule="auto"/>
              <w:ind w:right="258"/>
              <w:jc w:val="center"/>
              <w:rPr>
                <w:rFonts w:hint="default" w:ascii="仿宋" w:hAnsi="仿宋" w:eastAsia="仿宋" w:cs="仿宋"/>
                <w:color w:val="auto"/>
                <w:spacing w:val="3"/>
                <w:sz w:val="21"/>
                <w:szCs w:val="21"/>
                <w:highlight w:val="none"/>
                <w:vertAlign w:val="baseline"/>
                <w:lang w:val="en-US" w:eastAsia="zh-CN"/>
              </w:rPr>
            </w:pPr>
            <w:r>
              <w:rPr>
                <w:rFonts w:hint="eastAsia" w:cs="仿宋"/>
                <w:snapToGrid w:val="0"/>
                <w:color w:val="auto"/>
                <w:kern w:val="0"/>
                <w:sz w:val="21"/>
                <w:szCs w:val="21"/>
                <w:highlight w:val="none"/>
                <w:lang w:val="en-US" w:eastAsia="zh-CN" w:bidi="ar-SA"/>
              </w:rPr>
              <w:t>3个月起</w:t>
            </w:r>
          </w:p>
        </w:tc>
        <w:tc>
          <w:tcPr>
            <w:tcW w:w="3312" w:type="dxa"/>
            <w:noWrap w:val="0"/>
            <w:vAlign w:val="center"/>
          </w:tcPr>
          <w:p w14:paraId="302F5A3C">
            <w:pPr>
              <w:pStyle w:val="15"/>
              <w:spacing w:before="88" w:line="342" w:lineRule="auto"/>
              <w:ind w:right="258"/>
              <w:jc w:val="center"/>
              <w:rPr>
                <w:rFonts w:hint="eastAsia" w:ascii="仿宋" w:hAnsi="仿宋" w:eastAsia="仿宋" w:cs="仿宋"/>
                <w:color w:val="auto"/>
                <w:spacing w:val="3"/>
                <w:sz w:val="21"/>
                <w:szCs w:val="21"/>
                <w:highlight w:val="none"/>
                <w:vertAlign w:val="baseline"/>
                <w:lang w:eastAsia="zh-CN"/>
              </w:rPr>
            </w:pPr>
            <w:r>
              <w:rPr>
                <w:rFonts w:hint="eastAsia" w:cs="仿宋"/>
                <w:color w:val="auto"/>
                <w:spacing w:val="3"/>
                <w:sz w:val="21"/>
                <w:szCs w:val="21"/>
                <w:highlight w:val="none"/>
                <w:vertAlign w:val="baseline"/>
                <w:lang w:eastAsia="zh-CN"/>
              </w:rPr>
              <w:t>广州开发区建设工程招投标管理办公室印发的</w:t>
            </w:r>
            <w:r>
              <w:rPr>
                <w:rFonts w:hint="eastAsia" w:ascii="仿宋" w:hAnsi="仿宋" w:eastAsia="仿宋" w:cs="仿宋"/>
                <w:color w:val="auto"/>
                <w:spacing w:val="3"/>
                <w:sz w:val="21"/>
                <w:szCs w:val="21"/>
                <w:highlight w:val="none"/>
                <w:vertAlign w:val="baseline"/>
                <w:lang w:eastAsia="zh-CN"/>
              </w:rPr>
              <w:t xml:space="preserve"> </w:t>
            </w:r>
            <w:r>
              <w:rPr>
                <w:rFonts w:hint="eastAsia" w:cs="仿宋"/>
                <w:color w:val="auto"/>
                <w:spacing w:val="3"/>
                <w:sz w:val="21"/>
                <w:szCs w:val="21"/>
                <w:highlight w:val="none"/>
                <w:vertAlign w:val="baseline"/>
                <w:lang w:eastAsia="zh-CN"/>
              </w:rPr>
              <w:t>《</w:t>
            </w:r>
            <w:r>
              <w:rPr>
                <w:rFonts w:hint="eastAsia" w:ascii="仿宋" w:hAnsi="仿宋" w:eastAsia="仿宋" w:cs="仿宋"/>
                <w:color w:val="auto"/>
                <w:spacing w:val="3"/>
                <w:sz w:val="21"/>
                <w:szCs w:val="21"/>
                <w:highlight w:val="none"/>
                <w:vertAlign w:val="baseline"/>
                <w:lang w:eastAsia="zh-CN"/>
              </w:rPr>
              <w:t>于施工项目招投标环节严格落实安全生产要求的指引</w:t>
            </w:r>
            <w:r>
              <w:rPr>
                <w:rFonts w:hint="eastAsia" w:cs="仿宋"/>
                <w:color w:val="auto"/>
                <w:spacing w:val="3"/>
                <w:sz w:val="21"/>
                <w:szCs w:val="21"/>
                <w:highlight w:val="none"/>
                <w:vertAlign w:val="baseline"/>
                <w:lang w:eastAsia="zh-CN"/>
              </w:rPr>
              <w:t>》</w:t>
            </w:r>
            <w:r>
              <w:rPr>
                <w:rFonts w:hint="eastAsia" w:ascii="仿宋" w:hAnsi="仿宋" w:eastAsia="仿宋" w:cs="仿宋"/>
                <w:color w:val="auto"/>
                <w:spacing w:val="3"/>
                <w:sz w:val="21"/>
                <w:szCs w:val="21"/>
                <w:highlight w:val="none"/>
                <w:vertAlign w:val="baseline"/>
                <w:lang w:eastAsia="zh-CN"/>
              </w:rPr>
              <w:t>关（2021年第4期）</w:t>
            </w:r>
          </w:p>
        </w:tc>
      </w:tr>
      <w:tr w14:paraId="32E7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23623A4B">
            <w:pPr>
              <w:pStyle w:val="15"/>
              <w:spacing w:before="88" w:line="342" w:lineRule="auto"/>
              <w:ind w:right="258"/>
              <w:jc w:val="center"/>
              <w:rPr>
                <w:rFonts w:hint="default" w:cs="仿宋"/>
                <w:color w:val="auto"/>
                <w:spacing w:val="3"/>
                <w:sz w:val="21"/>
                <w:szCs w:val="21"/>
                <w:highlight w:val="none"/>
                <w:vertAlign w:val="baseline"/>
                <w:lang w:val="en-US" w:eastAsia="zh-CN"/>
              </w:rPr>
            </w:pPr>
            <w:r>
              <w:rPr>
                <w:rFonts w:hint="eastAsia" w:cs="仿宋"/>
                <w:color w:val="auto"/>
                <w:spacing w:val="3"/>
                <w:sz w:val="21"/>
                <w:szCs w:val="21"/>
                <w:highlight w:val="none"/>
                <w:vertAlign w:val="baseline"/>
                <w:lang w:val="en-US" w:eastAsia="zh-CN"/>
              </w:rPr>
              <w:t>12</w:t>
            </w:r>
          </w:p>
        </w:tc>
        <w:tc>
          <w:tcPr>
            <w:tcW w:w="3627" w:type="dxa"/>
            <w:noWrap w:val="0"/>
            <w:vAlign w:val="center"/>
          </w:tcPr>
          <w:p w14:paraId="1DE3C410">
            <w:pPr>
              <w:spacing w:line="360" w:lineRule="auto"/>
              <w:jc w:val="left"/>
              <w:rPr>
                <w:rFonts w:hint="eastAsia" w:ascii="仿宋" w:hAnsi="仿宋" w:eastAsia="仿宋" w:cs="仿宋"/>
                <w:snapToGrid w:val="0"/>
                <w:color w:val="auto"/>
                <w:spacing w:val="3"/>
                <w:kern w:val="0"/>
                <w:sz w:val="21"/>
                <w:szCs w:val="21"/>
                <w:highlight w:val="none"/>
                <w:vertAlign w:val="baseline"/>
                <w:lang w:val="en-US" w:eastAsia="zh-CN" w:bidi="ar-SA"/>
              </w:rPr>
            </w:pPr>
            <w:r>
              <w:rPr>
                <w:rFonts w:hint="eastAsia" w:ascii="仿宋" w:hAnsi="仿宋" w:eastAsia="仿宋" w:cs="仿宋"/>
                <w:snapToGrid w:val="0"/>
                <w:color w:val="auto"/>
                <w:spacing w:val="3"/>
                <w:kern w:val="0"/>
                <w:sz w:val="21"/>
                <w:szCs w:val="21"/>
                <w:highlight w:val="none"/>
                <w:vertAlign w:val="baseline"/>
                <w:lang w:val="en-US" w:eastAsia="zh-CN" w:bidi="ar-SA"/>
              </w:rPr>
              <w:t>承包人在项目实施过程中因不诚信或不充分履约达到合同列明的拒绝投标程度的。</w:t>
            </w:r>
          </w:p>
        </w:tc>
        <w:tc>
          <w:tcPr>
            <w:tcW w:w="1528" w:type="dxa"/>
            <w:noWrap w:val="0"/>
            <w:vAlign w:val="center"/>
          </w:tcPr>
          <w:p w14:paraId="5EB383E2">
            <w:pPr>
              <w:pStyle w:val="15"/>
              <w:spacing w:before="88" w:line="342" w:lineRule="auto"/>
              <w:ind w:right="258"/>
              <w:jc w:val="center"/>
              <w:rPr>
                <w:rFonts w:hint="eastAsia" w:cs="仿宋"/>
                <w:color w:val="auto"/>
                <w:spacing w:val="3"/>
                <w:sz w:val="21"/>
                <w:szCs w:val="21"/>
                <w:highlight w:val="none"/>
                <w:vertAlign w:val="baseline"/>
                <w:lang w:val="en-US" w:eastAsia="zh-CN"/>
              </w:rPr>
            </w:pPr>
            <w:r>
              <w:rPr>
                <w:rFonts w:hint="eastAsia" w:cs="仿宋"/>
                <w:snapToGrid w:val="0"/>
                <w:color w:val="auto"/>
                <w:kern w:val="0"/>
                <w:sz w:val="21"/>
                <w:szCs w:val="21"/>
                <w:highlight w:val="none"/>
                <w:lang w:val="en-US" w:eastAsia="zh-CN" w:bidi="ar-SA"/>
              </w:rPr>
              <w:t>3个月起</w:t>
            </w:r>
          </w:p>
        </w:tc>
        <w:tc>
          <w:tcPr>
            <w:tcW w:w="3312" w:type="dxa"/>
            <w:noWrap w:val="0"/>
            <w:vAlign w:val="center"/>
          </w:tcPr>
          <w:p w14:paraId="6B73A6DA">
            <w:pPr>
              <w:keepNext w:val="0"/>
              <w:keepLines w:val="0"/>
              <w:widowControl/>
              <w:suppressLineNumbers w:val="0"/>
              <w:jc w:val="left"/>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《广州市工程建设项目招标投标管理办法》</w:t>
            </w:r>
          </w:p>
          <w:p w14:paraId="4D34BFF6">
            <w:pPr>
              <w:pStyle w:val="15"/>
              <w:spacing w:before="88" w:line="342" w:lineRule="auto"/>
              <w:ind w:right="258"/>
              <w:jc w:val="center"/>
              <w:rPr>
                <w:rFonts w:hint="eastAsia" w:cs="仿宋"/>
                <w:color w:val="auto"/>
                <w:spacing w:val="3"/>
                <w:sz w:val="21"/>
                <w:szCs w:val="21"/>
                <w:highlight w:val="none"/>
                <w:vertAlign w:val="baseline"/>
                <w:lang w:eastAsia="zh-CN"/>
              </w:rPr>
            </w:pPr>
          </w:p>
        </w:tc>
      </w:tr>
      <w:tr w14:paraId="29D6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46251821">
            <w:pPr>
              <w:pStyle w:val="15"/>
              <w:spacing w:before="88" w:line="342" w:lineRule="auto"/>
              <w:ind w:right="258"/>
              <w:jc w:val="center"/>
              <w:rPr>
                <w:rFonts w:hint="default" w:cs="仿宋"/>
                <w:color w:val="auto"/>
                <w:spacing w:val="3"/>
                <w:sz w:val="21"/>
                <w:szCs w:val="21"/>
                <w:highlight w:val="none"/>
                <w:vertAlign w:val="baseline"/>
                <w:lang w:val="en-US" w:eastAsia="zh-CN"/>
              </w:rPr>
            </w:pPr>
            <w:r>
              <w:rPr>
                <w:rFonts w:hint="eastAsia" w:cs="仿宋"/>
                <w:color w:val="auto"/>
                <w:spacing w:val="3"/>
                <w:sz w:val="21"/>
                <w:szCs w:val="21"/>
                <w:highlight w:val="none"/>
                <w:vertAlign w:val="baseline"/>
                <w:lang w:val="en-US" w:eastAsia="zh-CN"/>
              </w:rPr>
              <w:t>13</w:t>
            </w:r>
          </w:p>
        </w:tc>
        <w:tc>
          <w:tcPr>
            <w:tcW w:w="3627" w:type="dxa"/>
            <w:noWrap w:val="0"/>
            <w:vAlign w:val="center"/>
          </w:tcPr>
          <w:p w14:paraId="46397E4D">
            <w:pPr>
              <w:spacing w:line="360" w:lineRule="auto"/>
              <w:jc w:val="left"/>
              <w:rPr>
                <w:rFonts w:hint="eastAsia" w:ascii="仿宋" w:hAnsi="仿宋" w:eastAsia="仿宋" w:cs="仿宋"/>
                <w:snapToGrid w:val="0"/>
                <w:color w:val="auto"/>
                <w:spacing w:val="3"/>
                <w:kern w:val="0"/>
                <w:sz w:val="21"/>
                <w:szCs w:val="21"/>
                <w:highlight w:val="none"/>
                <w:vertAlign w:val="baseline"/>
                <w:lang w:val="en-US" w:eastAsia="zh-CN" w:bidi="ar-SA"/>
              </w:rPr>
            </w:pPr>
            <w:r>
              <w:rPr>
                <w:rFonts w:hint="eastAsia" w:ascii="仿宋" w:hAnsi="仿宋" w:eastAsia="仿宋" w:cs="仿宋"/>
                <w:snapToGrid w:val="0"/>
                <w:color w:val="auto"/>
                <w:spacing w:val="3"/>
                <w:kern w:val="0"/>
                <w:sz w:val="21"/>
                <w:szCs w:val="21"/>
                <w:highlight w:val="none"/>
                <w:vertAlign w:val="baseline"/>
                <w:lang w:val="en-US" w:eastAsia="zh-CN" w:bidi="ar-SA"/>
              </w:rPr>
              <w:t>其他法定情形</w:t>
            </w:r>
          </w:p>
        </w:tc>
        <w:tc>
          <w:tcPr>
            <w:tcW w:w="1528" w:type="dxa"/>
            <w:noWrap w:val="0"/>
            <w:vAlign w:val="center"/>
          </w:tcPr>
          <w:p w14:paraId="527BF3E0">
            <w:pPr>
              <w:pStyle w:val="15"/>
              <w:spacing w:before="88" w:line="342" w:lineRule="auto"/>
              <w:ind w:right="258"/>
              <w:jc w:val="center"/>
              <w:rPr>
                <w:rFonts w:hint="eastAsia" w:cs="仿宋"/>
                <w:color w:val="auto"/>
                <w:spacing w:val="3"/>
                <w:sz w:val="21"/>
                <w:szCs w:val="21"/>
                <w:highlight w:val="none"/>
                <w:vertAlign w:val="baseline"/>
                <w:lang w:val="en-US" w:eastAsia="zh-CN"/>
              </w:rPr>
            </w:pPr>
            <w:r>
              <w:rPr>
                <w:rFonts w:hint="eastAsia" w:cs="仿宋"/>
                <w:snapToGrid w:val="0"/>
                <w:color w:val="auto"/>
                <w:kern w:val="0"/>
                <w:sz w:val="21"/>
                <w:szCs w:val="21"/>
                <w:highlight w:val="none"/>
                <w:lang w:val="en-US" w:eastAsia="zh-CN" w:bidi="ar-SA"/>
              </w:rPr>
              <w:t>3个月起</w:t>
            </w:r>
          </w:p>
        </w:tc>
        <w:tc>
          <w:tcPr>
            <w:tcW w:w="3312" w:type="dxa"/>
            <w:noWrap w:val="0"/>
            <w:vAlign w:val="center"/>
          </w:tcPr>
          <w:p w14:paraId="22D70025">
            <w:pPr>
              <w:pStyle w:val="15"/>
              <w:spacing w:before="88" w:line="342" w:lineRule="auto"/>
              <w:ind w:right="258"/>
              <w:jc w:val="center"/>
              <w:rPr>
                <w:rFonts w:hint="eastAsia" w:cs="仿宋"/>
                <w:color w:val="auto"/>
                <w:spacing w:val="3"/>
                <w:sz w:val="21"/>
                <w:szCs w:val="21"/>
                <w:highlight w:val="none"/>
                <w:vertAlign w:val="baseline"/>
                <w:lang w:eastAsia="zh-CN"/>
              </w:rPr>
            </w:pPr>
          </w:p>
        </w:tc>
      </w:tr>
    </w:tbl>
    <w:p w14:paraId="7B619619">
      <w:pPr>
        <w:pStyle w:val="15"/>
        <w:spacing w:before="88" w:line="342" w:lineRule="auto"/>
        <w:ind w:right="258" w:firstLine="432" w:firstLineChars="200"/>
        <w:jc w:val="both"/>
        <w:rPr>
          <w:rFonts w:hint="eastAsia" w:ascii="仿宋" w:hAnsi="仿宋" w:eastAsia="仿宋" w:cs="仿宋"/>
          <w:snapToGrid w:val="0"/>
          <w:color w:val="auto"/>
          <w:spacing w:val="3"/>
          <w:kern w:val="0"/>
          <w:sz w:val="21"/>
          <w:szCs w:val="21"/>
          <w:highlight w:val="none"/>
          <w:vertAlign w:val="baseline"/>
          <w:lang w:val="en-US" w:eastAsia="zh-CN" w:bidi="ar-SA"/>
        </w:rPr>
      </w:pPr>
    </w:p>
    <w:p w14:paraId="197260A7">
      <w:pPr>
        <w:snapToGrid w:val="0"/>
        <w:spacing w:line="440" w:lineRule="exact"/>
        <w:jc w:val="center"/>
        <w:rPr>
          <w:rFonts w:hint="eastAsia" w:ascii="宋体" w:hAnsi="宋体"/>
          <w:b/>
          <w:bCs/>
          <w:color w:val="auto"/>
          <w:sz w:val="28"/>
          <w:szCs w:val="28"/>
          <w:highlight w:val="none"/>
        </w:rPr>
      </w:pPr>
    </w:p>
    <w:p w14:paraId="74DE01ED">
      <w:pPr>
        <w:snapToGrid w:val="0"/>
        <w:spacing w:line="440" w:lineRule="exact"/>
        <w:jc w:val="center"/>
        <w:rPr>
          <w:rFonts w:hint="eastAsia" w:ascii="宋体" w:hAnsi="宋体"/>
          <w:b/>
          <w:bCs/>
          <w:color w:val="auto"/>
          <w:sz w:val="28"/>
          <w:szCs w:val="28"/>
          <w:highlight w:val="none"/>
        </w:rPr>
      </w:pPr>
    </w:p>
    <w:p w14:paraId="2C3A765F">
      <w:pPr>
        <w:spacing w:line="500" w:lineRule="exact"/>
        <w:rPr>
          <w:rFonts w:hint="eastAsia" w:ascii="宋体" w:hAnsi="宋体"/>
          <w:b/>
          <w:color w:val="auto"/>
          <w:sz w:val="32"/>
          <w:highlight w:val="none"/>
        </w:rPr>
      </w:pPr>
      <w:r>
        <w:rPr>
          <w:rFonts w:hint="eastAsia" w:ascii="宋体" w:hAnsi="宋体"/>
          <w:b/>
          <w:color w:val="auto"/>
          <w:sz w:val="32"/>
          <w:highlight w:val="none"/>
          <w:lang w:val="en-US" w:eastAsia="zh-CN"/>
        </w:rPr>
        <w:t>附件：</w:t>
      </w:r>
      <w:r>
        <w:rPr>
          <w:rFonts w:hint="eastAsia" w:ascii="宋体" w:hAnsi="宋体"/>
          <w:b/>
          <w:color w:val="auto"/>
          <w:sz w:val="32"/>
          <w:highlight w:val="none"/>
        </w:rPr>
        <w:t>联合体协议（如有）放协议书附件</w:t>
      </w:r>
    </w:p>
    <w:p w14:paraId="52807DC8">
      <w:pPr>
        <w:snapToGrid w:val="0"/>
        <w:spacing w:line="440" w:lineRule="exact"/>
        <w:jc w:val="center"/>
        <w:rPr>
          <w:rFonts w:hint="eastAsia" w:ascii="宋体" w:hAnsi="宋体"/>
          <w:b/>
          <w:bCs/>
          <w:color w:val="auto"/>
          <w:sz w:val="28"/>
          <w:szCs w:val="28"/>
          <w:highlight w:val="none"/>
        </w:rPr>
      </w:pPr>
    </w:p>
    <w:p w14:paraId="16BAE712">
      <w:pPr>
        <w:snapToGrid w:val="0"/>
        <w:spacing w:line="440" w:lineRule="exact"/>
        <w:jc w:val="center"/>
        <w:rPr>
          <w:rFonts w:hint="eastAsia" w:ascii="宋体" w:hAnsi="宋体"/>
          <w:b/>
          <w:bCs/>
          <w:color w:val="auto"/>
          <w:sz w:val="28"/>
          <w:szCs w:val="28"/>
          <w:highlight w:val="none"/>
        </w:rPr>
      </w:pPr>
    </w:p>
    <w:p w14:paraId="4F440E7C">
      <w:pPr>
        <w:snapToGrid w:val="0"/>
        <w:spacing w:line="440" w:lineRule="exact"/>
        <w:jc w:val="center"/>
        <w:rPr>
          <w:rFonts w:hint="eastAsia" w:ascii="宋体" w:hAnsi="宋体"/>
          <w:b/>
          <w:bCs/>
          <w:color w:val="auto"/>
          <w:sz w:val="28"/>
          <w:szCs w:val="28"/>
          <w:highlight w:val="none"/>
        </w:rPr>
      </w:pPr>
    </w:p>
    <w:p w14:paraId="4C82C874">
      <w:pPr>
        <w:snapToGrid w:val="0"/>
        <w:spacing w:line="440" w:lineRule="exact"/>
        <w:jc w:val="center"/>
        <w:rPr>
          <w:rFonts w:hint="eastAsia" w:ascii="宋体" w:hAnsi="宋体"/>
          <w:b/>
          <w:bCs/>
          <w:color w:val="auto"/>
          <w:sz w:val="28"/>
          <w:szCs w:val="28"/>
          <w:highlight w:val="none"/>
        </w:rPr>
      </w:pPr>
    </w:p>
    <w:p w14:paraId="512F3C24">
      <w:pPr>
        <w:snapToGrid w:val="0"/>
        <w:spacing w:line="440" w:lineRule="exact"/>
        <w:jc w:val="center"/>
        <w:rPr>
          <w:rFonts w:hint="eastAsia" w:ascii="宋体" w:hAnsi="宋体"/>
          <w:b/>
          <w:bCs/>
          <w:color w:val="auto"/>
          <w:sz w:val="28"/>
          <w:szCs w:val="28"/>
          <w:highlight w:val="none"/>
        </w:rPr>
      </w:pPr>
    </w:p>
    <w:p w14:paraId="11342706">
      <w:pPr>
        <w:rPr>
          <w:rFonts w:hint="eastAsia" w:ascii="宋体" w:hAnsi="宋体"/>
          <w:b/>
          <w:bCs/>
          <w:color w:val="auto"/>
          <w:sz w:val="28"/>
          <w:szCs w:val="28"/>
          <w:highlight w:val="none"/>
        </w:rPr>
      </w:pPr>
      <w:r>
        <w:rPr>
          <w:rFonts w:hint="eastAsia" w:ascii="宋体" w:hAnsi="宋体"/>
          <w:b/>
          <w:bCs/>
          <w:color w:val="auto"/>
          <w:sz w:val="28"/>
          <w:szCs w:val="28"/>
          <w:highlight w:val="none"/>
        </w:rPr>
        <w:br w:type="page"/>
      </w:r>
    </w:p>
    <w:p w14:paraId="7B96A6DC">
      <w:pPr>
        <w:snapToGrid w:val="0"/>
        <w:spacing w:line="440" w:lineRule="exact"/>
        <w:jc w:val="center"/>
        <w:rPr>
          <w:rFonts w:ascii="宋体" w:hAnsi="宋体"/>
          <w:color w:val="auto"/>
          <w:sz w:val="24"/>
          <w:highlight w:val="none"/>
        </w:rPr>
      </w:pPr>
      <w:r>
        <w:rPr>
          <w:rFonts w:hint="eastAsia" w:ascii="宋体" w:hAnsi="宋体"/>
          <w:b/>
          <w:bCs/>
          <w:color w:val="auto"/>
          <w:sz w:val="28"/>
          <w:szCs w:val="28"/>
          <w:highlight w:val="none"/>
        </w:rPr>
        <w:t>第二部分</w:t>
      </w:r>
      <w:r>
        <w:rPr>
          <w:rFonts w:ascii="宋体" w:hAnsi="宋体"/>
          <w:b/>
          <w:bCs/>
          <w:color w:val="auto"/>
          <w:sz w:val="28"/>
          <w:szCs w:val="28"/>
          <w:highlight w:val="none"/>
        </w:rPr>
        <w:t xml:space="preserve"> </w:t>
      </w:r>
      <w:r>
        <w:rPr>
          <w:rFonts w:hint="eastAsia" w:ascii="宋体" w:hAnsi="宋体"/>
          <w:b/>
          <w:bCs/>
          <w:color w:val="auto"/>
          <w:sz w:val="28"/>
          <w:szCs w:val="28"/>
          <w:highlight w:val="none"/>
        </w:rPr>
        <w:t>通用条款</w:t>
      </w:r>
    </w:p>
    <w:p w14:paraId="18A1BD35">
      <w:pPr>
        <w:spacing w:line="440" w:lineRule="exact"/>
        <w:jc w:val="center"/>
        <w:rPr>
          <w:rFonts w:ascii="宋体" w:hAnsi="宋体"/>
          <w:color w:val="auto"/>
          <w:sz w:val="24"/>
          <w:highlight w:val="none"/>
        </w:rPr>
      </w:pPr>
    </w:p>
    <w:p w14:paraId="6BD93478">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一、词语定义及合同文件</w:t>
      </w:r>
      <w:r>
        <w:rPr>
          <w:rFonts w:ascii="宋体" w:hAnsi="宋体"/>
          <w:color w:val="auto"/>
          <w:sz w:val="21"/>
          <w:szCs w:val="21"/>
          <w:highlight w:val="none"/>
        </w:rPr>
        <w:t xml:space="preserve"> </w:t>
      </w:r>
    </w:p>
    <w:p w14:paraId="65AFFB9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词语定义</w:t>
      </w:r>
      <w:r>
        <w:rPr>
          <w:rFonts w:ascii="宋体" w:hAnsi="宋体"/>
          <w:color w:val="auto"/>
          <w:sz w:val="21"/>
          <w:szCs w:val="21"/>
          <w:highlight w:val="none"/>
        </w:rPr>
        <w:t xml:space="preserve"> </w:t>
      </w:r>
    </w:p>
    <w:p w14:paraId="6F24F23C">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下列词语除专用条款另有约定外，应具有本条所赋予的定义：</w:t>
      </w:r>
    </w:p>
    <w:p w14:paraId="293E113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 通用条款：是根据法律、行政法规规定及建设工程施工的需要订立，通用于建设工程施工的条款。 </w:t>
      </w:r>
    </w:p>
    <w:p w14:paraId="7CDAAF7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 专用条款：是发包人与承包人根据法律、行政法规规定，结合具体工程实际，经协商达成一致意见的条款，是对通用条款的具体化、补充或修改。 </w:t>
      </w:r>
    </w:p>
    <w:p w14:paraId="45BB985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1.3 发包人：指在协议书中约定，具有工程发包主体资格和支付工程价款能力的当事人以及取得该当事人资格的合法继承人。 </w:t>
      </w:r>
    </w:p>
    <w:p w14:paraId="4687058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1.4 承包人：指在协议书中约定，被发包人接受的具有工程施工承包主体资格的当事人以及取得该当事人资格的合法继承人。 </w:t>
      </w:r>
    </w:p>
    <w:p w14:paraId="741F66D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1.5 </w:t>
      </w:r>
      <w:r>
        <w:rPr>
          <w:rFonts w:hint="eastAsia" w:ascii="宋体" w:hAnsi="宋体"/>
          <w:color w:val="auto"/>
          <w:sz w:val="21"/>
          <w:szCs w:val="21"/>
          <w:highlight w:val="none"/>
        </w:rPr>
        <w:t>项目负责人：指承包人在专用条款中指定的负责施工管理和合同履行的代表。</w:t>
      </w:r>
      <w:r>
        <w:rPr>
          <w:rFonts w:ascii="宋体" w:hAnsi="宋体"/>
          <w:color w:val="auto"/>
          <w:sz w:val="21"/>
          <w:szCs w:val="21"/>
          <w:highlight w:val="none"/>
        </w:rPr>
        <w:t xml:space="preserve"> </w:t>
      </w:r>
    </w:p>
    <w:p w14:paraId="6E4D89B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 设计单位：指发包人委托的负责本工程设计并取得相应工程设计资质等级证书的单位。 </w:t>
      </w:r>
    </w:p>
    <w:p w14:paraId="26F5A30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1.7 监理单位：指发包人委托的负责本工程监理并取得相应在工程监理资质等级证书的单位。 </w:t>
      </w:r>
    </w:p>
    <w:p w14:paraId="6BA1D9C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1.8 工程师：指本工程监理单位委派的总监理工程师或发包人指定的履行本合同的代表，其具体身份和职权由发包人承包人在专用条款中约定。 </w:t>
      </w:r>
    </w:p>
    <w:p w14:paraId="40E3CD3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 工程造价管理部门：指国务院有关部门、县级以上人民政府建设行政主管部门或其委托的工程造价管理机构。 </w:t>
      </w:r>
    </w:p>
    <w:p w14:paraId="3823670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1.10 工程：指发包人承包人在协议书中约定的承包范围内的工程。 </w:t>
      </w:r>
    </w:p>
    <w:p w14:paraId="5C813E4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1.11 合同价款：指发包人承包人在协议书中约定，发包人用以支付承包人按照合同约定完成承包范围内全部工程并承担质量保修责任的款项。 </w:t>
      </w:r>
    </w:p>
    <w:p w14:paraId="6635CC1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1.12 追加合同价款：指在合同履行中发生需要增加合同价款的情况，经发包人确认后按计算合同价款的方法增加的合同价款。 </w:t>
      </w:r>
    </w:p>
    <w:p w14:paraId="33BB341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1.13 </w:t>
      </w:r>
      <w:r>
        <w:rPr>
          <w:rFonts w:hint="eastAsia" w:ascii="宋体" w:hAnsi="宋体"/>
          <w:color w:val="auto"/>
          <w:sz w:val="21"/>
          <w:szCs w:val="21"/>
          <w:highlight w:val="none"/>
        </w:rPr>
        <w:t>费用：指不包含在合同价款之内的应当由发包人或承包人承担的经济支出。</w:t>
      </w:r>
    </w:p>
    <w:p w14:paraId="3E29377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1.14 </w:t>
      </w:r>
      <w:r>
        <w:rPr>
          <w:rFonts w:hint="eastAsia" w:ascii="宋体" w:hAnsi="宋体"/>
          <w:color w:val="auto"/>
          <w:sz w:val="21"/>
          <w:szCs w:val="21"/>
          <w:highlight w:val="none"/>
        </w:rPr>
        <w:t>工期：指发包人承包人在协议书中约定，按总日历天数（包括法定节假日）计算的承包天数。</w:t>
      </w:r>
      <w:r>
        <w:rPr>
          <w:rFonts w:ascii="宋体" w:hAnsi="宋体"/>
          <w:color w:val="auto"/>
          <w:sz w:val="21"/>
          <w:szCs w:val="21"/>
          <w:highlight w:val="none"/>
        </w:rPr>
        <w:t xml:space="preserve"> </w:t>
      </w:r>
    </w:p>
    <w:p w14:paraId="72A04C8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1.15 开工日期：指发包人承包人在协议书中约定，承包人开始施工的绝对或相对的日期。 </w:t>
      </w:r>
    </w:p>
    <w:p w14:paraId="5AEDC8E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1.16 竣工日期：指发包人承包人在协议书中约定，承包人完成承包范围内工程的绝对或相对的日期。 </w:t>
      </w:r>
    </w:p>
    <w:p w14:paraId="650DFDA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1.17 图纸：指由发包人提供或承包人提供并经发包人批准，满足承包人施工需要的所有图纸（包括配套说明和有关资料）。 </w:t>
      </w:r>
    </w:p>
    <w:p w14:paraId="50BC5F5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1.18 施工场地：指由发包人提供的用于工程施工的场所以及发包人在图纸中具体指定的供施工使用的任何其他场所。 </w:t>
      </w:r>
    </w:p>
    <w:p w14:paraId="0534D3A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1.19 书面形式：指合同书、信件和数据电文（包括电报、电传、传真、电子数据交换和电子邮件）等可以有形地表现所载内容的形式。 </w:t>
      </w:r>
    </w:p>
    <w:p w14:paraId="22127E8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1.20 违约责任：指合同一方不履行合同义务或履行合同义务不符合约定所应承担的责任。 </w:t>
      </w:r>
    </w:p>
    <w:p w14:paraId="7707F73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1.21 索赔：指在合同履行过程中，对于并非自己的过错，而是应由对方承担责任的情况造成的实际损失，向对方提出经济补偿和（或）工期顺延的要求。 </w:t>
      </w:r>
    </w:p>
    <w:p w14:paraId="733FC6B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1.22 不可抗力：指不能预见、不能避免并不能克服的客观情况。 </w:t>
      </w:r>
    </w:p>
    <w:p w14:paraId="31F5720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小时。 </w:t>
      </w:r>
    </w:p>
    <w:p w14:paraId="0A51131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2、合同文件及解释顺序 </w:t>
      </w:r>
    </w:p>
    <w:p w14:paraId="1B3F1AA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2.1 合同文件应能相互解释，互为说明。除专用条款另有约定外，组成本合同的文件及优先解释顺序如下： </w:t>
      </w:r>
    </w:p>
    <w:p w14:paraId="6072B00B">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1）本合同协议书 </w:t>
      </w:r>
    </w:p>
    <w:p w14:paraId="4F9B38EB">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2）中标通知书 </w:t>
      </w:r>
    </w:p>
    <w:p w14:paraId="64A6C89A">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3）投标书及其附件 </w:t>
      </w:r>
    </w:p>
    <w:p w14:paraId="0E3E8A88">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4）本合同专用条款 </w:t>
      </w:r>
    </w:p>
    <w:p w14:paraId="4EFED9E8">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5）本合同通用条款 </w:t>
      </w:r>
    </w:p>
    <w:p w14:paraId="5C4326C5">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6）标准、规范及有关技术文件 </w:t>
      </w:r>
    </w:p>
    <w:p w14:paraId="77E13481">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7）图纸 </w:t>
      </w:r>
    </w:p>
    <w:p w14:paraId="06783A95">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8）工程量清单 </w:t>
      </w:r>
    </w:p>
    <w:p w14:paraId="0936FBCA">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9）工程报价单或预算书</w:t>
      </w:r>
    </w:p>
    <w:p w14:paraId="08D22316">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合同履行中，发包人承包人有关工程的洽商、变更等书面协议或文件视为本合同的组成部分。</w:t>
      </w:r>
      <w:r>
        <w:rPr>
          <w:rFonts w:ascii="宋体" w:hAnsi="宋体"/>
          <w:color w:val="auto"/>
          <w:sz w:val="21"/>
          <w:szCs w:val="21"/>
          <w:highlight w:val="none"/>
        </w:rPr>
        <w:t xml:space="preserve"> </w:t>
      </w:r>
    </w:p>
    <w:p w14:paraId="7639A43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2.2当合同文件内容含糊不清或不相一致时，在不影响工程正常进行的情况下，由发包人承包人协商解决。双方也可以提请负责监理的工程师做出解释。双方协商不成或不同意负责监理的工程师的解释时，按本通用条款37条关于争议的约定处理。 </w:t>
      </w:r>
    </w:p>
    <w:p w14:paraId="76BFA11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3、语言文字和适用法律、标准及规范 </w:t>
      </w:r>
    </w:p>
    <w:p w14:paraId="1B9129A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 语言文字 </w:t>
      </w:r>
    </w:p>
    <w:p w14:paraId="3909C87F">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本合同文件使用汉语语言文字书写、解释和说明。如专用条款约定使用两种以上（含两种）语言文字时，汉语应为解释和说明本合同的标准语言文字。</w:t>
      </w:r>
    </w:p>
    <w:p w14:paraId="064F8C98">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在少数民族地区，双方可以约定使用少数民族语言文字书写和解释、说明本合同。</w:t>
      </w:r>
    </w:p>
    <w:p w14:paraId="601F710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 适用法律和法规 </w:t>
      </w:r>
    </w:p>
    <w:p w14:paraId="3E2507C3">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本合同文件适用国家的法律和行政法规。需要明示的法律、行政法规，由双方在专用条款中约定。</w:t>
      </w:r>
    </w:p>
    <w:p w14:paraId="2106369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 适用标准、规范 </w:t>
      </w:r>
    </w:p>
    <w:p w14:paraId="76622448">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双方在专用条款内约定适用国家标准、规范和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14:paraId="113B5BC9">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国内没有相应标准、规范的，由发包人按专用条款约定的时间向承包人</w:t>
      </w:r>
      <w:r>
        <w:rPr>
          <w:rFonts w:hint="eastAsia" w:ascii="宋体" w:hAnsi="宋体"/>
          <w:color w:val="auto"/>
          <w:spacing w:val="4"/>
          <w:sz w:val="21"/>
          <w:szCs w:val="21"/>
          <w:highlight w:val="none"/>
        </w:rPr>
        <w:t>提出施工技术要求，承包人按约定的时间和要求提出施工工艺，经发包人认</w:t>
      </w:r>
      <w:r>
        <w:rPr>
          <w:rFonts w:hint="eastAsia" w:ascii="宋体" w:hAnsi="宋体"/>
          <w:color w:val="auto"/>
          <w:sz w:val="21"/>
          <w:szCs w:val="21"/>
          <w:highlight w:val="none"/>
        </w:rPr>
        <w:t>可后执行。发包人要求使用国外标准、规范的，应负责提供中文译本。</w:t>
      </w:r>
      <w:r>
        <w:rPr>
          <w:rFonts w:ascii="宋体" w:hAnsi="宋体"/>
          <w:color w:val="auto"/>
          <w:sz w:val="21"/>
          <w:szCs w:val="21"/>
          <w:highlight w:val="none"/>
        </w:rPr>
        <w:t xml:space="preserve"> </w:t>
      </w:r>
    </w:p>
    <w:p w14:paraId="21D22A80">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本条所发生的购买、翻译标准、规范或制定施工工艺的费用，由发包人承担。</w:t>
      </w:r>
    </w:p>
    <w:p w14:paraId="498189C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4、图纸 </w:t>
      </w:r>
    </w:p>
    <w:p w14:paraId="5D24F26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4.1 </w:t>
      </w:r>
      <w:r>
        <w:rPr>
          <w:rFonts w:hint="eastAsia" w:ascii="宋体" w:hAnsi="宋体"/>
          <w:color w:val="auto"/>
          <w:sz w:val="21"/>
          <w:szCs w:val="21"/>
          <w:highlight w:val="none"/>
        </w:rPr>
        <w:t>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r>
        <w:rPr>
          <w:rFonts w:ascii="宋体" w:hAnsi="宋体"/>
          <w:color w:val="auto"/>
          <w:sz w:val="21"/>
          <w:szCs w:val="21"/>
          <w:highlight w:val="none"/>
        </w:rPr>
        <w:t xml:space="preserve"> </w:t>
      </w:r>
    </w:p>
    <w:p w14:paraId="61A95AC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4.2 承包人未经发包人同意，不得将本工程图纸转给第三人。工程质量保修期满后，除承包人存档需要的图纸外，应将全部图纸退还给发包人。 </w:t>
      </w:r>
    </w:p>
    <w:p w14:paraId="091F88B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4.3 承包人应在施工现场保留一套完整图纸，供工程师及有关人员进行工程检查时使用。 </w:t>
      </w:r>
    </w:p>
    <w:p w14:paraId="185E9F71">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二、双方一般权利和义务</w:t>
      </w:r>
      <w:r>
        <w:rPr>
          <w:rFonts w:ascii="宋体" w:hAnsi="宋体"/>
          <w:color w:val="auto"/>
          <w:sz w:val="21"/>
          <w:szCs w:val="21"/>
          <w:highlight w:val="none"/>
        </w:rPr>
        <w:t xml:space="preserve"> </w:t>
      </w:r>
    </w:p>
    <w:p w14:paraId="224F4E5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5、工程师 </w:t>
      </w:r>
    </w:p>
    <w:p w14:paraId="6EE3F6F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5.1实行工程监理的，发包人应在实施监理前将委托的监理单位名称、监理内容及监理权限以书面形式通知承包人。 </w:t>
      </w:r>
    </w:p>
    <w:p w14:paraId="53A50F3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 </w:t>
      </w:r>
    </w:p>
    <w:p w14:paraId="0600B53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5.3 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 </w:t>
      </w:r>
    </w:p>
    <w:p w14:paraId="2668920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5.4 </w:t>
      </w:r>
      <w:r>
        <w:rPr>
          <w:rFonts w:hint="eastAsia" w:ascii="宋体" w:hAnsi="宋体"/>
          <w:color w:val="auto"/>
          <w:sz w:val="21"/>
          <w:szCs w:val="21"/>
          <w:highlight w:val="none"/>
        </w:rPr>
        <w:t>合同履行中，发生影响发包人承包人双方权利或义务的事件时，负责监理的工程师应依据合同在其职权范围内客观公正地进行处理。一方对工程师的处理有异议时，按本通用条款</w:t>
      </w:r>
      <w:r>
        <w:rPr>
          <w:rFonts w:ascii="宋体" w:hAnsi="宋体"/>
          <w:color w:val="auto"/>
          <w:sz w:val="21"/>
          <w:szCs w:val="21"/>
          <w:highlight w:val="none"/>
        </w:rPr>
        <w:t xml:space="preserve">37条关于争议的约定处理。 </w:t>
      </w:r>
    </w:p>
    <w:p w14:paraId="64A6D3D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5.5 </w:t>
      </w:r>
      <w:r>
        <w:rPr>
          <w:rFonts w:hint="eastAsia" w:ascii="宋体" w:hAnsi="宋体"/>
          <w:color w:val="auto"/>
          <w:sz w:val="21"/>
          <w:szCs w:val="21"/>
          <w:highlight w:val="none"/>
        </w:rPr>
        <w:t>除合同内有明确约定或经发包人同意外，负责监理的工程师无权解除本合同约定的承包人的任何权利与义务。</w:t>
      </w:r>
    </w:p>
    <w:p w14:paraId="5D50592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5.6 不实行工程监理的，本合同中工程师专指发包人派驻施工现场履行合同的代表，其具体职权由发包人在专用条款中写明。 </w:t>
      </w:r>
    </w:p>
    <w:p w14:paraId="0999D44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6、工程师的委派和指令 </w:t>
      </w:r>
    </w:p>
    <w:p w14:paraId="289E7E5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6.1工程师可委派工程师代表，行使合同约定的自己的职权，并可在认为必要时撤回委派。委派和撤回均应提前7天以书面形式通知承包人，负责监理的工程师还应将委派和撤回通知发包人。委派书和撤回通知作为本合同附件。 </w:t>
      </w:r>
    </w:p>
    <w:p w14:paraId="7E271F79">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r>
        <w:rPr>
          <w:rFonts w:ascii="宋体" w:hAnsi="宋体"/>
          <w:color w:val="auto"/>
          <w:sz w:val="21"/>
          <w:szCs w:val="21"/>
          <w:highlight w:val="none"/>
        </w:rPr>
        <w:t xml:space="preserve"> </w:t>
      </w:r>
    </w:p>
    <w:p w14:paraId="64C123BA">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除工程师或工程师代表外，发包人派驻工地的其他人员均无权向承包人发出任何指令。</w:t>
      </w:r>
      <w:r>
        <w:rPr>
          <w:rFonts w:ascii="宋体" w:hAnsi="宋体"/>
          <w:color w:val="auto"/>
          <w:sz w:val="21"/>
          <w:szCs w:val="21"/>
          <w:highlight w:val="none"/>
        </w:rPr>
        <w:t xml:space="preserve"> </w:t>
      </w:r>
    </w:p>
    <w:p w14:paraId="572D65B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6.2 </w:t>
      </w:r>
      <w:r>
        <w:rPr>
          <w:rFonts w:hint="eastAsia" w:ascii="宋体" w:hAnsi="宋体"/>
          <w:color w:val="auto"/>
          <w:sz w:val="21"/>
          <w:szCs w:val="21"/>
          <w:highlight w:val="none"/>
        </w:rPr>
        <w:t>工程师的指令、通知由其本人签字后，以书面形式交给项目负责人，项目负责人在回执上签署姓名和收到时间后生效。确有必要时，工程师可发出口头指令，并在</w:t>
      </w:r>
      <w:r>
        <w:rPr>
          <w:rFonts w:ascii="宋体" w:hAnsi="宋体"/>
          <w:color w:val="auto"/>
          <w:sz w:val="21"/>
          <w:szCs w:val="21"/>
          <w:highlight w:val="none"/>
        </w:rPr>
        <w:t xml:space="preserve">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 </w:t>
      </w:r>
    </w:p>
    <w:p w14:paraId="20FA64DE">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承包人认为工程师指令不合理，应在收到指令后</w:t>
      </w:r>
      <w:r>
        <w:rPr>
          <w:rFonts w:ascii="宋体" w:hAnsi="宋体"/>
          <w:color w:val="auto"/>
          <w:sz w:val="21"/>
          <w:szCs w:val="21"/>
          <w:highlight w:val="none"/>
        </w:rPr>
        <w:t>24小时内向工程师提出修改指令的书面报告，工程师在收到承包人报告后24小时内</w:t>
      </w:r>
      <w:r>
        <w:rPr>
          <w:rFonts w:hint="eastAsia" w:ascii="宋体" w:hAnsi="宋体"/>
          <w:color w:val="auto"/>
          <w:sz w:val="21"/>
          <w:szCs w:val="21"/>
          <w:highlight w:val="none"/>
        </w:rPr>
        <w:t>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r>
        <w:rPr>
          <w:rFonts w:ascii="宋体" w:hAnsi="宋体"/>
          <w:color w:val="auto"/>
          <w:sz w:val="21"/>
          <w:szCs w:val="21"/>
          <w:highlight w:val="none"/>
        </w:rPr>
        <w:t xml:space="preserve"> </w:t>
      </w:r>
    </w:p>
    <w:p w14:paraId="569F920D">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本款规定同样适用于由工程师代表发出的指令、通知。</w:t>
      </w:r>
    </w:p>
    <w:p w14:paraId="07A40E7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6.3 </w:t>
      </w:r>
      <w:r>
        <w:rPr>
          <w:rFonts w:hint="eastAsia" w:ascii="宋体" w:hAnsi="宋体"/>
          <w:color w:val="auto"/>
          <w:sz w:val="21"/>
          <w:szCs w:val="21"/>
          <w:highlight w:val="none"/>
        </w:rPr>
        <w:t>工程师应按合同约定，及时向承包人提供所需指令、批准并履行约定的</w:t>
      </w:r>
      <w:r>
        <w:rPr>
          <w:rFonts w:hint="eastAsia" w:ascii="宋体" w:hAnsi="宋体"/>
          <w:color w:val="auto"/>
          <w:spacing w:val="4"/>
          <w:sz w:val="21"/>
          <w:szCs w:val="21"/>
          <w:highlight w:val="none"/>
        </w:rPr>
        <w:t>其他义务。由于工程师未能按合同约定履行义务造成工期延误，发包人应承</w:t>
      </w:r>
      <w:r>
        <w:rPr>
          <w:rFonts w:hint="eastAsia" w:ascii="宋体" w:hAnsi="宋体"/>
          <w:color w:val="auto"/>
          <w:sz w:val="21"/>
          <w:szCs w:val="21"/>
          <w:highlight w:val="none"/>
        </w:rPr>
        <w:t>担延误造成的追加合同价款，并赔偿承包人有关损失，顺延延误的工期。</w:t>
      </w:r>
      <w:r>
        <w:rPr>
          <w:rFonts w:ascii="宋体" w:hAnsi="宋体"/>
          <w:color w:val="auto"/>
          <w:sz w:val="21"/>
          <w:szCs w:val="21"/>
          <w:highlight w:val="none"/>
        </w:rPr>
        <w:t xml:space="preserve"> </w:t>
      </w:r>
    </w:p>
    <w:p w14:paraId="279714E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6.4 如需更换工程师，发包人应至少提前7天以书面形式通知承包人，后任继续行使合同文件约定的前任的职权，履行前任的义务。 </w:t>
      </w:r>
    </w:p>
    <w:p w14:paraId="665C3A2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项目负责人</w:t>
      </w:r>
      <w:r>
        <w:rPr>
          <w:rFonts w:ascii="宋体" w:hAnsi="宋体"/>
          <w:color w:val="auto"/>
          <w:sz w:val="21"/>
          <w:szCs w:val="21"/>
          <w:highlight w:val="none"/>
        </w:rPr>
        <w:t xml:space="preserve"> </w:t>
      </w:r>
    </w:p>
    <w:p w14:paraId="4D96194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7.1 </w:t>
      </w:r>
      <w:r>
        <w:rPr>
          <w:rFonts w:hint="eastAsia" w:ascii="宋体" w:hAnsi="宋体"/>
          <w:color w:val="auto"/>
          <w:sz w:val="21"/>
          <w:szCs w:val="21"/>
          <w:highlight w:val="none"/>
        </w:rPr>
        <w:t>项目负责人的姓名、职务在专用条款内写明。</w:t>
      </w:r>
      <w:r>
        <w:rPr>
          <w:rFonts w:ascii="宋体" w:hAnsi="宋体"/>
          <w:color w:val="auto"/>
          <w:sz w:val="21"/>
          <w:szCs w:val="21"/>
          <w:highlight w:val="none"/>
        </w:rPr>
        <w:t xml:space="preserve"> </w:t>
      </w:r>
    </w:p>
    <w:p w14:paraId="3E00898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7.2 </w:t>
      </w:r>
      <w:r>
        <w:rPr>
          <w:rFonts w:hint="eastAsia" w:ascii="宋体" w:hAnsi="宋体"/>
          <w:color w:val="auto"/>
          <w:sz w:val="21"/>
          <w:szCs w:val="21"/>
          <w:highlight w:val="none"/>
        </w:rPr>
        <w:t>承包人依据合同发出的通知，以书面形式由项目负责人签字后送交工程师，工程师在回执上签署姓名和收到时间后生效。</w:t>
      </w:r>
      <w:r>
        <w:rPr>
          <w:rFonts w:ascii="宋体" w:hAnsi="宋体"/>
          <w:color w:val="auto"/>
          <w:sz w:val="21"/>
          <w:szCs w:val="21"/>
          <w:highlight w:val="none"/>
        </w:rPr>
        <w:t xml:space="preserve"> </w:t>
      </w:r>
    </w:p>
    <w:p w14:paraId="0AB737E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7.3 </w:t>
      </w:r>
      <w:r>
        <w:rPr>
          <w:rFonts w:hint="eastAsia" w:ascii="宋体" w:hAnsi="宋体"/>
          <w:color w:val="auto"/>
          <w:sz w:val="21"/>
          <w:szCs w:val="21"/>
          <w:highlight w:val="none"/>
        </w:rPr>
        <w:t>项目负责人按发包人认可的施工组织设计（施工方案）和工程师依据合同发出的指令组织施工。在情况紧急且无法与工程师联系时，项目负责人应当采取保证人员生命和工程、财产安全的紧急措施，并在采取措施后</w:t>
      </w:r>
      <w:r>
        <w:rPr>
          <w:rFonts w:ascii="宋体" w:hAnsi="宋体"/>
          <w:color w:val="auto"/>
          <w:sz w:val="21"/>
          <w:szCs w:val="21"/>
          <w:highlight w:val="none"/>
        </w:rPr>
        <w:t xml:space="preserve">48小时内向工程师送交报告。责任在发包人或第三人，由发包人承担由此发生的追加合同价款，相应顺延工期；责任在承包人，由承包人承担费用，不顺延工期。 </w:t>
      </w:r>
    </w:p>
    <w:p w14:paraId="5894453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7.4 </w:t>
      </w:r>
      <w:r>
        <w:rPr>
          <w:rFonts w:hint="eastAsia" w:ascii="宋体" w:hAnsi="宋体"/>
          <w:color w:val="auto"/>
          <w:sz w:val="21"/>
          <w:szCs w:val="21"/>
          <w:highlight w:val="none"/>
        </w:rPr>
        <w:t>承包人如需更换项目负责人，应至少提前</w:t>
      </w:r>
      <w:r>
        <w:rPr>
          <w:rFonts w:ascii="宋体" w:hAnsi="宋体"/>
          <w:color w:val="auto"/>
          <w:sz w:val="21"/>
          <w:szCs w:val="21"/>
          <w:highlight w:val="none"/>
        </w:rPr>
        <w:t xml:space="preserve">7天以书面形式通知发包人，并征得发包人同意。后任继续行使合同文件约定的前任的职权，履行前任的义务。 </w:t>
      </w:r>
    </w:p>
    <w:p w14:paraId="24B7DCB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7.5 </w:t>
      </w:r>
      <w:r>
        <w:rPr>
          <w:rFonts w:hint="eastAsia" w:ascii="宋体" w:hAnsi="宋体"/>
          <w:color w:val="auto"/>
          <w:sz w:val="21"/>
          <w:szCs w:val="21"/>
          <w:highlight w:val="none"/>
        </w:rPr>
        <w:t>发包人可以与承包人协商，建议更换其认为不称职的项目负责人。</w:t>
      </w:r>
      <w:r>
        <w:rPr>
          <w:rFonts w:ascii="宋体" w:hAnsi="宋体"/>
          <w:color w:val="auto"/>
          <w:sz w:val="21"/>
          <w:szCs w:val="21"/>
          <w:highlight w:val="none"/>
        </w:rPr>
        <w:t xml:space="preserve"> </w:t>
      </w:r>
    </w:p>
    <w:p w14:paraId="2377C95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8、发包人工作 </w:t>
      </w:r>
    </w:p>
    <w:p w14:paraId="2A6425C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8.1 发包人按专用条款约定的内容和时间完成以下工作: </w:t>
      </w:r>
    </w:p>
    <w:p w14:paraId="35E7435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办理土地征用、拆迁补偿、平整施工场地等工作，使施工场地具备施工条件，在开工后继续负责解决以上事项遗留问题； </w:t>
      </w:r>
    </w:p>
    <w:p w14:paraId="22A8F19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将施工所需水、电、电讯线路从施工场地外部接至专用条款约定地点，保证施工期间的需要； </w:t>
      </w:r>
    </w:p>
    <w:p w14:paraId="261D713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开通施工场地与城乡公共道路的通道，以及专用条款约定的施工场地内的主要道路，满足施工运输的需要，保证施工期间的畅通。 </w:t>
      </w:r>
    </w:p>
    <w:p w14:paraId="24C2F48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向承包人提供施工场地的工程地质和地下管线资料，对资料的真实准确性负责； </w:t>
      </w:r>
    </w:p>
    <w:p w14:paraId="190D2CF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w:t>
      </w:r>
      <w:r>
        <w:rPr>
          <w:rFonts w:hint="eastAsia" w:ascii="宋体" w:hAnsi="宋体"/>
          <w:color w:val="auto"/>
          <w:sz w:val="21"/>
          <w:szCs w:val="21"/>
          <w:highlight w:val="none"/>
        </w:rPr>
        <w:t>办理施工许可证及其他施工所需证件、批件和临时用地、停水、停电、中断道路交通、爆破作业等的申请批准文件（证明承包人自身资质的证件除外）；</w:t>
      </w:r>
    </w:p>
    <w:p w14:paraId="00F4E04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 </w:t>
      </w:r>
      <w:r>
        <w:rPr>
          <w:rFonts w:hint="eastAsia" w:ascii="宋体" w:hAnsi="宋体"/>
          <w:color w:val="auto"/>
          <w:sz w:val="21"/>
          <w:szCs w:val="21"/>
          <w:highlight w:val="none"/>
        </w:rPr>
        <w:t>确定水准点与坐标控制点，以书面形式交给承包人，进行现场交验；</w:t>
      </w:r>
    </w:p>
    <w:p w14:paraId="3C6BB9E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 </w:t>
      </w:r>
      <w:r>
        <w:rPr>
          <w:rFonts w:hint="eastAsia" w:ascii="宋体" w:hAnsi="宋体"/>
          <w:color w:val="auto"/>
          <w:sz w:val="21"/>
          <w:szCs w:val="21"/>
          <w:highlight w:val="none"/>
        </w:rPr>
        <w:t>组织承包人和设计单位进行图纸会审和设计交底；</w:t>
      </w:r>
    </w:p>
    <w:p w14:paraId="59F4688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(8) 协调管理施工场地周围地下管线和邻近建筑物、构筑物（包括文物保护建筑）、古树名木的保护工作，承担有关费用； </w:t>
      </w:r>
    </w:p>
    <w:p w14:paraId="50383FB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(9) 发包人应做的其他工作，双方在专用条款内约定。 </w:t>
      </w:r>
    </w:p>
    <w:p w14:paraId="671DD2E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8.2 发包人未履行8.1款各项义务，导致工期延误或给承包人造成损失的，发包人赔偿承包人有关损失，顺延延误的工期。 </w:t>
      </w:r>
    </w:p>
    <w:p w14:paraId="6183ED3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9、承包人工作 </w:t>
      </w:r>
    </w:p>
    <w:p w14:paraId="7F58F60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9.1 承包人按专用条款约定的内容和时间完成以下工作： </w:t>
      </w:r>
    </w:p>
    <w:p w14:paraId="5C60E2C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根据发包人委托，在其设计资质等级和业务允许的范围内，完成施工图设计或与工程配套的设计，经工程师确认后使用，发包人承担由此发生的费用；</w:t>
      </w:r>
    </w:p>
    <w:p w14:paraId="744E510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向工程师提供年、季、月度工程进度计划及相应进度统计报表；</w:t>
      </w:r>
      <w:r>
        <w:rPr>
          <w:rFonts w:ascii="宋体" w:hAnsi="宋体"/>
          <w:color w:val="auto"/>
          <w:sz w:val="21"/>
          <w:szCs w:val="21"/>
          <w:highlight w:val="none"/>
        </w:rPr>
        <w:t xml:space="preserve"> </w:t>
      </w:r>
    </w:p>
    <w:p w14:paraId="671D4B4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根据工程需要，提供和维修非夜间施工使用的照明、围栏设施，并负责安全保卫；</w:t>
      </w:r>
    </w:p>
    <w:p w14:paraId="60636A7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按专用条款约定的数量和要求，向发包人提供施工场地办公和生活的房屋及设施，发包人承担由此发生的费用；</w:t>
      </w:r>
      <w:r>
        <w:rPr>
          <w:rFonts w:ascii="宋体" w:hAnsi="宋体"/>
          <w:color w:val="auto"/>
          <w:sz w:val="21"/>
          <w:szCs w:val="21"/>
          <w:highlight w:val="none"/>
        </w:rPr>
        <w:t xml:space="preserve"> </w:t>
      </w:r>
    </w:p>
    <w:p w14:paraId="57187B3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遵守政府有关主管部门对施工场地交通、施工噪音以及环境保护和安全生产等的管理规定，按规定办理有关手续，并以书面形式通知发包人，发包人承担由此发生的费用，因承包人责任造成的罚款除外；</w:t>
      </w:r>
      <w:r>
        <w:rPr>
          <w:rFonts w:ascii="宋体" w:hAnsi="宋体"/>
          <w:color w:val="auto"/>
          <w:sz w:val="21"/>
          <w:szCs w:val="21"/>
          <w:highlight w:val="none"/>
        </w:rPr>
        <w:t xml:space="preserve"> </w:t>
      </w:r>
    </w:p>
    <w:p w14:paraId="1FD6210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14:paraId="000FF28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按专用条款约定做好施工场地地下管线和邻近建筑物、构筑物（包括文物保护建筑）、古树名木的保护工作；</w:t>
      </w:r>
    </w:p>
    <w:p w14:paraId="6156956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保证施工场地清洁符合环境卫生管理的有关规定，交工前清理现场达到专用条款约定的要求，承担因自身原因违反有关规定造成的损失和罚款；</w:t>
      </w:r>
    </w:p>
    <w:p w14:paraId="560EA37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pacing w:val="-6"/>
          <w:sz w:val="21"/>
          <w:szCs w:val="21"/>
          <w:highlight w:val="none"/>
        </w:rPr>
        <w:t>办理施工许可证及施工所需证件、批件和临时用地、停水、停电、中断</w:t>
      </w:r>
      <w:r>
        <w:rPr>
          <w:rFonts w:hint="eastAsia" w:ascii="宋体" w:hAnsi="宋体"/>
          <w:color w:val="auto"/>
          <w:sz w:val="21"/>
          <w:szCs w:val="21"/>
          <w:highlight w:val="none"/>
        </w:rPr>
        <w:t>道路交通、爆破作业等的申请批准手续（证明承包人自身资质的证件除外）；</w:t>
      </w:r>
    </w:p>
    <w:p w14:paraId="7963744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(10)承包人应做的其他工作，双方在专用条款内约定。</w:t>
      </w:r>
    </w:p>
    <w:p w14:paraId="55E94C2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9.2承包人未能履行9.1款各项义务，造成发包人损失的，承包人赔偿发包人有关损失。</w:t>
      </w:r>
    </w:p>
    <w:p w14:paraId="41E98A0B">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三、施工组织设计和工期</w:t>
      </w:r>
      <w:r>
        <w:rPr>
          <w:rFonts w:ascii="宋体" w:hAnsi="宋体"/>
          <w:color w:val="auto"/>
          <w:sz w:val="21"/>
          <w:szCs w:val="21"/>
          <w:highlight w:val="none"/>
        </w:rPr>
        <w:t xml:space="preserve"> </w:t>
      </w:r>
    </w:p>
    <w:p w14:paraId="0D2245A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10、进度计划 </w:t>
      </w:r>
    </w:p>
    <w:p w14:paraId="103AB7A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10.1 承包人应按专用条款约定的日期，将施工组织设计和工程进度计划提交工程师，工程师按专用条款约定的时间予以确认或提出修改意见，逾期不确认也不提出书面意见的，视为同意。 </w:t>
      </w:r>
    </w:p>
    <w:p w14:paraId="0EE1D11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10.2群体工程中单位工程分期进行施工的，承包人应按照发包人提供图纸及有关资料的时间，按单位工程编制进度计划，其具体内容双方在专用条款中约定。 </w:t>
      </w:r>
    </w:p>
    <w:p w14:paraId="7C60E60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14:paraId="0575D74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11、开工及延期开工 </w:t>
      </w:r>
    </w:p>
    <w:p w14:paraId="78221FC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 </w:t>
      </w:r>
    </w:p>
    <w:p w14:paraId="136C84C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11.2因发包人原因不能按照协议书约定的开工日期开工，工程师应以书面形式通知承</w:t>
      </w:r>
      <w:r>
        <w:rPr>
          <w:rFonts w:hint="eastAsia" w:ascii="宋体" w:hAnsi="宋体"/>
          <w:color w:val="auto"/>
          <w:sz w:val="21"/>
          <w:szCs w:val="21"/>
          <w:highlight w:val="none"/>
        </w:rPr>
        <w:t>包人，推迟开工日期。发包人赔偿承包人因延期开工造成的损失，并相应顺延工期。</w:t>
      </w:r>
      <w:r>
        <w:rPr>
          <w:rFonts w:ascii="宋体" w:hAnsi="宋体"/>
          <w:color w:val="auto"/>
          <w:sz w:val="21"/>
          <w:szCs w:val="21"/>
          <w:highlight w:val="none"/>
        </w:rPr>
        <w:t xml:space="preserve"> </w:t>
      </w:r>
    </w:p>
    <w:p w14:paraId="0BA9E6E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12、暂停施工 </w:t>
      </w:r>
    </w:p>
    <w:p w14:paraId="58ED60F8">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工程师认为确有必要暂停施工时，应当以书面形式要求承包人暂停施工，并在提出要求后</w:t>
      </w:r>
      <w:r>
        <w:rPr>
          <w:rFonts w:ascii="宋体" w:hAnsi="宋体"/>
          <w:color w:val="auto"/>
          <w:sz w:val="21"/>
          <w:szCs w:val="21"/>
          <w:highlight w:val="none"/>
        </w:rPr>
        <w:t xml:space="preserve">48小时内提出书面处理意见。承包人应当按工程师要求停止施工，并妥善保护已完工程。承包人实施工程师做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 </w:t>
      </w:r>
    </w:p>
    <w:p w14:paraId="03161FF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13、工期延误 </w:t>
      </w:r>
    </w:p>
    <w:p w14:paraId="77D6495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13.1因以下原因造成工期延误，经工程师确认工期相应顺延； </w:t>
      </w:r>
    </w:p>
    <w:p w14:paraId="28F05DF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发包人未能按专用条款的约定提供图纸及开工条件； </w:t>
      </w:r>
    </w:p>
    <w:p w14:paraId="06E8C19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w:t>
      </w:r>
      <w:r>
        <w:rPr>
          <w:rFonts w:hint="eastAsia" w:ascii="宋体" w:hAnsi="宋体"/>
          <w:color w:val="auto"/>
          <w:sz w:val="21"/>
          <w:szCs w:val="21"/>
          <w:highlight w:val="none"/>
        </w:rPr>
        <w:t>发包人未能按约定日期支付工程预付款、进度款，致使施工不能正常进行；</w:t>
      </w:r>
    </w:p>
    <w:p w14:paraId="51D0699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w:t>
      </w:r>
      <w:r>
        <w:rPr>
          <w:rFonts w:hint="eastAsia" w:ascii="宋体" w:hAnsi="宋体"/>
          <w:color w:val="auto"/>
          <w:sz w:val="21"/>
          <w:szCs w:val="21"/>
          <w:highlight w:val="none"/>
        </w:rPr>
        <w:t>工程师未按合同约定提供所需指令、批准等，致使施工不能正常进行；</w:t>
      </w:r>
    </w:p>
    <w:p w14:paraId="31F0E50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设计变更和工程量增加； </w:t>
      </w:r>
    </w:p>
    <w:p w14:paraId="3EF794F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w:t>
      </w:r>
      <w:r>
        <w:rPr>
          <w:rFonts w:hint="eastAsia" w:ascii="宋体" w:hAnsi="宋体"/>
          <w:color w:val="auto"/>
          <w:sz w:val="21"/>
          <w:szCs w:val="21"/>
          <w:highlight w:val="none"/>
        </w:rPr>
        <w:t>一周内非承包人原因停水、停电、停气造成停工累计超过</w:t>
      </w:r>
      <w:r>
        <w:rPr>
          <w:rFonts w:ascii="宋体" w:hAnsi="宋体"/>
          <w:color w:val="auto"/>
          <w:sz w:val="21"/>
          <w:szCs w:val="21"/>
          <w:highlight w:val="none"/>
        </w:rPr>
        <w:t>8小时；</w:t>
      </w:r>
    </w:p>
    <w:p w14:paraId="2473F4A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 </w:t>
      </w:r>
      <w:r>
        <w:rPr>
          <w:rFonts w:hint="eastAsia" w:ascii="宋体" w:hAnsi="宋体"/>
          <w:color w:val="auto"/>
          <w:sz w:val="21"/>
          <w:szCs w:val="21"/>
          <w:highlight w:val="none"/>
        </w:rPr>
        <w:t>不可抗力；</w:t>
      </w:r>
    </w:p>
    <w:p w14:paraId="395ECA7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 </w:t>
      </w:r>
      <w:r>
        <w:rPr>
          <w:rFonts w:hint="eastAsia" w:ascii="宋体" w:hAnsi="宋体"/>
          <w:color w:val="auto"/>
          <w:sz w:val="21"/>
          <w:szCs w:val="21"/>
          <w:highlight w:val="none"/>
        </w:rPr>
        <w:t>专用条款中约定或工程师同意工期顺延的其他情况。</w:t>
      </w:r>
    </w:p>
    <w:p w14:paraId="6F904EC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13.2承包人在13.1款情况发生后14天内，就延误的工期以书面形式向工程师提出报告。工程师在收到报告后14天内予以确认，逾期不予确认也不提出修改意见，视为同意顺延工期。 </w:t>
      </w:r>
    </w:p>
    <w:p w14:paraId="6C5F3CD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14、工程竣工 </w:t>
      </w:r>
    </w:p>
    <w:p w14:paraId="0177509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14.1 承包人必须按照协议书约定的竣工日期或工程师同意顺延的工期竣工。 </w:t>
      </w:r>
    </w:p>
    <w:p w14:paraId="69157CF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14.2 因承包人原因不能按照协议书约定的竣工日期或工程师同意顺延的工期竣工的，承包人承担违约责任。 </w:t>
      </w:r>
    </w:p>
    <w:p w14:paraId="6435711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14.3 施工中发包人如需提前竣工，双方协商一致后就应签订提前竣工协议，作为合同文件组成部分。提前竣工协议应包括承包人为保证工程质量和安全采取的措施、发包人为提前竣工提供的条件以及提前竣工所需的追加合同价款等内容。 </w:t>
      </w:r>
    </w:p>
    <w:p w14:paraId="01FE8FB1">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四、质量与检验</w:t>
      </w:r>
      <w:r>
        <w:rPr>
          <w:rFonts w:ascii="宋体" w:hAnsi="宋体"/>
          <w:color w:val="auto"/>
          <w:sz w:val="21"/>
          <w:szCs w:val="21"/>
          <w:highlight w:val="none"/>
        </w:rPr>
        <w:t xml:space="preserve"> </w:t>
      </w:r>
    </w:p>
    <w:p w14:paraId="1DD843E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15、工程质量 </w:t>
      </w:r>
    </w:p>
    <w:p w14:paraId="21E9BD9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1</w:t>
      </w:r>
      <w:r>
        <w:rPr>
          <w:rFonts w:ascii="宋体" w:hAnsi="宋体"/>
          <w:color w:val="auto"/>
          <w:spacing w:val="6"/>
          <w:sz w:val="21"/>
          <w:szCs w:val="21"/>
          <w:highlight w:val="none"/>
        </w:rPr>
        <w:t xml:space="preserve">5.1 </w:t>
      </w:r>
      <w:r>
        <w:rPr>
          <w:rFonts w:hint="eastAsia" w:ascii="宋体" w:hAnsi="宋体"/>
          <w:color w:val="auto"/>
          <w:spacing w:val="6"/>
          <w:sz w:val="21"/>
          <w:szCs w:val="21"/>
          <w:highlight w:val="none"/>
        </w:rPr>
        <w:t>工程质量应当达到协议书约定的质量标准，质量标准的评定以国家或</w:t>
      </w:r>
      <w:r>
        <w:rPr>
          <w:rFonts w:hint="eastAsia" w:ascii="宋体" w:hAnsi="宋体"/>
          <w:color w:val="auto"/>
          <w:sz w:val="21"/>
          <w:szCs w:val="21"/>
          <w:highlight w:val="none"/>
        </w:rPr>
        <w:t>行业的质量检验评定标准为依据。因承包人原因工程质量达不到约定的质量标准，承包人承担违约责任。</w:t>
      </w:r>
      <w:r>
        <w:rPr>
          <w:rFonts w:ascii="宋体" w:hAnsi="宋体"/>
          <w:color w:val="auto"/>
          <w:sz w:val="21"/>
          <w:szCs w:val="21"/>
          <w:highlight w:val="none"/>
        </w:rPr>
        <w:t xml:space="preserve"> </w:t>
      </w:r>
    </w:p>
    <w:p w14:paraId="455B681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15.2 双方对工程质量有争议，由双方同意的工程质量检测机构鉴定，所需费用及因此造成的损失，由责任方承担。双方均有责任，由双方根据其责任分别承担。 </w:t>
      </w:r>
    </w:p>
    <w:p w14:paraId="2598D1A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16、检查和返工 </w:t>
      </w:r>
    </w:p>
    <w:p w14:paraId="1579689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16.1 承包人应认真按照标准、规范和设计图纸要求以及工程师依据合同发出的指令施工，随时接受工程师的检查检验，为检查检验提供便利条件。 </w:t>
      </w:r>
    </w:p>
    <w:p w14:paraId="6B832B7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 </w:t>
      </w:r>
    </w:p>
    <w:p w14:paraId="5D3D881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16.3 工程师的检查检验不应影响施工正常进行。如影响施工正常进行，检查检验不合格时，影响正常施工的费用由承包人承担。除此之外影响正常施工的追加合同价款由发包人承担，相应顺延工期。 </w:t>
      </w:r>
    </w:p>
    <w:p w14:paraId="24F997F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16.4 因工程师指令失误或其他非承包人原因发生的追加合同价款，由发包人承担。 </w:t>
      </w:r>
    </w:p>
    <w:p w14:paraId="5F257CA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17、隐蔽工程和中间验收 </w:t>
      </w:r>
    </w:p>
    <w:p w14:paraId="78D8950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17.1 </w:t>
      </w:r>
      <w:r>
        <w:rPr>
          <w:rFonts w:hint="eastAsia" w:ascii="宋体" w:hAnsi="宋体"/>
          <w:color w:val="auto"/>
          <w:sz w:val="21"/>
          <w:szCs w:val="21"/>
          <w:highlight w:val="none"/>
        </w:rPr>
        <w:t>工程具备隐蔽条件或达到专用条款约定的中间验收部位，承包人进行自检，并在隐蔽或中间验收前</w:t>
      </w:r>
      <w:r>
        <w:rPr>
          <w:rFonts w:ascii="宋体" w:hAnsi="宋体"/>
          <w:color w:val="auto"/>
          <w:sz w:val="21"/>
          <w:szCs w:val="21"/>
          <w:highlight w:val="none"/>
        </w:rPr>
        <w:t>48小时以书面形式通知工程师验收。通知包括隐蔽和中间验收的内容、验收时间和地点。承包人准备验收记录，验收合格，</w:t>
      </w:r>
      <w:r>
        <w:rPr>
          <w:rFonts w:hint="eastAsia" w:ascii="宋体" w:hAnsi="宋体"/>
          <w:color w:val="auto"/>
          <w:spacing w:val="4"/>
          <w:sz w:val="21"/>
          <w:szCs w:val="21"/>
          <w:highlight w:val="none"/>
        </w:rPr>
        <w:t>工程师在验收记录上签字后，承包人可进行隐蔽和继续施工。验收不合格</w:t>
      </w:r>
      <w:r>
        <w:rPr>
          <w:rFonts w:hint="eastAsia" w:ascii="宋体" w:hAnsi="宋体"/>
          <w:color w:val="auto"/>
          <w:sz w:val="21"/>
          <w:szCs w:val="21"/>
          <w:highlight w:val="none"/>
        </w:rPr>
        <w:t>，承包人在工程师限定的时间内修改后重新验收。</w:t>
      </w:r>
      <w:r>
        <w:rPr>
          <w:rFonts w:ascii="宋体" w:hAnsi="宋体"/>
          <w:color w:val="auto"/>
          <w:sz w:val="21"/>
          <w:szCs w:val="21"/>
          <w:highlight w:val="none"/>
        </w:rPr>
        <w:t xml:space="preserve"> </w:t>
      </w:r>
    </w:p>
    <w:p w14:paraId="0441473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17.2 工程师不能按时进行验收，应在验收前24小时以书面形式向承包人提出延期要求，延期不能超过48小时。工程师未能按以上时间提出延期要求，不进行验收，承包人可自行组织验收，工程师应承认验收记录。 </w:t>
      </w:r>
    </w:p>
    <w:p w14:paraId="033134E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17.3 </w:t>
      </w:r>
      <w:r>
        <w:rPr>
          <w:rFonts w:hint="eastAsia" w:ascii="宋体" w:hAnsi="宋体"/>
          <w:color w:val="auto"/>
          <w:sz w:val="21"/>
          <w:szCs w:val="21"/>
          <w:highlight w:val="none"/>
        </w:rPr>
        <w:t>经工程师验收，工程质量符合标准、规范和设计图纸等要求，验收</w:t>
      </w:r>
      <w:r>
        <w:rPr>
          <w:rFonts w:ascii="宋体" w:hAnsi="宋体"/>
          <w:color w:val="auto"/>
          <w:sz w:val="21"/>
          <w:szCs w:val="21"/>
          <w:highlight w:val="none"/>
        </w:rPr>
        <w:t>24</w:t>
      </w:r>
      <w:r>
        <w:rPr>
          <w:rFonts w:hint="eastAsia" w:ascii="宋体" w:hAnsi="宋体"/>
          <w:color w:val="auto"/>
          <w:spacing w:val="4"/>
          <w:sz w:val="21"/>
          <w:szCs w:val="21"/>
          <w:highlight w:val="none"/>
        </w:rPr>
        <w:t>小时后，工程师不在验收记录上签字，视为工程师已经认可验收记录，承包</w:t>
      </w:r>
      <w:r>
        <w:rPr>
          <w:rFonts w:hint="eastAsia" w:ascii="宋体" w:hAnsi="宋体"/>
          <w:color w:val="auto"/>
          <w:sz w:val="21"/>
          <w:szCs w:val="21"/>
          <w:highlight w:val="none"/>
        </w:rPr>
        <w:t>人可进行隐蔽或继续施工。</w:t>
      </w:r>
      <w:r>
        <w:rPr>
          <w:rFonts w:ascii="宋体" w:hAnsi="宋体"/>
          <w:color w:val="auto"/>
          <w:sz w:val="21"/>
          <w:szCs w:val="21"/>
          <w:highlight w:val="none"/>
        </w:rPr>
        <w:t xml:space="preserve"> </w:t>
      </w:r>
    </w:p>
    <w:p w14:paraId="3F21814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18、重新检验 </w:t>
      </w:r>
    </w:p>
    <w:p w14:paraId="39C1DC28">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r>
        <w:rPr>
          <w:rFonts w:ascii="宋体" w:hAnsi="宋体"/>
          <w:color w:val="auto"/>
          <w:sz w:val="21"/>
          <w:szCs w:val="21"/>
          <w:highlight w:val="none"/>
        </w:rPr>
        <w:t xml:space="preserve"> </w:t>
      </w:r>
    </w:p>
    <w:p w14:paraId="229A14E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19、工程试车 </w:t>
      </w:r>
    </w:p>
    <w:p w14:paraId="661B90A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19.1 双方约定需要试车的，试车内容应与承包人承包的安装范围相一致。 </w:t>
      </w:r>
    </w:p>
    <w:p w14:paraId="3D5B676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 </w:t>
      </w:r>
    </w:p>
    <w:p w14:paraId="6CF0018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19.3 工程师不能按时参加试车，须在开始试车前24小时以书面形式向承包人提出延期要求，延期不能超过48小时。工程师未能按以上时间提出延期要求，不参加试车，应承认试车记录。 </w:t>
      </w:r>
    </w:p>
    <w:p w14:paraId="2A01F2E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19.4 设备安装工程具备无负荷联动试车条件，发包人组织试车，并在试车前48小时以书面形式通知承包人。通知包括试车内容、时间、地点和对承包人的要求，承包人按要求做好准备工作。试车合格，双方在试车记录上签字。 </w:t>
      </w:r>
    </w:p>
    <w:p w14:paraId="2FBF5AB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19.5双方责任 </w:t>
      </w:r>
    </w:p>
    <w:p w14:paraId="6ED3C47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由于设计原因试车达不到验收要求，发包人应要求设计单位修改设计，承包人按修改后的设计重新安装。发包人承担修改设计、拆除及重新安装的全部费用和追加合同价款，工期相应顺延。 </w:t>
      </w:r>
    </w:p>
    <w:p w14:paraId="042E76E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 </w:t>
      </w:r>
    </w:p>
    <w:p w14:paraId="2D09587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由于承包人施工原因试车达不到验收要求，承包人按工程师要求重新安装和试车，并承担重新安装和试车的费用，工期不予顺延。 </w:t>
      </w:r>
    </w:p>
    <w:p w14:paraId="1E14514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w:t>
      </w:r>
      <w:r>
        <w:rPr>
          <w:rFonts w:hint="eastAsia" w:ascii="宋体" w:hAnsi="宋体"/>
          <w:color w:val="auto"/>
          <w:sz w:val="21"/>
          <w:szCs w:val="21"/>
          <w:highlight w:val="none"/>
        </w:rPr>
        <w:t>试车费用除已包括在合同价款之内或专用条款另有约定外，均由发包人承担。</w:t>
      </w:r>
    </w:p>
    <w:p w14:paraId="092EBB7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工程师在试车合格后不在试车记录上签字，试车结束24小时后，视为工程师已经认可试车记录，承包人可继续施工或办理竣工手续。 </w:t>
      </w:r>
    </w:p>
    <w:p w14:paraId="7CBF025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19.6 投料试车应在工程竣工验收后由发包人负责，如发包人要求在工程竣工验收前进行或需要承包人配合时，应征得承包人同意，另行签订补充协议。 </w:t>
      </w:r>
    </w:p>
    <w:p w14:paraId="649D5ADA">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五、安全施工</w:t>
      </w:r>
      <w:r>
        <w:rPr>
          <w:rFonts w:ascii="宋体" w:hAnsi="宋体"/>
          <w:color w:val="auto"/>
          <w:sz w:val="21"/>
          <w:szCs w:val="21"/>
          <w:highlight w:val="none"/>
        </w:rPr>
        <w:t xml:space="preserve"> </w:t>
      </w:r>
    </w:p>
    <w:p w14:paraId="200075C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20、安全施工与检查 </w:t>
      </w:r>
    </w:p>
    <w:p w14:paraId="6998674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w:t>
      </w:r>
    </w:p>
    <w:p w14:paraId="584EC43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20.2发包人应对其在施工场地的工作人员进行安全教育，并对他们的安全负责。发包人不得要求承包人违反安全管理的规定进行施工。因发包人原因导致的安全事故，由发包人承担相应责任及发生的费用。 </w:t>
      </w:r>
    </w:p>
    <w:p w14:paraId="1CA1D19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21、安全防护 </w:t>
      </w:r>
    </w:p>
    <w:p w14:paraId="20AD52D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21.1承包人在动力设备、输电线路、地下管道、密封防震车间、易燃易爆地段以及临街交通要道附近施工时，施工开始前应向工程师提出安全防护措施，经工程师认可后实施，防护措施费用由发包人承担。 </w:t>
      </w:r>
    </w:p>
    <w:p w14:paraId="2B79236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21.2实施爆破作业，在放射、毒害性环境中施工（含储存、运输、使用）及使用毒害性、腐蚀性物品施工时，承包人应在施工前14天以书面形式通知工</w:t>
      </w:r>
      <w:r>
        <w:rPr>
          <w:rFonts w:hint="eastAsia" w:ascii="宋体" w:hAnsi="宋体"/>
          <w:color w:val="auto"/>
          <w:spacing w:val="2"/>
          <w:sz w:val="21"/>
          <w:szCs w:val="21"/>
          <w:highlight w:val="none"/>
        </w:rPr>
        <w:t>程师，并提出相应的安全防护措施，经工程师认可后实施</w:t>
      </w:r>
      <w:r>
        <w:rPr>
          <w:rFonts w:ascii="宋体" w:hAnsi="宋体"/>
          <w:color w:val="auto"/>
          <w:spacing w:val="2"/>
          <w:sz w:val="21"/>
          <w:szCs w:val="21"/>
          <w:highlight w:val="none"/>
        </w:rPr>
        <w:t>,由发包人承担安全</w:t>
      </w:r>
      <w:r>
        <w:rPr>
          <w:rFonts w:hint="eastAsia" w:ascii="宋体" w:hAnsi="宋体"/>
          <w:color w:val="auto"/>
          <w:sz w:val="21"/>
          <w:szCs w:val="21"/>
          <w:highlight w:val="none"/>
        </w:rPr>
        <w:t>防护措施费用。</w:t>
      </w:r>
      <w:r>
        <w:rPr>
          <w:rFonts w:ascii="宋体" w:hAnsi="宋体"/>
          <w:color w:val="auto"/>
          <w:sz w:val="21"/>
          <w:szCs w:val="21"/>
          <w:highlight w:val="none"/>
        </w:rPr>
        <w:t xml:space="preserve"> </w:t>
      </w:r>
    </w:p>
    <w:p w14:paraId="682F980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22、事故处理 </w:t>
      </w:r>
    </w:p>
    <w:p w14:paraId="3B3779A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22.1发生重大伤亡及其他安全事故，承包人应按有关规定立即上报有关部门并通知工程师，同时按政府有关部门要求处理，由事故责任方承担发生的费用。</w:t>
      </w:r>
    </w:p>
    <w:p w14:paraId="5080AF7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22.2发包人承包人对事故责任有争议时，应按政府有关部门的认定处理。 </w:t>
      </w:r>
    </w:p>
    <w:p w14:paraId="3526A357">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六、合同价款与支付</w:t>
      </w:r>
      <w:r>
        <w:rPr>
          <w:rFonts w:ascii="宋体" w:hAnsi="宋体"/>
          <w:color w:val="auto"/>
          <w:sz w:val="21"/>
          <w:szCs w:val="21"/>
          <w:highlight w:val="none"/>
        </w:rPr>
        <w:t xml:space="preserve"> </w:t>
      </w:r>
    </w:p>
    <w:p w14:paraId="45D01D7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23、合同价款及调整 </w:t>
      </w:r>
    </w:p>
    <w:p w14:paraId="7DEEC29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23.1招标工程的合同价款由发包人承包人依据中标通知书中的中标价格在协议书内约定。非招标工程的合同价款由发包人承包人依据工程预算书在协议书内约定。 </w:t>
      </w:r>
    </w:p>
    <w:p w14:paraId="63F8EE0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23.2合同价款在协议书内约定后，任何一方不得擅自改变。下列三种确定合同价款的方式，双方可在专用条款内约定采用其中一种： </w:t>
      </w:r>
    </w:p>
    <w:p w14:paraId="2B9D372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固定价格合同。双方在专用条款内约定合同价款包含的风险范围和风险费用的计算方法，在约定的风险范围内合同价款不再调整。风险范围以外的合同价款调整方法，应当在专用条款内约定。 </w:t>
      </w:r>
    </w:p>
    <w:p w14:paraId="087DC22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w:t>
      </w:r>
      <w:r>
        <w:rPr>
          <w:rFonts w:hint="eastAsia" w:ascii="宋体" w:hAnsi="宋体"/>
          <w:color w:val="auto"/>
          <w:sz w:val="21"/>
          <w:szCs w:val="21"/>
          <w:highlight w:val="none"/>
        </w:rPr>
        <w:t>可调价格合同。合同价款可根据双方的约定而调整，双方在专用条款内约定合同价款调整方法。</w:t>
      </w:r>
      <w:r>
        <w:rPr>
          <w:rFonts w:ascii="宋体" w:hAnsi="宋体"/>
          <w:color w:val="auto"/>
          <w:sz w:val="21"/>
          <w:szCs w:val="21"/>
          <w:highlight w:val="none"/>
        </w:rPr>
        <w:t xml:space="preserve"> </w:t>
      </w:r>
    </w:p>
    <w:p w14:paraId="4E3150F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成本加酬金合同。合同价款包括成本和酬金两部分，双方在专用条款内约定成本构成和酬金的计算方法。 </w:t>
      </w:r>
    </w:p>
    <w:p w14:paraId="61D8F8A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23.3可调价格合同中合同价款的调整因素包括：</w:t>
      </w:r>
    </w:p>
    <w:p w14:paraId="0FE3E51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法律、行政法规和国家有关政策变化影响合同价款； </w:t>
      </w:r>
    </w:p>
    <w:p w14:paraId="6F2E289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工程造价管理部门公布的价格调整； </w:t>
      </w:r>
    </w:p>
    <w:p w14:paraId="32BD7E0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一周内非承包人原因停水、停电、停气造成的停工累计超过8小时； </w:t>
      </w:r>
    </w:p>
    <w:p w14:paraId="4C588A1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双方约定的其他因素。 </w:t>
      </w:r>
    </w:p>
    <w:p w14:paraId="2025197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 </w:t>
      </w:r>
    </w:p>
    <w:p w14:paraId="43176AF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24、工程预付款 </w:t>
      </w:r>
    </w:p>
    <w:p w14:paraId="11A9D84A">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实行工程预付款的，双方应当在专用条款内约定发包人向承包人预付工程款的时间和数额，开工后按约定的时间和比例逐次扣回。预付时间应不迟于约定的开工日期前</w:t>
      </w:r>
      <w:r>
        <w:rPr>
          <w:rFonts w:ascii="宋体" w:hAnsi="宋体"/>
          <w:color w:val="auto"/>
          <w:sz w:val="21"/>
          <w:szCs w:val="21"/>
          <w:highlight w:val="none"/>
        </w:rPr>
        <w:t xml:space="preserve">7天。发包人不按约定预付，承包人在约定预付时间7天后向发包人发出要求预付的通知，发包人收到通知后仍不能按要求预付，承包人可在发出通告后7天停止施工，发包人应从约定应付之日起向承包人支付应付款的贷款利息，并承担违约责任。 </w:t>
      </w:r>
    </w:p>
    <w:p w14:paraId="2F03A28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25、工程量的确认 </w:t>
      </w:r>
    </w:p>
    <w:p w14:paraId="1999888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25.1 承包人应按专用条款约定的时间，向工程师提交已完工程量的报告。工程师接到报告后7天内按设计图纸核实已完工程量（以下称计量），并在计量前24小时通知承包人，承包人应为计量提供便利条件并派人参加。承包人收到通知后不参加计量，计量结果有效，作为工程价款支付的依据。 </w:t>
      </w:r>
    </w:p>
    <w:p w14:paraId="4D270F3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25.2 工程师收到承包人报告后7天内未进行计量，从第8天起，承包人报告中开列的工程量即视为被确认，作为工程价款支付的依据。工程师不按约定时间通知承包人，致使承包人未能参加计量，计量结果无效。 </w:t>
      </w:r>
    </w:p>
    <w:p w14:paraId="0BBB079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25.3对承包人超出设计图纸范围和因承包人原因造成返工的工程量，工程师不予计量。 </w:t>
      </w:r>
    </w:p>
    <w:p w14:paraId="68AC53F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26、工程款（进度款）支付。 </w:t>
      </w:r>
    </w:p>
    <w:p w14:paraId="3C626F2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26.1 在确认计量结果后14天内，发包人应向承包人支付工程款（进度款）。按约定时间发包人应扣回的预付款，与工程款（进度款）同期结算。 </w:t>
      </w:r>
    </w:p>
    <w:p w14:paraId="7425DBB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26.2 本通用条款第23条确定调整的合同价款，第31条工程变更调整的合同价款及其他条款中约定的追加合同价款，应与工程款（进度款）同期调整支付。 </w:t>
      </w:r>
    </w:p>
    <w:p w14:paraId="37BED55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 </w:t>
      </w:r>
    </w:p>
    <w:p w14:paraId="0B1E36C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26.4 发包人不按合同约定支付工程款（进度款），双方又未达成延期付款协议，导致施工无法进行，承包人可停止施工，由发包人承担违约责任。 </w:t>
      </w:r>
    </w:p>
    <w:p w14:paraId="0040D1BF">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七、材料设备供应</w:t>
      </w:r>
      <w:r>
        <w:rPr>
          <w:rFonts w:ascii="宋体" w:hAnsi="宋体"/>
          <w:color w:val="auto"/>
          <w:sz w:val="21"/>
          <w:szCs w:val="21"/>
          <w:highlight w:val="none"/>
        </w:rPr>
        <w:t xml:space="preserve"> </w:t>
      </w:r>
    </w:p>
    <w:p w14:paraId="25B8CE5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27、发包人供应材料设备 </w:t>
      </w:r>
    </w:p>
    <w:p w14:paraId="0766AB4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27.1 实行发包人供应材料设备的，双方应当约定发包人供应材料设备的一览表，作为本合同附件（附件2）。一览表包括发包人供应材料设备的品种、规格、型号、数量、单价、质量等级、提供时间和地点。 </w:t>
      </w:r>
    </w:p>
    <w:p w14:paraId="1ADB924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27.2 发包人按一览表约定的内容提供材料设备，并向承包人提供产品合格证明，对其质量负责。发包人在所供材料设备到货前24小时，以书面形式通知承包人，由承包人派人与发包人共同清点。 </w:t>
      </w:r>
    </w:p>
    <w:p w14:paraId="4E5A080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27.3 发包人供应的材料设备，承包人派人参加清点后由承包人妥善保管，发包人支付相应保管费用。因承包人原因发生丢失损坏，由承包人负责赔偿。 </w:t>
      </w:r>
    </w:p>
    <w:p w14:paraId="249C07AE">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发包人未通知承包人清点，承包人不负责材料设备的保管，丢失损坏由发包人负责。</w:t>
      </w:r>
      <w:r>
        <w:rPr>
          <w:rFonts w:ascii="宋体" w:hAnsi="宋体"/>
          <w:color w:val="auto"/>
          <w:sz w:val="21"/>
          <w:szCs w:val="21"/>
          <w:highlight w:val="none"/>
        </w:rPr>
        <w:t xml:space="preserve"> </w:t>
      </w:r>
    </w:p>
    <w:p w14:paraId="5B53020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27.4发包人供应的材料设备与一览表不符时，发包人承担有关责任。发包人应承担责任的具体内容，双方根据下列情况在专用条款内约定。 </w:t>
      </w:r>
    </w:p>
    <w:p w14:paraId="0A6385C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材料设备单价与一览表不符，由发包人承担所有价差； </w:t>
      </w:r>
    </w:p>
    <w:p w14:paraId="498BA4F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材料设备的品种、规格、型号、质量等级与一览表不符，承包人可拒绝接收保管，由发包人运出施工场地并重新采购； </w:t>
      </w:r>
    </w:p>
    <w:p w14:paraId="6B26962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发包人供应的材料规格、型号与一览表不符，经发包人同意，承包人可代为调剂串换，由发包人承担相应费用； </w:t>
      </w:r>
    </w:p>
    <w:p w14:paraId="17A0858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到货地点与一览表不符，由发包人负责运至一览表指定地点： </w:t>
      </w:r>
    </w:p>
    <w:p w14:paraId="09D375A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供应数量少于一览表约定的数量时，由发包人补齐，多于一览表约定数量时，发包人负责将多出部分运出施工场地； </w:t>
      </w:r>
    </w:p>
    <w:p w14:paraId="7F59A74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 到货时间早于一览表约定时间，由发包人承担因此发生的保管费用；到货时间迟于一览表约定的供应时间，发包人赔偿由此造成的承包人损失，造成工期延误的，相应顺延工期。 </w:t>
      </w:r>
    </w:p>
    <w:p w14:paraId="5785315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27.5发包人供应的材料设备使用前，由承包人负责检验或试验，不合格的不得使用，检验或试验费用由发包人承担。 </w:t>
      </w:r>
    </w:p>
    <w:p w14:paraId="5668E48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27.6发包人供应材料设备的结算方法，双方在专用条款内约定。 </w:t>
      </w:r>
    </w:p>
    <w:p w14:paraId="1F02F86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28、承包人采购材料设备 </w:t>
      </w:r>
    </w:p>
    <w:p w14:paraId="10AAD9F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28.1 </w:t>
      </w:r>
      <w:r>
        <w:rPr>
          <w:rFonts w:hint="eastAsia" w:ascii="宋体" w:hAnsi="宋体"/>
          <w:color w:val="auto"/>
          <w:sz w:val="21"/>
          <w:szCs w:val="21"/>
          <w:highlight w:val="none"/>
        </w:rPr>
        <w:t>承包人负责采购材料设备的，应按照专用条款约定及设计和有关标准要求采购，并提供产品合格证明，对材料设备质量负责。承包人在材料设备到货前</w:t>
      </w:r>
      <w:r>
        <w:rPr>
          <w:rFonts w:ascii="宋体" w:hAnsi="宋体"/>
          <w:color w:val="auto"/>
          <w:sz w:val="21"/>
          <w:szCs w:val="21"/>
          <w:highlight w:val="none"/>
        </w:rPr>
        <w:t>24小时通知工程师清点。</w:t>
      </w:r>
    </w:p>
    <w:p w14:paraId="3FD34A4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28.2</w:t>
      </w:r>
      <w:r>
        <w:rPr>
          <w:rFonts w:ascii="宋体" w:hAnsi="宋体"/>
          <w:color w:val="auto"/>
          <w:spacing w:val="8"/>
          <w:sz w:val="21"/>
          <w:szCs w:val="21"/>
          <w:highlight w:val="none"/>
        </w:rPr>
        <w:t xml:space="preserve"> 承包人采购的材料设备与设计或标准要求不符时，承包人应按工程师要</w:t>
      </w:r>
      <w:r>
        <w:rPr>
          <w:rFonts w:hint="eastAsia" w:ascii="宋体" w:hAnsi="宋体"/>
          <w:color w:val="auto"/>
          <w:sz w:val="21"/>
          <w:szCs w:val="21"/>
          <w:highlight w:val="none"/>
        </w:rPr>
        <w:t>求的时间运出施工场地，重新采购符合要求的产品，承担由此发生的费用，由此延误的工期不予顺延。</w:t>
      </w:r>
      <w:r>
        <w:rPr>
          <w:rFonts w:ascii="宋体" w:hAnsi="宋体"/>
          <w:color w:val="auto"/>
          <w:sz w:val="21"/>
          <w:szCs w:val="21"/>
          <w:highlight w:val="none"/>
        </w:rPr>
        <w:t xml:space="preserve"> </w:t>
      </w:r>
    </w:p>
    <w:p w14:paraId="37C5CDC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28.3 承包人采购的材料设备在使用前，承包人应按工程师的要求进行检验或试验，不合格的不得使用，检验或试验费用由承包人承担。 </w:t>
      </w:r>
    </w:p>
    <w:p w14:paraId="5C8CDFE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28.4 工程师发现承包人采购并使用不符合设计或标准要求的材料设备时，应要求由承包人负责修复、拆除或重新采购，并承担发生的费用，由此延误的工期不予顺延。 </w:t>
      </w:r>
    </w:p>
    <w:p w14:paraId="038EB70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28.5 承包人需要使用代用材料时，应经工程师认可后才能使用，由此增减的合同价款双方以书面形式议定。 </w:t>
      </w:r>
    </w:p>
    <w:p w14:paraId="367BF89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28.6 由承包人采购的材料设备，发包人不得指定生产厂或供应商。 </w:t>
      </w:r>
    </w:p>
    <w:p w14:paraId="5449D765">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八、工程变更</w:t>
      </w:r>
      <w:r>
        <w:rPr>
          <w:rFonts w:ascii="宋体" w:hAnsi="宋体"/>
          <w:color w:val="auto"/>
          <w:sz w:val="21"/>
          <w:szCs w:val="21"/>
          <w:highlight w:val="none"/>
        </w:rPr>
        <w:t xml:space="preserve"> </w:t>
      </w:r>
    </w:p>
    <w:p w14:paraId="7DEC048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29、工程设计变更 </w:t>
      </w:r>
    </w:p>
    <w:p w14:paraId="1D40EC9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 </w:t>
      </w:r>
    </w:p>
    <w:p w14:paraId="06C27A4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更改工程有关部分的标高、基线、位置和尺寸； </w:t>
      </w:r>
    </w:p>
    <w:p w14:paraId="4576EC9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增减合同中约定的工程量； </w:t>
      </w:r>
    </w:p>
    <w:p w14:paraId="56A0BAB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改变有关工程的施工时间和顺序； </w:t>
      </w:r>
    </w:p>
    <w:p w14:paraId="16C63E3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其他有关工程变更需要的附加工作。 </w:t>
      </w:r>
    </w:p>
    <w:p w14:paraId="27244487">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因变更导致合同价款的增减及造成的承包人损失，由发包人承担，延误的工期相应顺延。</w:t>
      </w:r>
      <w:r>
        <w:rPr>
          <w:rFonts w:ascii="宋体" w:hAnsi="宋体"/>
          <w:color w:val="auto"/>
          <w:sz w:val="21"/>
          <w:szCs w:val="21"/>
          <w:highlight w:val="none"/>
        </w:rPr>
        <w:t xml:space="preserve"> </w:t>
      </w:r>
    </w:p>
    <w:p w14:paraId="08A399E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29.2施工中承包人不得对原工程设计进行变更。因承包人擅自变更设计发生的费用和由此导致发包人的直接损失，由承包人承担，延误的工期不予顺延。</w:t>
      </w:r>
    </w:p>
    <w:p w14:paraId="3D9E997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14:paraId="090B44D3">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工程师同意采用承包人合理化建议，所发生的费用和获得的收益，发包人承包人另行约定分担或分享。</w:t>
      </w:r>
      <w:r>
        <w:rPr>
          <w:rFonts w:ascii="宋体" w:hAnsi="宋体"/>
          <w:color w:val="auto"/>
          <w:sz w:val="21"/>
          <w:szCs w:val="21"/>
          <w:highlight w:val="none"/>
        </w:rPr>
        <w:t xml:space="preserve"> </w:t>
      </w:r>
    </w:p>
    <w:p w14:paraId="79AD3C7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30、其他变更 </w:t>
      </w:r>
    </w:p>
    <w:p w14:paraId="5D846871">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合同履行中发包人要求变更工程质量标准及发生其他实质性变更，由双方协商解决。</w:t>
      </w:r>
      <w:r>
        <w:rPr>
          <w:rFonts w:ascii="宋体" w:hAnsi="宋体"/>
          <w:color w:val="auto"/>
          <w:sz w:val="21"/>
          <w:szCs w:val="21"/>
          <w:highlight w:val="none"/>
        </w:rPr>
        <w:t xml:space="preserve"> </w:t>
      </w:r>
    </w:p>
    <w:p w14:paraId="2DB3257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31、确定变更价款 </w:t>
      </w:r>
    </w:p>
    <w:p w14:paraId="102EE78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31.1承包人在工程变更确定后14天内，提出变更工程价款的报告，经工程师确认后调整合同价款。变更合同价款按下列方法进行： </w:t>
      </w:r>
    </w:p>
    <w:p w14:paraId="4A9A719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合同中已有适用于变更工程的价格，按合同已有的价格变更合同价款； </w:t>
      </w:r>
    </w:p>
    <w:p w14:paraId="03CC408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合同中只有类似于变更工程的价格，可以参照类似价格变更合同价款； </w:t>
      </w:r>
    </w:p>
    <w:p w14:paraId="2C4848A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合同中没有适用或类似于变更工程的价格，由承包人提出适当的变更价格，经工程师确认后执行。 </w:t>
      </w:r>
    </w:p>
    <w:p w14:paraId="024031D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31.2承包人在双方确定变更后14天内不向工程师提出变更工程价款报告时，视为该项变更不涉及合同价款的变更。 </w:t>
      </w:r>
    </w:p>
    <w:p w14:paraId="6328D66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31.3工程师应在收到变更工程价款报告之日起14天内予以确认，工程师无正当理由不确认时，自变更工程价款报告送达之日起14天后视为变更工程价款报告已被确认。 </w:t>
      </w:r>
    </w:p>
    <w:p w14:paraId="187F40D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31.4工程师不同意承包人提出的变更价款，按本通用条款第37条关于争议的约定处理。 </w:t>
      </w:r>
    </w:p>
    <w:p w14:paraId="73CC953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31.5工程师确认增加的工程变更价款作为追加合同价款，与工程款同期支付。</w:t>
      </w:r>
    </w:p>
    <w:p w14:paraId="046C3E9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31.6因承包人自身原因导致的工程变更，承包人无权要求追加合同价款。 </w:t>
      </w:r>
    </w:p>
    <w:p w14:paraId="626C6AF6">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九、竣工验收与结算</w:t>
      </w:r>
      <w:r>
        <w:rPr>
          <w:rFonts w:ascii="宋体" w:hAnsi="宋体"/>
          <w:color w:val="auto"/>
          <w:sz w:val="21"/>
          <w:szCs w:val="21"/>
          <w:highlight w:val="none"/>
        </w:rPr>
        <w:t xml:space="preserve"> </w:t>
      </w:r>
    </w:p>
    <w:p w14:paraId="34B0082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32、竣工验收 </w:t>
      </w:r>
    </w:p>
    <w:p w14:paraId="1FB0EE1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32.1 </w:t>
      </w:r>
      <w:r>
        <w:rPr>
          <w:rFonts w:hint="eastAsia" w:ascii="宋体" w:hAnsi="宋体"/>
          <w:color w:val="auto"/>
          <w:sz w:val="21"/>
          <w:szCs w:val="21"/>
          <w:highlight w:val="none"/>
        </w:rPr>
        <w:t>工程具备竣工验收条件，承包人按国家工程竣工验收有关规定，向发包人提供完整竣工资料及竣工验收报告。双方约定由承包人提供竣工图的，应当在专用条款内约定提供的日期和份数。</w:t>
      </w:r>
      <w:r>
        <w:rPr>
          <w:rFonts w:ascii="宋体" w:hAnsi="宋体"/>
          <w:color w:val="auto"/>
          <w:sz w:val="21"/>
          <w:szCs w:val="21"/>
          <w:highlight w:val="none"/>
        </w:rPr>
        <w:t xml:space="preserve"> </w:t>
      </w:r>
    </w:p>
    <w:p w14:paraId="10F33AA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32.2 </w:t>
      </w:r>
      <w:r>
        <w:rPr>
          <w:rFonts w:hint="eastAsia" w:ascii="宋体" w:hAnsi="宋体"/>
          <w:color w:val="auto"/>
          <w:sz w:val="21"/>
          <w:szCs w:val="21"/>
          <w:highlight w:val="none"/>
        </w:rPr>
        <w:t>发包人收到竣工验收报告后</w:t>
      </w:r>
      <w:r>
        <w:rPr>
          <w:rFonts w:ascii="宋体" w:hAnsi="宋体"/>
          <w:color w:val="auto"/>
          <w:sz w:val="21"/>
          <w:szCs w:val="21"/>
          <w:highlight w:val="none"/>
        </w:rPr>
        <w:t>28天内组织有关单位验收，并在验收后14天内给予认可或提出修改意见。承包人按要求修改，并承担由自身原因造成修改的费用。</w:t>
      </w:r>
    </w:p>
    <w:p w14:paraId="1E1E095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32.3 发包人收到承包人送交的竣工验收报告后28天内不组织验收，或验收后14天内不提出修改意见，视为竣工验收报告已被认可。 </w:t>
      </w:r>
    </w:p>
    <w:p w14:paraId="5178E58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32.4 工程竣工验收通过，承包人送交竣工验收报告的日期为实际竣工日期。工程按发包人要求修改后通过竣工验收的，实际竣工日期为承包人修改后提请发包人验收的日期。 </w:t>
      </w:r>
    </w:p>
    <w:p w14:paraId="4649E6E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32.5 发包人收到承包人竣工验收报告后28天内不组织验收，从第29天起承担工程保管及一切意外责任。 </w:t>
      </w:r>
    </w:p>
    <w:p w14:paraId="34C2938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32.6 中间交工工程的范围和竣工时间，双方在专用条款内约定，其验收程序按本通用条款32.1款至32.4款办理。 </w:t>
      </w:r>
    </w:p>
    <w:p w14:paraId="0E3D0D7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32.7 因特殊原因，发包人要求部分单位工程或工程部位甩项竣工的，双方另行签订甩项竣工协议，明确双方责任和工程价款支付方法。 </w:t>
      </w:r>
    </w:p>
    <w:p w14:paraId="7AA7209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32.8 工程未经竣工验收或竣工验收未通过的，发包人不得使用。发包人强行使用时，由此发生的质量问题及其他问题，由发包人承担责任。 </w:t>
      </w:r>
    </w:p>
    <w:p w14:paraId="49348B7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33、竣工结算 </w:t>
      </w:r>
    </w:p>
    <w:p w14:paraId="21BD8DD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33.1 工程竣工验收报告经发包人认可后28天内，承包人向发包人递交竣工结算报告及完整的结算资料，双方按照协议书约定的合同价款及专用条款约定的合同价款调整内容，进行工程竣工结算。 </w:t>
      </w:r>
    </w:p>
    <w:p w14:paraId="107A2A5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33.2 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 </w:t>
      </w:r>
    </w:p>
    <w:p w14:paraId="486406F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33.3 </w:t>
      </w:r>
      <w:r>
        <w:rPr>
          <w:rFonts w:hint="eastAsia" w:ascii="宋体" w:hAnsi="宋体"/>
          <w:color w:val="auto"/>
          <w:sz w:val="21"/>
          <w:szCs w:val="21"/>
          <w:highlight w:val="none"/>
        </w:rPr>
        <w:t>发包人收到竣工结算报告及结算资料后</w:t>
      </w:r>
      <w:r>
        <w:rPr>
          <w:rFonts w:ascii="宋体" w:hAnsi="宋体"/>
          <w:color w:val="auto"/>
          <w:sz w:val="21"/>
          <w:szCs w:val="21"/>
          <w:highlight w:val="none"/>
        </w:rPr>
        <w:t>28天内无正当理由不支付工程竣工结算价款，从第29天起按承包人同期向银行贷款利率支付拖欠工程价款的利息，并承担违约责任。</w:t>
      </w:r>
    </w:p>
    <w:p w14:paraId="5A01BBB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33.4 </w:t>
      </w:r>
      <w:r>
        <w:rPr>
          <w:rFonts w:hint="eastAsia" w:ascii="宋体" w:hAnsi="宋体"/>
          <w:color w:val="auto"/>
          <w:sz w:val="21"/>
          <w:szCs w:val="21"/>
          <w:highlight w:val="none"/>
        </w:rPr>
        <w:t>发包人收到竣工结算报告及结算资料后</w:t>
      </w:r>
      <w:r>
        <w:rPr>
          <w:rFonts w:ascii="宋体" w:hAnsi="宋体"/>
          <w:color w:val="auto"/>
          <w:sz w:val="21"/>
          <w:szCs w:val="21"/>
          <w:highlight w:val="none"/>
        </w:rPr>
        <w:t>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14:paraId="0E0C4E2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33.5 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 </w:t>
      </w:r>
    </w:p>
    <w:p w14:paraId="7EBB837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33.6 发包人承包人对工程竣工结算价款发生争议时，按本通用条款37条关于争议的约定处理。 </w:t>
      </w:r>
    </w:p>
    <w:p w14:paraId="5294B14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34、质量保修 </w:t>
      </w:r>
    </w:p>
    <w:p w14:paraId="78B4CD1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34.1 承包人应按法律、行政法规或国家关于工程质量保修的有关规定，对交付发包人使用的工程在质量保修期内承担质量保修责任。 </w:t>
      </w:r>
    </w:p>
    <w:p w14:paraId="5291EA9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34.2 质量保修工作的实施。承包人应在工程竣工验收之前，与发包人签订质量保修书，作为本合同附件（附件3）。 </w:t>
      </w:r>
    </w:p>
    <w:p w14:paraId="7E44988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34.3 质量保修书的主要内容包括： </w:t>
      </w:r>
    </w:p>
    <w:p w14:paraId="5C5F297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质量保修项目内容及范围； </w:t>
      </w:r>
    </w:p>
    <w:p w14:paraId="1434929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质量保修期； </w:t>
      </w:r>
    </w:p>
    <w:p w14:paraId="780C116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质量保修责任； </w:t>
      </w:r>
    </w:p>
    <w:p w14:paraId="2419520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质量保修金的支付方法。 </w:t>
      </w:r>
    </w:p>
    <w:p w14:paraId="41D98BEB">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十、违约、索赔和争议</w:t>
      </w:r>
      <w:r>
        <w:rPr>
          <w:rFonts w:ascii="宋体" w:hAnsi="宋体"/>
          <w:color w:val="auto"/>
          <w:sz w:val="21"/>
          <w:szCs w:val="21"/>
          <w:highlight w:val="none"/>
        </w:rPr>
        <w:t xml:space="preserve"> </w:t>
      </w:r>
    </w:p>
    <w:p w14:paraId="43D37E1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35、违约 </w:t>
      </w:r>
    </w:p>
    <w:p w14:paraId="545417B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35.1发包人违约。当发生下列情况时：</w:t>
      </w:r>
    </w:p>
    <w:p w14:paraId="75D3A23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本通用条款第24条提到的发包人不按时支付工程预付款； </w:t>
      </w:r>
    </w:p>
    <w:p w14:paraId="5F4AB9D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本通用条款第26.4款提到的发包人不按合同约定支付工程款，导致施工无法进行； </w:t>
      </w:r>
    </w:p>
    <w:p w14:paraId="78D7433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w:t>
      </w:r>
      <w:r>
        <w:rPr>
          <w:rFonts w:hint="eastAsia" w:ascii="宋体" w:hAnsi="宋体"/>
          <w:color w:val="auto"/>
          <w:sz w:val="21"/>
          <w:szCs w:val="21"/>
          <w:highlight w:val="none"/>
        </w:rPr>
        <w:t>本通用条款第</w:t>
      </w:r>
      <w:r>
        <w:rPr>
          <w:rFonts w:ascii="宋体" w:hAnsi="宋体"/>
          <w:color w:val="auto"/>
          <w:sz w:val="21"/>
          <w:szCs w:val="21"/>
          <w:highlight w:val="none"/>
        </w:rPr>
        <w:t>33.3款提到的发包人无正当理由不支付工程竣工结算价款；</w:t>
      </w:r>
    </w:p>
    <w:p w14:paraId="70ED4B6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发包人不履行合同义务或不按合同约定履行义务的其他情况。 </w:t>
      </w:r>
    </w:p>
    <w:p w14:paraId="43A09CF4">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发包人承担违约责任，赔偿因其违约给承包人造成的经济损失，顺延延误的工期。双方在专用条款内约定发包人赔偿承包人损失的计算方法或者发包人应当支付违约金的数额或计算方法。</w:t>
      </w:r>
      <w:r>
        <w:rPr>
          <w:rFonts w:ascii="宋体" w:hAnsi="宋体"/>
          <w:color w:val="auto"/>
          <w:sz w:val="21"/>
          <w:szCs w:val="21"/>
          <w:highlight w:val="none"/>
        </w:rPr>
        <w:t xml:space="preserve"> </w:t>
      </w:r>
    </w:p>
    <w:p w14:paraId="0E2EF90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35.2承包人违约。当发生下列情况时： </w:t>
      </w:r>
    </w:p>
    <w:p w14:paraId="40FF604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本通用条款第14.2款提到的因承包人原因不能按照协议书约定的竣工日期或工程师同意顺延的工期竣工； </w:t>
      </w:r>
    </w:p>
    <w:p w14:paraId="5EA8E30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本通用条款第15.1款提到的因承包人原因工程质量达不到协议书约定的质量标准； </w:t>
      </w:r>
    </w:p>
    <w:p w14:paraId="05F5FC1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承包人不履行合同义务或不按合同约定履行义务的其他情况。 </w:t>
      </w:r>
    </w:p>
    <w:p w14:paraId="703882F0">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承包人承担违约责任，赔偿因其违约给发包人造成的损失。双方在专用条款内约定承包人赔偿发包人损失的计算方法或者承包人应当支付违约金的数额或计算方法。</w:t>
      </w:r>
      <w:r>
        <w:rPr>
          <w:rFonts w:ascii="宋体" w:hAnsi="宋体"/>
          <w:color w:val="auto"/>
          <w:sz w:val="21"/>
          <w:szCs w:val="21"/>
          <w:highlight w:val="none"/>
        </w:rPr>
        <w:t xml:space="preserve"> </w:t>
      </w:r>
    </w:p>
    <w:p w14:paraId="446AA15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35.3一方违约后，另一方要求违约方继续履行合同时，违约方承担上述违约责任后仍应继续履行合同。 </w:t>
      </w:r>
    </w:p>
    <w:p w14:paraId="56BDA03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36、索赔 </w:t>
      </w:r>
    </w:p>
    <w:p w14:paraId="32E30F8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36.1当</w:t>
      </w:r>
      <w:r>
        <w:rPr>
          <w:rFonts w:hint="eastAsia" w:ascii="宋体" w:hAnsi="宋体"/>
          <w:color w:val="auto"/>
          <w:sz w:val="21"/>
          <w:szCs w:val="21"/>
          <w:highlight w:val="none"/>
        </w:rPr>
        <w:t>一方向另一方提出索赔时，要有正当索赔理由，且有索赔事件发生时的有效证据。</w:t>
      </w:r>
      <w:r>
        <w:rPr>
          <w:rFonts w:ascii="宋体" w:hAnsi="宋体"/>
          <w:color w:val="auto"/>
          <w:sz w:val="21"/>
          <w:szCs w:val="21"/>
          <w:highlight w:val="none"/>
        </w:rPr>
        <w:t xml:space="preserve"> </w:t>
      </w:r>
    </w:p>
    <w:p w14:paraId="7E69F79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36.2发包人未能按合同约定履行自己的各项义务或发生错误以及应由发包人承担责任的其他情况，造成工期延误和（或）承包人不能及时得到合同价款及承包人的其他经济损失，承包人可按下列程序以书面形式向发包人索赔： </w:t>
      </w:r>
    </w:p>
    <w:p w14:paraId="5015AEF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索赔事件发生后28天内，向工程师发出索赔意向通知； </w:t>
      </w:r>
    </w:p>
    <w:p w14:paraId="152BE09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发出索赔意向通知后28天内，向工程师提出延长工期和（或）补偿经济损失的索赔报告及有关资料； </w:t>
      </w:r>
    </w:p>
    <w:p w14:paraId="6A1C8BB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工程师在收到承包人送交的索赔报告及有关资料后，于28天内给予答复，或要求承包人进一步补充索赔理由和证据； </w:t>
      </w:r>
    </w:p>
    <w:p w14:paraId="0B71A14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工程师在收到承包人送交的索赔报告和有关资料后28天内未予答复或未对承包人作进一步要求，视为该项索赔已经认可； </w:t>
      </w:r>
    </w:p>
    <w:p w14:paraId="1865B62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当该索赔事件持续进行时，承包人应当阶段性向工程师发出索赔意向，在索赔事件终了后28天内，向工程师送交索赔的有关资料和最终索赔报告。索赔答复程序与（3）、（4）规定相同。 </w:t>
      </w:r>
    </w:p>
    <w:p w14:paraId="3728835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36.3承包人未能按合同约定履行自己的各项义务或发生错误，给发包人造成经济损失，发包人可按36.2款确定的时限向承包人提出索赔。 </w:t>
      </w:r>
    </w:p>
    <w:p w14:paraId="2BD766D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37、争议 </w:t>
      </w:r>
    </w:p>
    <w:p w14:paraId="33EECA5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37.1发包人承包人在履行合同时发生争议，可以和解或者要求有关主管部门调解。当事人不愿和解、调解或者和解、调解不成的，双方可以在专用条款内约定以下一种方式解决争议： </w:t>
      </w:r>
    </w:p>
    <w:p w14:paraId="6D7C8AE4">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第一种解决方式：双方达成仲裁协议，向约定的仲裁委员会申请仲裁；</w:t>
      </w:r>
      <w:r>
        <w:rPr>
          <w:rFonts w:ascii="宋体" w:hAnsi="宋体"/>
          <w:color w:val="auto"/>
          <w:sz w:val="21"/>
          <w:szCs w:val="21"/>
          <w:highlight w:val="none"/>
        </w:rPr>
        <w:t xml:space="preserve"> </w:t>
      </w:r>
    </w:p>
    <w:p w14:paraId="4389D7B6">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第二种解决方式：向有管辖权的人民法院起诉。</w:t>
      </w:r>
      <w:r>
        <w:rPr>
          <w:rFonts w:ascii="宋体" w:hAnsi="宋体"/>
          <w:color w:val="auto"/>
          <w:sz w:val="21"/>
          <w:szCs w:val="21"/>
          <w:highlight w:val="none"/>
        </w:rPr>
        <w:t xml:space="preserve"> </w:t>
      </w:r>
    </w:p>
    <w:p w14:paraId="2985F94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37.2发生争议后，除非出现下列情况的，双方都应继续履行合同，保持施工连续，保护好已完工程： </w:t>
      </w:r>
    </w:p>
    <w:p w14:paraId="6A84D9F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单方违约导致合同确已无法履行，双方协议停止施工； </w:t>
      </w:r>
    </w:p>
    <w:p w14:paraId="7D6B173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调解要求停止施工，且为双方接受； </w:t>
      </w:r>
    </w:p>
    <w:p w14:paraId="345D9F1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仲裁机构要求停止施工； </w:t>
      </w:r>
    </w:p>
    <w:p w14:paraId="038970F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法院要求停止施工。 </w:t>
      </w:r>
    </w:p>
    <w:p w14:paraId="28CFF059">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十一、其他</w:t>
      </w:r>
      <w:r>
        <w:rPr>
          <w:rFonts w:ascii="宋体" w:hAnsi="宋体"/>
          <w:color w:val="auto"/>
          <w:sz w:val="21"/>
          <w:szCs w:val="21"/>
          <w:highlight w:val="none"/>
        </w:rPr>
        <w:t xml:space="preserve"> </w:t>
      </w:r>
    </w:p>
    <w:p w14:paraId="7F66381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38、工程分包 </w:t>
      </w:r>
    </w:p>
    <w:p w14:paraId="1B31887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38.1 承包人按专用条款的约定分包所承包的部分工程，并与分包单位签订分包合同。非经发包人同意，承包人不得将承包工程的任何部分分包。 </w:t>
      </w:r>
    </w:p>
    <w:p w14:paraId="651A070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38.2 承包人不得将其承包的全部工程转包给他人，也不得将其承包的全部工程肢解以后以分包的名义分别转包给他人。 </w:t>
      </w:r>
    </w:p>
    <w:p w14:paraId="7F6ECA0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38.3 工程分包不能解除承包人任何责任与义务。承包人应在分包场地派驻相应管理人员，保证本合同的履行。分包单位的任何违约行为或疏忽导致工程损害或给发包人造成其他损失，承包人承担连带责任。 </w:t>
      </w:r>
    </w:p>
    <w:p w14:paraId="186482F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38.4分包工程价款由承包人与分包单位结算。发包人未经承包人同意不得以任何形式向分包单位支付各种工程款项。 </w:t>
      </w:r>
    </w:p>
    <w:p w14:paraId="784AABE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39、不可抗力 </w:t>
      </w:r>
    </w:p>
    <w:p w14:paraId="1D8EC20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39.1 </w:t>
      </w:r>
      <w:r>
        <w:rPr>
          <w:rFonts w:hint="eastAsia" w:ascii="宋体" w:hAnsi="宋体"/>
          <w:color w:val="auto"/>
          <w:sz w:val="21"/>
          <w:szCs w:val="21"/>
          <w:highlight w:val="none"/>
        </w:rPr>
        <w:t>不可抗力包括因战争、动乱、空中飞行物体坠落或其他非发包人承包人责任造成的爆炸、火灾，以及专用条款约定的风、雨、雪、洪、震等自然灾害。</w:t>
      </w:r>
    </w:p>
    <w:p w14:paraId="0717ADF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39.2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 </w:t>
      </w:r>
    </w:p>
    <w:p w14:paraId="0510C11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39.3 </w:t>
      </w:r>
      <w:r>
        <w:rPr>
          <w:rFonts w:hint="eastAsia" w:ascii="宋体" w:hAnsi="宋体"/>
          <w:color w:val="auto"/>
          <w:sz w:val="21"/>
          <w:szCs w:val="21"/>
          <w:highlight w:val="none"/>
        </w:rPr>
        <w:t>因不可抗力事件导致的费用及延误的工期由双方按以下方法分别承担：</w:t>
      </w:r>
    </w:p>
    <w:p w14:paraId="732A004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w:t>
      </w:r>
      <w:r>
        <w:rPr>
          <w:rFonts w:hint="eastAsia" w:ascii="宋体" w:hAnsi="宋体"/>
          <w:color w:val="auto"/>
          <w:sz w:val="21"/>
          <w:szCs w:val="21"/>
          <w:highlight w:val="none"/>
        </w:rPr>
        <w:t>工程本身的损害、因工程损害导致第三人人员伤亡和财产损失以及运至施工场地用于施工的材料和待安装的设备的损害，由发包人承担；</w:t>
      </w:r>
      <w:r>
        <w:rPr>
          <w:rFonts w:ascii="宋体" w:hAnsi="宋体"/>
          <w:color w:val="auto"/>
          <w:sz w:val="21"/>
          <w:szCs w:val="21"/>
          <w:highlight w:val="none"/>
        </w:rPr>
        <w:t xml:space="preserve"> </w:t>
      </w:r>
    </w:p>
    <w:p w14:paraId="49A88C3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发包人承包人人员伤亡由其所在单位负责，并承担相应费用； </w:t>
      </w:r>
    </w:p>
    <w:p w14:paraId="763E9F8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承包人机械设备损坏及停工损失，由承包人承担； </w:t>
      </w:r>
    </w:p>
    <w:p w14:paraId="7070B86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停工期间，承包人应工程师要求留在施工场地的必要的管理人员及保卫人员的费用由发包人承担； </w:t>
      </w:r>
    </w:p>
    <w:p w14:paraId="1F9CBE1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工程所需清理、修复费用，由发包人承担； </w:t>
      </w:r>
    </w:p>
    <w:p w14:paraId="79B7622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 延误的工期相应顺延。 </w:t>
      </w:r>
    </w:p>
    <w:p w14:paraId="77B931D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39.4因合同一方迟延履行合同后发生不可抗力的，不能免除迟延履行方的相应责任。</w:t>
      </w:r>
    </w:p>
    <w:p w14:paraId="02315C2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40、保险 </w:t>
      </w:r>
    </w:p>
    <w:p w14:paraId="3A2A132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40.1工程开工前，发包人为建设工程和施工场地内的自有人员及第三</w:t>
      </w:r>
      <w:r>
        <w:rPr>
          <w:rFonts w:hint="eastAsia" w:ascii="宋体" w:hAnsi="宋体"/>
          <w:color w:val="auto"/>
          <w:sz w:val="21"/>
          <w:szCs w:val="21"/>
          <w:highlight w:val="none"/>
        </w:rPr>
        <w:t>人人员生命财产办理保险，支付保险费用。</w:t>
      </w:r>
      <w:r>
        <w:rPr>
          <w:rFonts w:ascii="宋体" w:hAnsi="宋体"/>
          <w:color w:val="auto"/>
          <w:sz w:val="21"/>
          <w:szCs w:val="21"/>
          <w:highlight w:val="none"/>
        </w:rPr>
        <w:t xml:space="preserve"> </w:t>
      </w:r>
    </w:p>
    <w:p w14:paraId="418EB7C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40.2运至施工场内用于工程的材料和待安装设备，由发包人办理保险，并支付保险费用。 </w:t>
      </w:r>
    </w:p>
    <w:p w14:paraId="7CE8BB4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40.3发包人可以将有关保险事项委托承包人办理，费用由发包人承担。 </w:t>
      </w:r>
    </w:p>
    <w:p w14:paraId="5F4A672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40.4承包人必须为从事危险作业的职工办理意外伤害保险，并为施工场地内自有人员生命财产和施工机械设备办理保险，支付保险费用。 </w:t>
      </w:r>
    </w:p>
    <w:p w14:paraId="41D9C0F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40.5保险事故发生时，发包人承包人有责任尽力采取必要的措施，防止或者减少损失。 </w:t>
      </w:r>
    </w:p>
    <w:p w14:paraId="09CBE40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40.6具体投保内容和相关责任，发包人承包人在专用条款中约定。 </w:t>
      </w:r>
    </w:p>
    <w:p w14:paraId="3358237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41、担保 </w:t>
      </w:r>
    </w:p>
    <w:p w14:paraId="5136661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41.1发包人、承包人为了全面履行合同，应互相提供以下担保： </w:t>
      </w:r>
    </w:p>
    <w:p w14:paraId="30F11CE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发包人向承包人提供履约担保，按合同约定支付工程价款及履行合同约定的其他义务。 </w:t>
      </w:r>
    </w:p>
    <w:p w14:paraId="1834859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承包人向发包人提供履约担保，按合同约定履行自己的各项义务。 </w:t>
      </w:r>
    </w:p>
    <w:p w14:paraId="668184A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41.2 一方违约后，另一方可要求提供担保的第三人承担相应责任。 </w:t>
      </w:r>
    </w:p>
    <w:p w14:paraId="7D11B74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41.3 提供担保的内容、方式和相关责任，发包人承包人除在专用条款中约定外，被担保方与担保方还应签订担保合同，作为本合同附件。 </w:t>
      </w:r>
    </w:p>
    <w:p w14:paraId="1DFE289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42、专利技术及特殊工艺 </w:t>
      </w:r>
    </w:p>
    <w:p w14:paraId="6672958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42.1 </w:t>
      </w:r>
      <w:r>
        <w:rPr>
          <w:rFonts w:hint="eastAsia" w:ascii="宋体" w:hAnsi="宋体"/>
          <w:color w:val="auto"/>
          <w:sz w:val="21"/>
          <w:szCs w:val="21"/>
          <w:highlight w:val="none"/>
        </w:rPr>
        <w:t>发包人要求使用专利技术或特殊工艺，应负责办理相应的申报手续，承担申报、试验、使用等费用；承包人提出使用专利技术或特殊工艺，应取得工程师认可，承包人负责办理申报手续并承担有关费用。</w:t>
      </w:r>
      <w:r>
        <w:rPr>
          <w:rFonts w:ascii="宋体" w:hAnsi="宋体"/>
          <w:color w:val="auto"/>
          <w:sz w:val="21"/>
          <w:szCs w:val="21"/>
          <w:highlight w:val="none"/>
        </w:rPr>
        <w:t xml:space="preserve"> </w:t>
      </w:r>
    </w:p>
    <w:p w14:paraId="1309A86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42.2 擅自使用专利技术侵犯他人专利权的，责任者依法承担相应责任。 </w:t>
      </w:r>
    </w:p>
    <w:p w14:paraId="029B22C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43、文物和地下障碍物 </w:t>
      </w:r>
    </w:p>
    <w:p w14:paraId="7CFE502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43.1 </w:t>
      </w:r>
      <w:r>
        <w:rPr>
          <w:rFonts w:hint="eastAsia" w:ascii="宋体" w:hAnsi="宋体"/>
          <w:color w:val="auto"/>
          <w:sz w:val="21"/>
          <w:szCs w:val="21"/>
          <w:highlight w:val="none"/>
        </w:rPr>
        <w:t>在施工中发现古墓、古建筑遗址等文物及化石或其他有考古、地质研究等价值的物品时，承包人应立即保护好现场并于</w:t>
      </w:r>
      <w:r>
        <w:rPr>
          <w:rFonts w:ascii="宋体" w:hAnsi="宋体"/>
          <w:color w:val="auto"/>
          <w:sz w:val="21"/>
          <w:szCs w:val="21"/>
          <w:highlight w:val="none"/>
        </w:rPr>
        <w:t>4小时内以书面形式通知工程师，工程师应于收到书面通知后24小时内报告当地文物管理部门，发包人承包人按文物管理部门的要求采取妥善保护措施。发包人承担由此发生的费用，顺延延误的工期。</w:t>
      </w:r>
    </w:p>
    <w:p w14:paraId="306FEEEC">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如发现后隐瞒不报，致使文物遭受破坏，责任者依法承担相应责任。</w:t>
      </w:r>
      <w:r>
        <w:rPr>
          <w:rFonts w:ascii="宋体" w:hAnsi="宋体"/>
          <w:color w:val="auto"/>
          <w:sz w:val="21"/>
          <w:szCs w:val="21"/>
          <w:highlight w:val="none"/>
        </w:rPr>
        <w:t xml:space="preserve"> </w:t>
      </w:r>
    </w:p>
    <w:p w14:paraId="59E5F9D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43.2 </w:t>
      </w:r>
      <w:r>
        <w:rPr>
          <w:rFonts w:hint="eastAsia" w:ascii="宋体" w:hAnsi="宋体"/>
          <w:color w:val="auto"/>
          <w:sz w:val="21"/>
          <w:szCs w:val="21"/>
          <w:highlight w:val="none"/>
        </w:rPr>
        <w:t>施工中发现影响施工的地下障碍物时，承包人应于</w:t>
      </w:r>
      <w:r>
        <w:rPr>
          <w:rFonts w:ascii="宋体" w:hAnsi="宋体"/>
          <w:color w:val="auto"/>
          <w:sz w:val="21"/>
          <w:szCs w:val="21"/>
          <w:highlight w:val="none"/>
        </w:rPr>
        <w:t>8小时内以书面形式通知工程师，同时提出处置</w:t>
      </w:r>
      <w:r>
        <w:rPr>
          <w:rFonts w:hint="eastAsia" w:ascii="宋体" w:hAnsi="宋体"/>
          <w:color w:val="auto"/>
          <w:sz w:val="21"/>
          <w:szCs w:val="21"/>
          <w:highlight w:val="none"/>
        </w:rPr>
        <w:t>方案，工程师收到</w:t>
      </w:r>
      <w:r>
        <w:rPr>
          <w:rFonts w:ascii="宋体" w:hAnsi="宋体"/>
          <w:color w:val="auto"/>
          <w:sz w:val="21"/>
          <w:szCs w:val="21"/>
          <w:highlight w:val="none"/>
        </w:rPr>
        <w:t>处置</w:t>
      </w:r>
      <w:r>
        <w:rPr>
          <w:rFonts w:hint="eastAsia" w:ascii="宋体" w:hAnsi="宋体"/>
          <w:color w:val="auto"/>
          <w:sz w:val="21"/>
          <w:szCs w:val="21"/>
          <w:highlight w:val="none"/>
        </w:rPr>
        <w:t>方案后</w:t>
      </w:r>
      <w:r>
        <w:rPr>
          <w:rFonts w:ascii="宋体" w:hAnsi="宋体"/>
          <w:color w:val="auto"/>
          <w:sz w:val="21"/>
          <w:szCs w:val="21"/>
          <w:highlight w:val="none"/>
        </w:rPr>
        <w:t>24小时内予以认可或提出修正方案。发包人承担由此发生的费用，顺延延误的工期。</w:t>
      </w:r>
    </w:p>
    <w:p w14:paraId="0E114457">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所发现的地下障碍物有归属单位时，发包人应报请有关部门协同处置。</w:t>
      </w:r>
      <w:r>
        <w:rPr>
          <w:rFonts w:ascii="宋体" w:hAnsi="宋体"/>
          <w:color w:val="auto"/>
          <w:sz w:val="21"/>
          <w:szCs w:val="21"/>
          <w:highlight w:val="none"/>
        </w:rPr>
        <w:t xml:space="preserve"> </w:t>
      </w:r>
    </w:p>
    <w:p w14:paraId="4FAE0E8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44、合同解除 </w:t>
      </w:r>
    </w:p>
    <w:p w14:paraId="40384BE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44.1 发包人承包人协商一致，可以解除合同。 </w:t>
      </w:r>
    </w:p>
    <w:p w14:paraId="04537D0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44.2 发生本通用条款第26.4款情况，停止施工超过56天，发包人仍不支付工程款（进度款），承包人有权解除合同。 </w:t>
      </w:r>
    </w:p>
    <w:p w14:paraId="2746B6A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44.3 发生本通用条款第38.2款禁止的情况，承包人将其承包的全部工程转包给他人或者肢解以后以分包的名义分别转包给他人，发包人有权解除合同。 </w:t>
      </w:r>
    </w:p>
    <w:p w14:paraId="2685DF3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44.4 有下列情形之一的，发包人承包人可以解除合同： </w:t>
      </w:r>
    </w:p>
    <w:p w14:paraId="3A3B1E5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因不可抗力致使合同无法履行； </w:t>
      </w:r>
    </w:p>
    <w:p w14:paraId="0FF8AA6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w:t>
      </w:r>
      <w:r>
        <w:rPr>
          <w:rFonts w:hint="eastAsia" w:ascii="宋体" w:hAnsi="宋体"/>
          <w:color w:val="auto"/>
          <w:sz w:val="21"/>
          <w:szCs w:val="21"/>
          <w:highlight w:val="none"/>
        </w:rPr>
        <w:t>因一方违约（包括因发包人原因造成工程停建或缓建）致使合同无法履行。</w:t>
      </w:r>
    </w:p>
    <w:p w14:paraId="09D43FD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44.5一方依据44.2、44.3、44.4款约定要求解除合同的，应以书面形式向对方发出解除合同的通知，并在发出通知前7天告知对方，通知到达对方时合同解除。对解除合同有争议的，按本通用条款第37条关于争议的约定处理。 </w:t>
      </w:r>
    </w:p>
    <w:p w14:paraId="45D0661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w:t>
      </w:r>
      <w:r>
        <w:rPr>
          <w:rFonts w:hint="eastAsia" w:ascii="宋体" w:hAnsi="宋体"/>
          <w:color w:val="auto"/>
          <w:sz w:val="21"/>
          <w:szCs w:val="21"/>
          <w:highlight w:val="none"/>
        </w:rPr>
        <w:t>合同解除给对方造成的损失。</w:t>
      </w:r>
      <w:r>
        <w:rPr>
          <w:rFonts w:ascii="宋体" w:hAnsi="宋体"/>
          <w:color w:val="auto"/>
          <w:sz w:val="21"/>
          <w:szCs w:val="21"/>
          <w:highlight w:val="none"/>
        </w:rPr>
        <w:t xml:space="preserve"> </w:t>
      </w:r>
    </w:p>
    <w:p w14:paraId="42EB30C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44.7合同解除后，不影响双方在合同中约定的结算和清理条款的效力。 </w:t>
      </w:r>
    </w:p>
    <w:p w14:paraId="7846BC1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45、合同生效与终止 </w:t>
      </w:r>
    </w:p>
    <w:p w14:paraId="24B9AE1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45.1双方在协议书中约定合同生效方式。 </w:t>
      </w:r>
    </w:p>
    <w:p w14:paraId="0A81855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45.2除本通用条款第34条外，发包人承包人履行合同全部义务，竣工结算价款支付完毕，承包人向发包人交付竣工工程后，本合同即告终止。 </w:t>
      </w:r>
    </w:p>
    <w:p w14:paraId="1E60581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45.3合同的权利义务终止后，发包人承包人应当遵循诚实信用原则，履行通知、协助、保密等义务。 </w:t>
      </w:r>
    </w:p>
    <w:p w14:paraId="0451C1B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46、合同份数 </w:t>
      </w:r>
    </w:p>
    <w:p w14:paraId="51076B5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46.1本合同正本两份，具有同等效力，由发包人承包人分别保存一份。 </w:t>
      </w:r>
    </w:p>
    <w:p w14:paraId="07D1B98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46.2本合同副本份数，由双方根据需要在专用条款内约定。 </w:t>
      </w:r>
    </w:p>
    <w:p w14:paraId="27F1DD7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47、补充条款 </w:t>
      </w:r>
    </w:p>
    <w:p w14:paraId="396A4AAB">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双方根据有关法律、行政法规规定，结合工程实际，经协商一致后，可对本通用条款内容具体化，补充或修改，在专用条款内约定。</w:t>
      </w:r>
    </w:p>
    <w:p w14:paraId="2DC121EA">
      <w:pPr>
        <w:spacing w:line="440" w:lineRule="exact"/>
        <w:ind w:firstLine="359" w:firstLineChars="171"/>
        <w:jc w:val="center"/>
        <w:rPr>
          <w:rFonts w:ascii="宋体" w:hAnsi="宋体"/>
          <w:b/>
          <w:color w:val="auto"/>
          <w:sz w:val="28"/>
          <w:szCs w:val="28"/>
          <w:highlight w:val="none"/>
        </w:rPr>
      </w:pPr>
      <w:r>
        <w:rPr>
          <w:rFonts w:ascii="宋体" w:hAnsi="宋体"/>
          <w:color w:val="auto"/>
          <w:sz w:val="21"/>
          <w:szCs w:val="21"/>
          <w:highlight w:val="none"/>
        </w:rPr>
        <w:br w:type="page"/>
      </w:r>
      <w:r>
        <w:rPr>
          <w:rFonts w:hint="eastAsia" w:ascii="宋体" w:hAnsi="宋体"/>
          <w:b/>
          <w:color w:val="auto"/>
          <w:sz w:val="28"/>
          <w:szCs w:val="28"/>
          <w:highlight w:val="none"/>
        </w:rPr>
        <w:t>第三部分</w:t>
      </w:r>
      <w:r>
        <w:rPr>
          <w:rFonts w:ascii="宋体" w:hAnsi="宋体"/>
          <w:b/>
          <w:color w:val="auto"/>
          <w:sz w:val="28"/>
          <w:szCs w:val="28"/>
          <w:highlight w:val="none"/>
        </w:rPr>
        <w:t xml:space="preserve">  </w:t>
      </w:r>
      <w:r>
        <w:rPr>
          <w:rFonts w:hint="eastAsia" w:ascii="宋体" w:hAnsi="宋体"/>
          <w:b/>
          <w:color w:val="auto"/>
          <w:sz w:val="28"/>
          <w:szCs w:val="28"/>
          <w:highlight w:val="none"/>
        </w:rPr>
        <w:t>专用条款</w:t>
      </w:r>
    </w:p>
    <w:p w14:paraId="60616F72">
      <w:pPr>
        <w:snapToGrid w:val="0"/>
        <w:spacing w:line="440" w:lineRule="exact"/>
        <w:ind w:firstLine="397"/>
        <w:rPr>
          <w:rFonts w:ascii="宋体" w:hAnsi="宋体"/>
          <w:b/>
          <w:color w:val="auto"/>
          <w:sz w:val="24"/>
          <w:highlight w:val="none"/>
        </w:rPr>
      </w:pPr>
    </w:p>
    <w:p w14:paraId="06B4C9F2">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一、词语定义及合同文件</w:t>
      </w:r>
    </w:p>
    <w:p w14:paraId="104690FF">
      <w:pPr>
        <w:snapToGrid w:val="0"/>
        <w:spacing w:line="440" w:lineRule="exact"/>
        <w:ind w:firstLine="482" w:firstLineChars="200"/>
        <w:rPr>
          <w:rFonts w:ascii="宋体" w:hAnsi="宋体" w:cs="宋体"/>
          <w:color w:val="auto"/>
          <w:sz w:val="24"/>
          <w:szCs w:val="24"/>
          <w:highlight w:val="none"/>
        </w:rPr>
      </w:pPr>
      <w:r>
        <w:rPr>
          <w:rFonts w:ascii="宋体" w:hAnsi="宋体" w:cs="宋体"/>
          <w:b/>
          <w:bCs/>
          <w:color w:val="auto"/>
          <w:sz w:val="24"/>
          <w:highlight w:val="none"/>
        </w:rPr>
        <w:t>1.</w:t>
      </w:r>
      <w:r>
        <w:rPr>
          <w:rFonts w:hint="eastAsia" w:ascii="宋体" w:hAnsi="宋体" w:cs="宋体"/>
          <w:b/>
          <w:bCs/>
          <w:color w:val="auto"/>
          <w:sz w:val="24"/>
          <w:highlight w:val="none"/>
        </w:rPr>
        <w:t>词语定义</w:t>
      </w:r>
    </w:p>
    <w:p w14:paraId="6500CCB7">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1.6</w:t>
      </w:r>
      <w:r>
        <w:rPr>
          <w:rFonts w:hint="eastAsia" w:ascii="宋体" w:hAnsi="宋体" w:cs="宋体"/>
          <w:color w:val="auto"/>
          <w:sz w:val="24"/>
          <w:szCs w:val="24"/>
          <w:highlight w:val="none"/>
        </w:rPr>
        <w:t>设计单位</w:t>
      </w:r>
    </w:p>
    <w:p w14:paraId="6233FC93">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本合同工程的设计单位是：</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ADC93DF">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1.7</w:t>
      </w:r>
      <w:r>
        <w:rPr>
          <w:rFonts w:hint="eastAsia" w:ascii="宋体" w:hAnsi="宋体" w:cs="宋体"/>
          <w:color w:val="auto"/>
          <w:sz w:val="24"/>
          <w:szCs w:val="24"/>
          <w:highlight w:val="none"/>
        </w:rPr>
        <w:t>监理单位</w:t>
      </w:r>
    </w:p>
    <w:p w14:paraId="5DDF3505">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本合同工程的监理单位是：</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w:t>
      </w:r>
    </w:p>
    <w:p w14:paraId="78E57CFE">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1.24招标控制价：</w:t>
      </w:r>
      <w:r>
        <w:rPr>
          <w:rFonts w:hint="eastAsia" w:ascii="宋体" w:hAnsi="宋体" w:cs="宋体"/>
          <w:color w:val="auto"/>
          <w:sz w:val="24"/>
          <w:szCs w:val="24"/>
          <w:highlight w:val="none"/>
          <w:u w:val="single"/>
        </w:rPr>
        <w:t>指经招标人确定的最高投标限价，并在广州公共资源交易中心开发区、黄埔区交易部公示</w:t>
      </w:r>
      <w:r>
        <w:rPr>
          <w:rFonts w:hint="eastAsia" w:ascii="宋体" w:hAnsi="宋体" w:cs="宋体"/>
          <w:color w:val="auto"/>
          <w:sz w:val="24"/>
          <w:szCs w:val="24"/>
          <w:highlight w:val="none"/>
        </w:rPr>
        <w:t>。</w:t>
      </w:r>
    </w:p>
    <w:p w14:paraId="0816D806">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1.25中标下浮率：</w:t>
      </w:r>
      <w:r>
        <w:rPr>
          <w:rFonts w:hint="eastAsia" w:ascii="宋体" w:hAnsi="宋体" w:cs="宋体"/>
          <w:color w:val="auto"/>
          <w:sz w:val="24"/>
          <w:szCs w:val="24"/>
          <w:highlight w:val="none"/>
          <w:u w:val="single"/>
        </w:rPr>
        <w:t>中标下浮率</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1-中标价格÷招标控制价</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100%,</w:t>
      </w:r>
      <w:r>
        <w:rPr>
          <w:rFonts w:hint="eastAsia" w:ascii="宋体" w:hAnsi="宋体" w:cs="宋体"/>
          <w:color w:val="auto"/>
          <w:sz w:val="24"/>
          <w:szCs w:val="24"/>
          <w:highlight w:val="none"/>
          <w:u w:val="single"/>
        </w:rPr>
        <w:t>式中的中标价格及招标控制价均不含不可竞争的绿色施工安全防护措施费及暂列金额。</w:t>
      </w:r>
    </w:p>
    <w:p w14:paraId="578983D6">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1.26工人工资比例=</w:t>
      </w:r>
      <w:r>
        <w:rPr>
          <w:rFonts w:hint="eastAsia" w:ascii="宋体" w:hAnsi="宋体" w:cs="宋体"/>
          <w:color w:val="auto"/>
          <w:sz w:val="24"/>
          <w:szCs w:val="24"/>
          <w:highlight w:val="none"/>
        </w:rPr>
        <w:t>中标的人工费金额</w:t>
      </w:r>
      <w:r>
        <w:rPr>
          <w:rFonts w:ascii="宋体" w:hAnsi="宋体" w:cs="宋体"/>
          <w:color w:val="auto"/>
          <w:sz w:val="24"/>
          <w:szCs w:val="24"/>
          <w:highlight w:val="none"/>
        </w:rPr>
        <w:t>÷</w:t>
      </w:r>
      <w:r>
        <w:rPr>
          <w:rFonts w:hint="eastAsia" w:ascii="宋体" w:hAnsi="宋体" w:cs="宋体"/>
          <w:color w:val="auto"/>
          <w:sz w:val="24"/>
          <w:szCs w:val="24"/>
          <w:highlight w:val="none"/>
        </w:rPr>
        <w:t>中标价格</w:t>
      </w:r>
    </w:p>
    <w:p w14:paraId="0C3BAA02">
      <w:pPr>
        <w:snapToGrid w:val="0"/>
        <w:spacing w:line="440" w:lineRule="exact"/>
        <w:ind w:firstLine="482" w:firstLineChars="200"/>
        <w:rPr>
          <w:rFonts w:ascii="宋体" w:hAnsi="宋体" w:cs="宋体"/>
          <w:b/>
          <w:color w:val="auto"/>
          <w:sz w:val="24"/>
          <w:highlight w:val="none"/>
        </w:rPr>
      </w:pPr>
      <w:r>
        <w:rPr>
          <w:rFonts w:ascii="宋体" w:hAnsi="宋体" w:cs="宋体"/>
          <w:b/>
          <w:color w:val="auto"/>
          <w:sz w:val="24"/>
          <w:highlight w:val="none"/>
        </w:rPr>
        <w:t>2</w:t>
      </w:r>
      <w:r>
        <w:rPr>
          <w:rFonts w:hint="eastAsia" w:ascii="宋体" w:hAnsi="宋体" w:cs="宋体"/>
          <w:b/>
          <w:color w:val="auto"/>
          <w:sz w:val="24"/>
          <w:highlight w:val="none"/>
        </w:rPr>
        <w:t>、合同文件及解释顺序</w:t>
      </w:r>
    </w:p>
    <w:p w14:paraId="0914DF19">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2.1</w:t>
      </w:r>
      <w:r>
        <w:rPr>
          <w:rFonts w:hint="eastAsia" w:ascii="宋体" w:hAnsi="宋体" w:cs="宋体"/>
          <w:color w:val="auto"/>
          <w:sz w:val="24"/>
          <w:szCs w:val="24"/>
          <w:highlight w:val="none"/>
        </w:rPr>
        <w:t>合同文件组成及解释顺序：</w:t>
      </w:r>
      <w:r>
        <w:rPr>
          <w:rFonts w:ascii="宋体" w:hAnsi="宋体" w:cs="宋体"/>
          <w:color w:val="auto"/>
          <w:sz w:val="24"/>
          <w:szCs w:val="24"/>
          <w:highlight w:val="none"/>
          <w:u w:val="single"/>
        </w:rPr>
        <w:t>1.</w:t>
      </w:r>
      <w:r>
        <w:rPr>
          <w:rFonts w:hint="eastAsia" w:ascii="宋体" w:hAnsi="宋体" w:cs="宋体"/>
          <w:color w:val="auto"/>
          <w:sz w:val="24"/>
          <w:szCs w:val="24"/>
          <w:highlight w:val="none"/>
          <w:u w:val="single"/>
        </w:rPr>
        <w:t>本合同履行期间发包人与承包人双方签订的补充合同（协议）或修正文件；</w:t>
      </w:r>
      <w:r>
        <w:rPr>
          <w:rFonts w:ascii="宋体" w:hAnsi="宋体" w:cs="宋体"/>
          <w:color w:val="auto"/>
          <w:sz w:val="24"/>
          <w:szCs w:val="24"/>
          <w:highlight w:val="none"/>
          <w:u w:val="single"/>
        </w:rPr>
        <w:t>2.</w:t>
      </w:r>
      <w:r>
        <w:rPr>
          <w:rFonts w:hint="eastAsia" w:ascii="宋体" w:hAnsi="宋体" w:cs="宋体"/>
          <w:color w:val="auto"/>
          <w:sz w:val="24"/>
          <w:szCs w:val="24"/>
          <w:highlight w:val="none"/>
          <w:u w:val="single"/>
        </w:rPr>
        <w:t>本合同协议书；</w:t>
      </w:r>
      <w:r>
        <w:rPr>
          <w:rFonts w:ascii="宋体" w:hAnsi="宋体" w:cs="宋体"/>
          <w:color w:val="auto"/>
          <w:sz w:val="24"/>
          <w:szCs w:val="24"/>
          <w:highlight w:val="none"/>
          <w:u w:val="single"/>
        </w:rPr>
        <w:t>3.</w:t>
      </w:r>
      <w:r>
        <w:rPr>
          <w:rFonts w:hint="eastAsia" w:ascii="宋体" w:hAnsi="宋体" w:cs="宋体"/>
          <w:color w:val="auto"/>
          <w:sz w:val="24"/>
          <w:szCs w:val="24"/>
          <w:highlight w:val="none"/>
          <w:u w:val="single"/>
        </w:rPr>
        <w:t>国家、广东省、广州市、广州开发区黄埔区关于本工程施工的有关文件（发包人在收到后尽快通报给承包人）；</w:t>
      </w:r>
      <w:r>
        <w:rPr>
          <w:rFonts w:ascii="宋体" w:hAnsi="宋体" w:cs="宋体"/>
          <w:color w:val="auto"/>
          <w:sz w:val="24"/>
          <w:szCs w:val="24"/>
          <w:highlight w:val="none"/>
          <w:u w:val="single"/>
        </w:rPr>
        <w:t>4.</w:t>
      </w:r>
      <w:r>
        <w:rPr>
          <w:rFonts w:hint="eastAsia" w:ascii="宋体" w:hAnsi="宋体" w:cs="宋体"/>
          <w:color w:val="auto"/>
          <w:sz w:val="24"/>
          <w:szCs w:val="24"/>
          <w:highlight w:val="none"/>
          <w:u w:val="single"/>
        </w:rPr>
        <w:t>发包人针对本工程建设管理的各项制度、规定；</w:t>
      </w:r>
      <w:r>
        <w:rPr>
          <w:rFonts w:ascii="宋体" w:hAnsi="宋体" w:cs="宋体"/>
          <w:color w:val="auto"/>
          <w:sz w:val="24"/>
          <w:szCs w:val="24"/>
          <w:highlight w:val="none"/>
          <w:u w:val="single"/>
        </w:rPr>
        <w:t>5.</w:t>
      </w:r>
      <w:r>
        <w:rPr>
          <w:rFonts w:hint="eastAsia" w:ascii="宋体" w:hAnsi="宋体" w:cs="宋体"/>
          <w:color w:val="auto"/>
          <w:sz w:val="24"/>
          <w:szCs w:val="24"/>
          <w:highlight w:val="none"/>
          <w:u w:val="single"/>
        </w:rPr>
        <w:t>中标通知书；</w:t>
      </w:r>
      <w:r>
        <w:rPr>
          <w:rFonts w:ascii="宋体" w:hAnsi="宋体" w:cs="宋体"/>
          <w:color w:val="auto"/>
          <w:sz w:val="24"/>
          <w:szCs w:val="24"/>
          <w:highlight w:val="none"/>
          <w:u w:val="single"/>
        </w:rPr>
        <w:t>6.</w:t>
      </w:r>
      <w:r>
        <w:rPr>
          <w:rFonts w:hint="eastAsia" w:ascii="宋体" w:hAnsi="宋体" w:cs="宋体"/>
          <w:color w:val="auto"/>
          <w:sz w:val="24"/>
          <w:szCs w:val="24"/>
          <w:highlight w:val="none"/>
          <w:u w:val="single"/>
        </w:rPr>
        <w:t>本合同专用条款；</w:t>
      </w:r>
      <w:r>
        <w:rPr>
          <w:rFonts w:ascii="宋体" w:hAnsi="宋体" w:cs="宋体"/>
          <w:color w:val="auto"/>
          <w:sz w:val="24"/>
          <w:szCs w:val="24"/>
          <w:highlight w:val="none"/>
          <w:u w:val="single"/>
        </w:rPr>
        <w:t>7.</w:t>
      </w:r>
      <w:r>
        <w:rPr>
          <w:rFonts w:hint="eastAsia" w:ascii="宋体" w:hAnsi="宋体" w:cs="宋体"/>
          <w:color w:val="auto"/>
          <w:sz w:val="24"/>
          <w:szCs w:val="24"/>
          <w:highlight w:val="none"/>
          <w:u w:val="single"/>
        </w:rPr>
        <w:t>招标文件及附件（包括补充、修改、澄清文件及答疑纪要等）；</w:t>
      </w:r>
      <w:r>
        <w:rPr>
          <w:rFonts w:ascii="宋体" w:hAnsi="宋体" w:cs="宋体"/>
          <w:color w:val="auto"/>
          <w:sz w:val="24"/>
          <w:szCs w:val="24"/>
          <w:highlight w:val="none"/>
          <w:u w:val="single"/>
        </w:rPr>
        <w:t>8.</w:t>
      </w:r>
      <w:r>
        <w:rPr>
          <w:rFonts w:hint="eastAsia" w:ascii="宋体" w:hAnsi="宋体" w:cs="宋体"/>
          <w:color w:val="auto"/>
          <w:sz w:val="24"/>
          <w:szCs w:val="24"/>
          <w:highlight w:val="none"/>
          <w:u w:val="single"/>
        </w:rPr>
        <w:t>本合同通用条款；</w:t>
      </w:r>
      <w:r>
        <w:rPr>
          <w:rFonts w:ascii="宋体" w:hAnsi="宋体" w:cs="宋体"/>
          <w:color w:val="auto"/>
          <w:sz w:val="24"/>
          <w:szCs w:val="24"/>
          <w:highlight w:val="none"/>
          <w:u w:val="single"/>
        </w:rPr>
        <w:t>9.</w:t>
      </w:r>
      <w:r>
        <w:rPr>
          <w:rFonts w:hint="eastAsia" w:ascii="宋体" w:hAnsi="宋体" w:cs="宋体"/>
          <w:color w:val="auto"/>
          <w:sz w:val="24"/>
          <w:szCs w:val="24"/>
          <w:highlight w:val="none"/>
          <w:u w:val="single"/>
        </w:rPr>
        <w:t>投标文件及附件；</w:t>
      </w:r>
      <w:r>
        <w:rPr>
          <w:rFonts w:ascii="宋体" w:hAnsi="宋体" w:cs="宋体"/>
          <w:color w:val="auto"/>
          <w:sz w:val="24"/>
          <w:szCs w:val="24"/>
          <w:highlight w:val="none"/>
          <w:u w:val="single"/>
        </w:rPr>
        <w:t>10.</w:t>
      </w:r>
      <w:r>
        <w:rPr>
          <w:rFonts w:hint="eastAsia" w:ascii="宋体" w:hAnsi="宋体" w:cs="宋体"/>
          <w:color w:val="auto"/>
          <w:sz w:val="24"/>
          <w:szCs w:val="24"/>
          <w:highlight w:val="none"/>
          <w:u w:val="single"/>
        </w:rPr>
        <w:t>标准、规范和其他有关技术文件；</w:t>
      </w:r>
      <w:r>
        <w:rPr>
          <w:rFonts w:ascii="宋体" w:hAnsi="宋体" w:cs="宋体"/>
          <w:color w:val="auto"/>
          <w:sz w:val="24"/>
          <w:szCs w:val="24"/>
          <w:highlight w:val="none"/>
          <w:u w:val="single"/>
        </w:rPr>
        <w:t>11.</w:t>
      </w:r>
      <w:r>
        <w:rPr>
          <w:rFonts w:hint="eastAsia" w:ascii="宋体" w:hAnsi="宋体" w:cs="宋体"/>
          <w:color w:val="auto"/>
          <w:sz w:val="24"/>
          <w:szCs w:val="24"/>
          <w:highlight w:val="none"/>
          <w:u w:val="single"/>
        </w:rPr>
        <w:t>图纸；</w:t>
      </w:r>
      <w:r>
        <w:rPr>
          <w:rFonts w:ascii="宋体" w:hAnsi="宋体" w:cs="宋体"/>
          <w:color w:val="auto"/>
          <w:sz w:val="24"/>
          <w:szCs w:val="24"/>
          <w:highlight w:val="none"/>
          <w:u w:val="single"/>
        </w:rPr>
        <w:t>12.</w:t>
      </w:r>
      <w:r>
        <w:rPr>
          <w:rFonts w:hint="eastAsia" w:ascii="宋体" w:hAnsi="宋体" w:cs="宋体"/>
          <w:color w:val="auto"/>
          <w:sz w:val="24"/>
          <w:szCs w:val="24"/>
          <w:highlight w:val="none"/>
          <w:u w:val="single"/>
        </w:rPr>
        <w:t>工程量清单；</w:t>
      </w:r>
      <w:r>
        <w:rPr>
          <w:rFonts w:ascii="宋体" w:hAnsi="宋体" w:cs="宋体"/>
          <w:color w:val="auto"/>
          <w:sz w:val="24"/>
          <w:szCs w:val="24"/>
          <w:highlight w:val="none"/>
          <w:u w:val="single"/>
        </w:rPr>
        <w:t>13.</w:t>
      </w:r>
      <w:r>
        <w:rPr>
          <w:rFonts w:hint="eastAsia" w:ascii="宋体" w:hAnsi="宋体" w:cs="宋体"/>
          <w:color w:val="auto"/>
          <w:sz w:val="24"/>
          <w:szCs w:val="24"/>
          <w:highlight w:val="none"/>
          <w:u w:val="single"/>
        </w:rPr>
        <w:t>合同附件（工程质量保修责任书、标函承诺书、项目负责人驻场承诺书、工程建设廉政协议书等）</w:t>
      </w:r>
      <w:r>
        <w:rPr>
          <w:rFonts w:hint="eastAsia" w:ascii="宋体" w:hAnsi="宋体" w:cs="宋体"/>
          <w:color w:val="auto"/>
          <w:sz w:val="24"/>
          <w:szCs w:val="24"/>
          <w:highlight w:val="none"/>
        </w:rPr>
        <w:t>。</w:t>
      </w:r>
    </w:p>
    <w:p w14:paraId="1B6C9964">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w:t>
      </w:r>
      <w:r>
        <w:rPr>
          <w:rFonts w:hint="eastAsia" w:ascii="宋体" w:hAnsi="宋体" w:cs="宋体"/>
          <w:b/>
          <w:color w:val="auto"/>
          <w:sz w:val="24"/>
          <w:highlight w:val="none"/>
        </w:rPr>
        <w:t>、语言文字和适用法律、标准及规范</w:t>
      </w:r>
    </w:p>
    <w:p w14:paraId="0F6D190D">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3.1</w:t>
      </w:r>
      <w:r>
        <w:rPr>
          <w:rFonts w:hint="eastAsia" w:ascii="宋体" w:hAnsi="宋体" w:cs="宋体"/>
          <w:color w:val="auto"/>
          <w:sz w:val="24"/>
          <w:szCs w:val="24"/>
          <w:highlight w:val="none"/>
        </w:rPr>
        <w:t>本合同除使用汉语外，还使用</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语言文字。</w:t>
      </w:r>
    </w:p>
    <w:p w14:paraId="09555444">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3.2</w:t>
      </w:r>
      <w:r>
        <w:rPr>
          <w:rFonts w:hint="eastAsia" w:ascii="宋体" w:hAnsi="宋体" w:cs="宋体"/>
          <w:color w:val="auto"/>
          <w:sz w:val="24"/>
          <w:szCs w:val="24"/>
          <w:highlight w:val="none"/>
        </w:rPr>
        <w:t>适用法律和法规</w:t>
      </w:r>
    </w:p>
    <w:p w14:paraId="25B8AA39">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需要明示的法律、行政法规：</w:t>
      </w:r>
      <w:r>
        <w:rPr>
          <w:rFonts w:hint="eastAsia" w:ascii="宋体" w:hAnsi="宋体" w:cs="宋体"/>
          <w:color w:val="auto"/>
          <w:sz w:val="24"/>
          <w:szCs w:val="24"/>
          <w:highlight w:val="none"/>
          <w:u w:val="single"/>
        </w:rPr>
        <w:t>按照现行的法律、法规</w:t>
      </w:r>
      <w:r>
        <w:rPr>
          <w:rFonts w:hint="eastAsia" w:ascii="宋体" w:hAnsi="宋体" w:cs="宋体"/>
          <w:color w:val="auto"/>
          <w:sz w:val="24"/>
          <w:szCs w:val="24"/>
          <w:highlight w:val="none"/>
        </w:rPr>
        <w:t>。</w:t>
      </w:r>
    </w:p>
    <w:p w14:paraId="7859B808">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适用标准、规范</w:t>
      </w:r>
    </w:p>
    <w:p w14:paraId="1E8335B5">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适用标准、规范的名称：</w:t>
      </w:r>
      <w:r>
        <w:rPr>
          <w:rFonts w:hint="eastAsia" w:ascii="宋体" w:hAnsi="宋体" w:cs="宋体"/>
          <w:color w:val="auto"/>
          <w:sz w:val="24"/>
          <w:szCs w:val="24"/>
          <w:highlight w:val="none"/>
          <w:u w:val="single"/>
        </w:rPr>
        <w:t>相应工种现行施工规范</w:t>
      </w:r>
      <w:r>
        <w:rPr>
          <w:rFonts w:hint="eastAsia" w:ascii="宋体" w:hAnsi="宋体" w:cs="宋体"/>
          <w:color w:val="auto"/>
          <w:sz w:val="24"/>
          <w:szCs w:val="24"/>
          <w:highlight w:val="none"/>
        </w:rPr>
        <w:t>。</w:t>
      </w:r>
    </w:p>
    <w:p w14:paraId="7E6B521E">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发包人提供标准、规范的时间：</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136193C8">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国内没有相应标准、规范时的约定：</w:t>
      </w:r>
      <w:r>
        <w:rPr>
          <w:rFonts w:hint="eastAsia" w:ascii="宋体" w:hAnsi="宋体" w:cs="宋体"/>
          <w:color w:val="auto"/>
          <w:sz w:val="24"/>
          <w:szCs w:val="24"/>
          <w:highlight w:val="none"/>
          <w:u w:val="single"/>
        </w:rPr>
        <w:t>按施工图纸，招标文件和广州开发区相关规定及答疑纪要的要求执行</w:t>
      </w:r>
      <w:r>
        <w:rPr>
          <w:rFonts w:hint="eastAsia" w:ascii="宋体" w:hAnsi="宋体" w:cs="宋体"/>
          <w:color w:val="auto"/>
          <w:sz w:val="24"/>
          <w:szCs w:val="24"/>
          <w:highlight w:val="none"/>
        </w:rPr>
        <w:t>。</w:t>
      </w:r>
    </w:p>
    <w:p w14:paraId="7B84B005">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w:t>
      </w:r>
      <w:r>
        <w:rPr>
          <w:rFonts w:hint="eastAsia" w:ascii="宋体" w:hAnsi="宋体" w:cs="宋体"/>
          <w:b/>
          <w:color w:val="auto"/>
          <w:sz w:val="24"/>
          <w:highlight w:val="none"/>
        </w:rPr>
        <w:t>、图纸</w:t>
      </w:r>
    </w:p>
    <w:p w14:paraId="6783FCFE">
      <w:pPr>
        <w:snapToGrid w:val="0"/>
        <w:spacing w:line="440" w:lineRule="exact"/>
        <w:ind w:firstLine="315"/>
        <w:rPr>
          <w:rFonts w:ascii="宋体" w:hAnsi="宋体" w:cs="宋体"/>
          <w:color w:val="auto"/>
          <w:sz w:val="24"/>
          <w:szCs w:val="24"/>
          <w:highlight w:val="none"/>
          <w:u w:val="single"/>
        </w:rPr>
      </w:pPr>
      <w:r>
        <w:rPr>
          <w:rFonts w:ascii="宋体" w:hAnsi="宋体" w:cs="宋体"/>
          <w:color w:val="auto"/>
          <w:sz w:val="24"/>
          <w:szCs w:val="24"/>
          <w:highlight w:val="none"/>
        </w:rPr>
        <w:t>4.1</w:t>
      </w:r>
      <w:r>
        <w:rPr>
          <w:rFonts w:hint="eastAsia" w:ascii="宋体" w:hAnsi="宋体" w:cs="宋体"/>
          <w:color w:val="auto"/>
          <w:sz w:val="24"/>
          <w:szCs w:val="24"/>
          <w:highlight w:val="none"/>
        </w:rPr>
        <w:t>发包人向承包人提供图纸日期和套数：</w:t>
      </w:r>
      <w:r>
        <w:rPr>
          <w:rFonts w:hint="eastAsia" w:ascii="宋体" w:hAnsi="宋体" w:cs="宋体"/>
          <w:color w:val="auto"/>
          <w:sz w:val="24"/>
          <w:szCs w:val="24"/>
          <w:highlight w:val="none"/>
          <w:u w:val="single"/>
        </w:rPr>
        <w:t>开工前提供肆套图纸</w:t>
      </w:r>
      <w:r>
        <w:rPr>
          <w:rFonts w:hint="eastAsia" w:ascii="宋体" w:hAnsi="宋体" w:cs="宋体"/>
          <w:color w:val="auto"/>
          <w:sz w:val="24"/>
          <w:szCs w:val="24"/>
          <w:highlight w:val="none"/>
        </w:rPr>
        <w:t>。</w:t>
      </w:r>
    </w:p>
    <w:p w14:paraId="391915A7">
      <w:pPr>
        <w:snapToGrid w:val="0"/>
        <w:spacing w:line="440" w:lineRule="exact"/>
        <w:ind w:left="997" w:leftChars="132" w:hanging="720" w:hangingChars="300"/>
        <w:rPr>
          <w:rFonts w:ascii="宋体" w:hAnsi="宋体" w:cs="宋体"/>
          <w:color w:val="auto"/>
          <w:sz w:val="24"/>
          <w:szCs w:val="24"/>
          <w:highlight w:val="none"/>
          <w:u w:val="single"/>
        </w:rPr>
      </w:pPr>
      <w:r>
        <w:rPr>
          <w:rFonts w:hint="eastAsia" w:ascii="宋体" w:hAnsi="宋体" w:cs="宋体"/>
          <w:color w:val="auto"/>
          <w:sz w:val="24"/>
          <w:szCs w:val="24"/>
          <w:highlight w:val="none"/>
        </w:rPr>
        <w:t>发包人对图纸的保密要求：</w:t>
      </w:r>
      <w:r>
        <w:rPr>
          <w:rFonts w:hint="eastAsia" w:ascii="宋体" w:hAnsi="宋体" w:cs="宋体"/>
          <w:color w:val="auto"/>
          <w:sz w:val="24"/>
          <w:szCs w:val="24"/>
          <w:highlight w:val="none"/>
          <w:u w:val="single"/>
        </w:rPr>
        <w:t>按本合同通用条款</w:t>
      </w:r>
      <w:r>
        <w:rPr>
          <w:rFonts w:hint="eastAsia" w:ascii="宋体" w:hAnsi="宋体" w:cs="宋体"/>
          <w:color w:val="auto"/>
          <w:sz w:val="24"/>
          <w:szCs w:val="24"/>
          <w:highlight w:val="none"/>
        </w:rPr>
        <w:t>。</w:t>
      </w:r>
    </w:p>
    <w:p w14:paraId="3860D963">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使用国外图纸的要求及费用承担：</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62E5EA03">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二、双方一般权利和义务</w:t>
      </w:r>
    </w:p>
    <w:p w14:paraId="0867CF72">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5</w:t>
      </w:r>
      <w:r>
        <w:rPr>
          <w:rFonts w:hint="eastAsia" w:ascii="宋体" w:hAnsi="宋体" w:cs="宋体"/>
          <w:b/>
          <w:color w:val="auto"/>
          <w:sz w:val="24"/>
          <w:highlight w:val="none"/>
        </w:rPr>
        <w:t>、工程师</w:t>
      </w:r>
    </w:p>
    <w:p w14:paraId="0B84BA9D">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5.2</w:t>
      </w:r>
      <w:r>
        <w:rPr>
          <w:rFonts w:hint="eastAsia" w:ascii="宋体" w:hAnsi="宋体" w:cs="宋体"/>
          <w:color w:val="auto"/>
          <w:sz w:val="24"/>
          <w:szCs w:val="24"/>
          <w:highlight w:val="none"/>
        </w:rPr>
        <w:t>监理单位委派的工程师</w:t>
      </w:r>
    </w:p>
    <w:p w14:paraId="5988BEA9">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总监理工程师</w:t>
      </w:r>
      <w:r>
        <w:rPr>
          <w:rFonts w:hint="eastAsia" w:ascii="宋体" w:hAnsi="宋体" w:cs="宋体"/>
          <w:color w:val="auto"/>
          <w:sz w:val="24"/>
          <w:szCs w:val="24"/>
          <w:highlight w:val="none"/>
        </w:rPr>
        <w:t>。</w:t>
      </w:r>
    </w:p>
    <w:p w14:paraId="5C8B66A4">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发包人委托的职权：</w:t>
      </w:r>
      <w:r>
        <w:rPr>
          <w:rFonts w:hint="eastAsia" w:ascii="宋体" w:hAnsi="宋体" w:cs="宋体"/>
          <w:color w:val="auto"/>
          <w:sz w:val="24"/>
          <w:szCs w:val="24"/>
          <w:highlight w:val="none"/>
          <w:u w:val="single"/>
        </w:rPr>
        <w:t>对本工程进行全过程的监理</w:t>
      </w:r>
      <w:r>
        <w:rPr>
          <w:rFonts w:hint="eastAsia" w:ascii="宋体" w:hAnsi="宋体" w:cs="宋体"/>
          <w:color w:val="auto"/>
          <w:sz w:val="24"/>
          <w:szCs w:val="24"/>
          <w:highlight w:val="none"/>
        </w:rPr>
        <w:t>。</w:t>
      </w:r>
    </w:p>
    <w:p w14:paraId="106CF81F">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需要取得发包人批准才能行使的职权：</w:t>
      </w:r>
      <w:r>
        <w:rPr>
          <w:rFonts w:hint="eastAsia" w:ascii="宋体" w:hAnsi="宋体" w:cs="宋体"/>
          <w:color w:val="auto"/>
          <w:sz w:val="24"/>
          <w:szCs w:val="24"/>
          <w:highlight w:val="none"/>
          <w:u w:val="single"/>
        </w:rPr>
        <w:t>按发包人与监理单位签订的监理合同有关规定执行，涉及变更签证或费用</w:t>
      </w:r>
      <w:r>
        <w:rPr>
          <w:rFonts w:hint="eastAsia" w:ascii="宋体" w:hAnsi="宋体" w:cs="宋体"/>
          <w:color w:val="auto"/>
          <w:sz w:val="24"/>
          <w:szCs w:val="24"/>
          <w:highlight w:val="none"/>
        </w:rPr>
        <w:t>调整、发布开工、停工、复工令等均需经</w:t>
      </w:r>
      <w:r>
        <w:rPr>
          <w:rFonts w:hint="eastAsia" w:ascii="宋体" w:hAnsi="宋体" w:cs="宋体"/>
          <w:color w:val="auto"/>
          <w:sz w:val="24"/>
          <w:szCs w:val="24"/>
          <w:highlight w:val="none"/>
          <w:u w:val="single"/>
        </w:rPr>
        <w:t>发包人书面认可</w:t>
      </w:r>
      <w:r>
        <w:rPr>
          <w:rFonts w:hint="eastAsia" w:ascii="宋体" w:hAnsi="宋体" w:cs="宋体"/>
          <w:color w:val="auto"/>
          <w:sz w:val="24"/>
          <w:szCs w:val="24"/>
          <w:highlight w:val="none"/>
        </w:rPr>
        <w:t>。</w:t>
      </w:r>
    </w:p>
    <w:p w14:paraId="600BF54E">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义务：</w:t>
      </w:r>
      <w:r>
        <w:rPr>
          <w:rFonts w:hint="eastAsia" w:ascii="宋体" w:hAnsi="宋体" w:cs="宋体"/>
          <w:color w:val="auto"/>
          <w:sz w:val="24"/>
          <w:szCs w:val="24"/>
          <w:highlight w:val="none"/>
          <w:u w:val="single"/>
        </w:rPr>
        <w:t>常驻现场，代表监理单位履行与发包人签订的监理合同</w:t>
      </w:r>
      <w:r>
        <w:rPr>
          <w:rFonts w:hint="eastAsia" w:ascii="宋体" w:hAnsi="宋体" w:cs="宋体"/>
          <w:color w:val="auto"/>
          <w:sz w:val="24"/>
          <w:szCs w:val="24"/>
          <w:highlight w:val="none"/>
        </w:rPr>
        <w:t>。</w:t>
      </w:r>
    </w:p>
    <w:p w14:paraId="176EBC70">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5.3</w:t>
      </w:r>
      <w:r>
        <w:rPr>
          <w:rFonts w:hint="eastAsia" w:ascii="宋体" w:hAnsi="宋体" w:cs="宋体"/>
          <w:color w:val="auto"/>
          <w:sz w:val="24"/>
          <w:szCs w:val="24"/>
          <w:highlight w:val="none"/>
        </w:rPr>
        <w:t>发包人派驻的工程师</w:t>
      </w:r>
    </w:p>
    <w:p w14:paraId="5574833C">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工程师</w:t>
      </w:r>
      <w:r>
        <w:rPr>
          <w:rFonts w:hint="eastAsia" w:ascii="宋体" w:hAnsi="宋体" w:cs="宋体"/>
          <w:color w:val="auto"/>
          <w:sz w:val="24"/>
          <w:szCs w:val="24"/>
          <w:highlight w:val="none"/>
        </w:rPr>
        <w:t>。</w:t>
      </w:r>
    </w:p>
    <w:p w14:paraId="2D1BA0DC">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职权：</w:t>
      </w:r>
      <w:r>
        <w:rPr>
          <w:rFonts w:hint="eastAsia" w:ascii="宋体" w:hAnsi="宋体" w:cs="宋体"/>
          <w:color w:val="auto"/>
          <w:sz w:val="24"/>
          <w:szCs w:val="24"/>
          <w:highlight w:val="none"/>
          <w:u w:val="single"/>
        </w:rPr>
        <w:t>发包人代表，行使发包人的权利</w:t>
      </w:r>
      <w:r>
        <w:rPr>
          <w:rFonts w:hint="eastAsia" w:ascii="宋体" w:hAnsi="宋体" w:cs="宋体"/>
          <w:color w:val="auto"/>
          <w:sz w:val="24"/>
          <w:szCs w:val="24"/>
          <w:highlight w:val="none"/>
        </w:rPr>
        <w:t>。</w:t>
      </w:r>
    </w:p>
    <w:p w14:paraId="1305C325">
      <w:pPr>
        <w:snapToGrid w:val="0"/>
        <w:spacing w:line="440" w:lineRule="exact"/>
        <w:ind w:firstLine="397"/>
        <w:rPr>
          <w:rFonts w:ascii="宋体" w:hAnsi="宋体" w:cs="宋体"/>
          <w:color w:val="auto"/>
          <w:spacing w:val="-8"/>
          <w:sz w:val="24"/>
          <w:szCs w:val="24"/>
          <w:highlight w:val="none"/>
          <w:u w:val="single"/>
        </w:rPr>
      </w:pPr>
      <w:r>
        <w:rPr>
          <w:rFonts w:hint="eastAsia" w:ascii="宋体" w:hAnsi="宋体" w:cs="宋体"/>
          <w:color w:val="auto"/>
          <w:spacing w:val="-8"/>
          <w:sz w:val="24"/>
          <w:szCs w:val="24"/>
          <w:highlight w:val="none"/>
        </w:rPr>
        <w:t>义务：</w:t>
      </w:r>
      <w:r>
        <w:rPr>
          <w:rFonts w:hint="eastAsia" w:ascii="宋体" w:hAnsi="宋体" w:cs="宋体"/>
          <w:color w:val="auto"/>
          <w:spacing w:val="-8"/>
          <w:sz w:val="24"/>
          <w:szCs w:val="24"/>
          <w:highlight w:val="none"/>
          <w:u w:val="single"/>
        </w:rPr>
        <w:t>常驻现场，代表发包人负责工程质量、进度、技术、投资控制等施工期间的日常管理工作，履行与承包人签订的本建设工程施工合同。</w:t>
      </w:r>
    </w:p>
    <w:p w14:paraId="43397008">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5.6</w:t>
      </w:r>
      <w:r>
        <w:rPr>
          <w:rFonts w:hint="eastAsia" w:ascii="宋体" w:hAnsi="宋体" w:cs="宋体"/>
          <w:color w:val="auto"/>
          <w:sz w:val="24"/>
          <w:szCs w:val="24"/>
          <w:highlight w:val="none"/>
        </w:rPr>
        <w:t>不实行监理的，工程师的职权：</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4AEBECD0">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7</w:t>
      </w:r>
      <w:r>
        <w:rPr>
          <w:rFonts w:hint="eastAsia" w:ascii="宋体" w:hAnsi="宋体" w:cs="宋体"/>
          <w:b/>
          <w:color w:val="auto"/>
          <w:sz w:val="24"/>
          <w:highlight w:val="none"/>
        </w:rPr>
        <w:t>、项目负责人</w:t>
      </w:r>
    </w:p>
    <w:p w14:paraId="6625C4B4">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7.1</w:t>
      </w: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项目负责人</w:t>
      </w:r>
    </w:p>
    <w:p w14:paraId="0210F352">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，职权：</w:t>
      </w:r>
      <w:r>
        <w:rPr>
          <w:rFonts w:hint="eastAsia" w:ascii="宋体" w:hAnsi="宋体" w:cs="宋体"/>
          <w:color w:val="auto"/>
          <w:sz w:val="24"/>
          <w:szCs w:val="24"/>
          <w:highlight w:val="none"/>
          <w:u w:val="single"/>
        </w:rPr>
        <w:t>代表承包人全权处理本工程的一切事务</w:t>
      </w:r>
      <w:r>
        <w:rPr>
          <w:rFonts w:hint="eastAsia" w:ascii="宋体" w:hAnsi="宋体" w:cs="宋体"/>
          <w:color w:val="auto"/>
          <w:sz w:val="24"/>
          <w:szCs w:val="24"/>
          <w:highlight w:val="none"/>
        </w:rPr>
        <w:t>。</w:t>
      </w:r>
    </w:p>
    <w:p w14:paraId="277BCF2C">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义务：</w:t>
      </w:r>
      <w:r>
        <w:rPr>
          <w:rFonts w:hint="eastAsia" w:ascii="宋体" w:hAnsi="宋体" w:cs="宋体"/>
          <w:color w:val="auto"/>
          <w:sz w:val="24"/>
          <w:szCs w:val="24"/>
          <w:highlight w:val="none"/>
          <w:u w:val="single"/>
        </w:rPr>
        <w:t>按照在投标文件中签署的（或在签订本合同前补充签署的）《项目负责人驻场承诺书》中的承诺常驻现场，代表承包人履行与发包人签订的本建设工程施工合同</w:t>
      </w:r>
      <w:r>
        <w:rPr>
          <w:rFonts w:hint="eastAsia" w:ascii="宋体" w:hAnsi="宋体" w:cs="宋体"/>
          <w:color w:val="auto"/>
          <w:sz w:val="24"/>
          <w:szCs w:val="24"/>
          <w:highlight w:val="none"/>
        </w:rPr>
        <w:t>。</w:t>
      </w:r>
    </w:p>
    <w:p w14:paraId="7CEE98DA">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7.4</w:t>
      </w:r>
      <w:r>
        <w:rPr>
          <w:rFonts w:hint="eastAsia" w:ascii="宋体" w:hAnsi="宋体" w:cs="宋体"/>
          <w:color w:val="auto"/>
          <w:sz w:val="24"/>
          <w:szCs w:val="24"/>
          <w:highlight w:val="none"/>
          <w:u w:val="single"/>
        </w:rPr>
        <w:t>承包人如需更换项目负责人或技术负责人，按有关规定执行，后任继续行使合同文件约定的前任的职权，履行前任的义务。未征得发包人书面同意，承包人不得更换项目负责人</w:t>
      </w:r>
      <w:r>
        <w:rPr>
          <w:rFonts w:hint="eastAsia" w:ascii="宋体" w:hAnsi="宋体" w:cs="宋体"/>
          <w:color w:val="auto"/>
          <w:sz w:val="24"/>
          <w:szCs w:val="24"/>
          <w:highlight w:val="none"/>
        </w:rPr>
        <w:t>。</w:t>
      </w:r>
    </w:p>
    <w:p w14:paraId="7CC7F2CC">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7.5</w:t>
      </w:r>
      <w:r>
        <w:rPr>
          <w:rFonts w:hint="eastAsia" w:ascii="宋体" w:hAnsi="宋体" w:cs="宋体"/>
          <w:color w:val="auto"/>
          <w:sz w:val="24"/>
          <w:szCs w:val="24"/>
          <w:highlight w:val="none"/>
          <w:u w:val="single"/>
        </w:rPr>
        <w:t>发包人可以与承包人协商，建议更换其认为不称职的项目负责人，承包人应及时采纳发包人的建议予以更换，新更换的项目负责人应满足招标文件及本项目相应的资质要求并能胜任本项目的项目负责人工作</w:t>
      </w:r>
      <w:r>
        <w:rPr>
          <w:rFonts w:hint="eastAsia" w:ascii="宋体" w:hAnsi="宋体" w:cs="宋体"/>
          <w:color w:val="auto"/>
          <w:sz w:val="24"/>
          <w:szCs w:val="24"/>
          <w:highlight w:val="none"/>
        </w:rPr>
        <w:t>。</w:t>
      </w:r>
    </w:p>
    <w:p w14:paraId="1B609C93">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7.6</w:t>
      </w:r>
      <w:r>
        <w:rPr>
          <w:rFonts w:hint="eastAsia" w:ascii="宋体" w:hAnsi="宋体" w:cs="宋体"/>
          <w:color w:val="auto"/>
          <w:sz w:val="24"/>
          <w:szCs w:val="24"/>
          <w:highlight w:val="none"/>
          <w:u w:val="single"/>
        </w:rPr>
        <w:t>承包人项目负责人不得兼任其他工程项目负责人，否则发包人可按单方面终止合同处理</w:t>
      </w:r>
      <w:r>
        <w:rPr>
          <w:rFonts w:hint="eastAsia" w:ascii="宋体" w:hAnsi="宋体" w:cs="宋体"/>
          <w:color w:val="auto"/>
          <w:sz w:val="24"/>
          <w:szCs w:val="24"/>
          <w:highlight w:val="none"/>
        </w:rPr>
        <w:t>。</w:t>
      </w:r>
    </w:p>
    <w:p w14:paraId="28A0D4F0">
      <w:pPr>
        <w:adjustRightInd w:val="0"/>
        <w:snapToGrid w:val="0"/>
        <w:spacing w:line="440" w:lineRule="exact"/>
        <w:ind w:right="11" w:firstLine="360" w:firstLineChars="150"/>
        <w:outlineLvl w:val="3"/>
        <w:rPr>
          <w:rFonts w:ascii="宋体" w:hAnsi="宋体" w:cs="宋体"/>
          <w:color w:val="auto"/>
          <w:sz w:val="24"/>
          <w:szCs w:val="24"/>
          <w:highlight w:val="none"/>
        </w:rPr>
      </w:pPr>
      <w:r>
        <w:rPr>
          <w:rFonts w:ascii="宋体" w:hAnsi="宋体" w:cs="宋体"/>
          <w:color w:val="auto"/>
          <w:sz w:val="24"/>
          <w:szCs w:val="24"/>
          <w:highlight w:val="none"/>
        </w:rPr>
        <w:t xml:space="preserve"> 7.7现场管理机构</w:t>
      </w:r>
    </w:p>
    <w:p w14:paraId="1AB4B55F">
      <w:pPr>
        <w:adjustRightInd w:val="0"/>
        <w:snapToGrid w:val="0"/>
        <w:spacing w:line="4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1）承包人必须按照投标文件的承诺建立现场管理机构，严格执行现行建设工程项目管理规范，并积极主动接受建设行政主管部门的监督和检查。</w:t>
      </w:r>
    </w:p>
    <w:p w14:paraId="348B2665">
      <w:pPr>
        <w:adjustRightInd w:val="0"/>
        <w:snapToGrid w:val="0"/>
        <w:spacing w:line="440" w:lineRule="exact"/>
        <w:ind w:right="11" w:firstLine="460" w:firstLineChars="192"/>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2）现场管理机构各部主要组织管理人员在开工前必须全部到位，并接受总监理工程师和发包人代表的查验。承包人委派的现场管理机构各部主要组织管理人员不得有兼职情况存在，并需接受监理单位的监督。</w:t>
      </w:r>
    </w:p>
    <w:p w14:paraId="4C5ED8EA">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7.8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14:paraId="258B37E5">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7.9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14:paraId="5565E2AF">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7.10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14:paraId="428A6097">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8</w:t>
      </w:r>
      <w:r>
        <w:rPr>
          <w:rFonts w:hint="eastAsia" w:ascii="宋体" w:hAnsi="宋体" w:cs="宋体"/>
          <w:b/>
          <w:color w:val="auto"/>
          <w:sz w:val="24"/>
          <w:highlight w:val="none"/>
        </w:rPr>
        <w:t>、发包人工作</w:t>
      </w:r>
    </w:p>
    <w:p w14:paraId="49D2FF8A">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8.1</w:t>
      </w:r>
      <w:r>
        <w:rPr>
          <w:rFonts w:hint="eastAsia" w:ascii="宋体" w:hAnsi="宋体" w:cs="宋体"/>
          <w:color w:val="auto"/>
          <w:sz w:val="24"/>
          <w:szCs w:val="24"/>
          <w:highlight w:val="none"/>
        </w:rPr>
        <w:t>发包人应按约定的时间和要求完成以下工作：</w:t>
      </w:r>
    </w:p>
    <w:p w14:paraId="0FCD442A">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）施工场地具备施工条件的要求及完成的时间：</w:t>
      </w:r>
      <w:r>
        <w:rPr>
          <w:rFonts w:hint="eastAsia" w:ascii="宋体" w:hAnsi="宋体" w:cs="宋体"/>
          <w:color w:val="auto"/>
          <w:sz w:val="24"/>
          <w:szCs w:val="24"/>
          <w:highlight w:val="none"/>
          <w:u w:val="single"/>
        </w:rPr>
        <w:t>土地征收、拆迁补偿工作完成时间原则上在开工前；因土地征收和拆迁补偿进度原因不能按时移交场地的，可采取分段逐步方式移交施工场地</w:t>
      </w:r>
      <w:r>
        <w:rPr>
          <w:rFonts w:hint="eastAsia" w:ascii="宋体" w:hAnsi="宋体" w:cs="宋体"/>
          <w:color w:val="auto"/>
          <w:sz w:val="24"/>
          <w:szCs w:val="24"/>
          <w:highlight w:val="none"/>
        </w:rPr>
        <w:t>。</w:t>
      </w:r>
    </w:p>
    <w:p w14:paraId="70848282">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）将施工所需的水、电、电讯线路接至施工场地的时间、地点和供应要求：</w:t>
      </w:r>
      <w:r>
        <w:rPr>
          <w:rFonts w:hint="eastAsia" w:ascii="宋体" w:hAnsi="宋体" w:cs="宋体"/>
          <w:color w:val="auto"/>
          <w:sz w:val="24"/>
          <w:szCs w:val="24"/>
          <w:highlight w:val="none"/>
          <w:u w:val="single"/>
        </w:rPr>
        <w:t>由承包人自行解决，费用已包在本工程中标总造价中</w:t>
      </w:r>
      <w:r>
        <w:rPr>
          <w:rFonts w:hint="eastAsia" w:ascii="宋体" w:hAnsi="宋体" w:cs="宋体"/>
          <w:color w:val="auto"/>
          <w:sz w:val="24"/>
          <w:szCs w:val="24"/>
          <w:highlight w:val="none"/>
        </w:rPr>
        <w:t>。</w:t>
      </w:r>
    </w:p>
    <w:p w14:paraId="792AC66C">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）施工场地与公共道路的通道开通时间和要求：</w:t>
      </w:r>
      <w:r>
        <w:rPr>
          <w:rFonts w:hint="eastAsia" w:ascii="宋体" w:hAnsi="宋体" w:cs="宋体"/>
          <w:color w:val="auto"/>
          <w:sz w:val="24"/>
          <w:szCs w:val="24"/>
          <w:highlight w:val="none"/>
          <w:u w:val="single"/>
        </w:rPr>
        <w:t>通道按现状，不论满足施工要求与否，该通道及施工便道均由承包人自行解决，费用已包在本工程中标总造价中</w:t>
      </w:r>
      <w:r>
        <w:rPr>
          <w:rFonts w:hint="eastAsia" w:ascii="宋体" w:hAnsi="宋体" w:cs="宋体"/>
          <w:color w:val="auto"/>
          <w:sz w:val="24"/>
          <w:szCs w:val="24"/>
          <w:highlight w:val="none"/>
        </w:rPr>
        <w:t>。</w:t>
      </w:r>
    </w:p>
    <w:p w14:paraId="17FF1190">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）工程地质和地下管线资料的提供时间：</w:t>
      </w:r>
      <w:r>
        <w:rPr>
          <w:rFonts w:hint="eastAsia" w:ascii="宋体" w:hAnsi="宋体" w:cs="宋体"/>
          <w:color w:val="auto"/>
          <w:sz w:val="24"/>
          <w:szCs w:val="24"/>
          <w:highlight w:val="none"/>
          <w:u w:val="single"/>
        </w:rPr>
        <w:t>根据施工计划提前提供</w:t>
      </w:r>
      <w:r>
        <w:rPr>
          <w:rFonts w:hint="eastAsia" w:ascii="宋体" w:hAnsi="宋体" w:cs="宋体"/>
          <w:color w:val="auto"/>
          <w:sz w:val="24"/>
          <w:szCs w:val="24"/>
          <w:highlight w:val="none"/>
        </w:rPr>
        <w:t>。</w:t>
      </w:r>
    </w:p>
    <w:p w14:paraId="1472B6B5">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）由发包人办理的施工所需证件、批件的名称和完成时间：</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44A0592D">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）水准点与坐标控制点交验要求：</w:t>
      </w:r>
      <w:r>
        <w:rPr>
          <w:rFonts w:hint="eastAsia" w:ascii="宋体" w:hAnsi="宋体" w:cs="宋体"/>
          <w:color w:val="auto"/>
          <w:sz w:val="24"/>
          <w:szCs w:val="24"/>
          <w:highlight w:val="none"/>
          <w:u w:val="single"/>
        </w:rPr>
        <w:t>开工前交验</w:t>
      </w:r>
      <w:r>
        <w:rPr>
          <w:rFonts w:hint="eastAsia" w:ascii="宋体" w:hAnsi="宋体" w:cs="宋体"/>
          <w:color w:val="auto"/>
          <w:sz w:val="24"/>
          <w:szCs w:val="24"/>
          <w:highlight w:val="none"/>
        </w:rPr>
        <w:t>。</w:t>
      </w:r>
    </w:p>
    <w:p w14:paraId="2E8D9212">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）图纸会审和设计交底时间：</w:t>
      </w:r>
      <w:r>
        <w:rPr>
          <w:rFonts w:hint="eastAsia" w:ascii="宋体" w:hAnsi="宋体" w:cs="宋体"/>
          <w:color w:val="auto"/>
          <w:sz w:val="24"/>
          <w:szCs w:val="24"/>
          <w:highlight w:val="none"/>
          <w:u w:val="single"/>
        </w:rPr>
        <w:t>工程施工前</w:t>
      </w:r>
      <w:r>
        <w:rPr>
          <w:rFonts w:hint="eastAsia" w:ascii="宋体" w:hAnsi="宋体" w:cs="宋体"/>
          <w:color w:val="auto"/>
          <w:sz w:val="24"/>
          <w:szCs w:val="24"/>
          <w:highlight w:val="none"/>
        </w:rPr>
        <w:t>。</w:t>
      </w:r>
    </w:p>
    <w:p w14:paraId="4482385C">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）协调处理施工场地周围地下管线和邻近建筑物、构筑物（含文物保护建筑）、古树名木的保护工作：</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6AA65809">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9</w:t>
      </w:r>
      <w:r>
        <w:rPr>
          <w:rFonts w:hint="eastAsia" w:ascii="宋体" w:hAnsi="宋体" w:cs="宋体"/>
          <w:color w:val="auto"/>
          <w:sz w:val="24"/>
          <w:szCs w:val="24"/>
          <w:highlight w:val="none"/>
        </w:rPr>
        <w:t>）双方约定发包人应做的其他工作：</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发包人按现有场地移交给承包人，承包人应无条件接受。</w:t>
      </w:r>
      <w:r>
        <w:rPr>
          <w:rFonts w:ascii="宋体" w:hAnsi="宋体" w:cs="宋体"/>
          <w:color w:val="auto"/>
          <w:sz w:val="24"/>
          <w:szCs w:val="24"/>
          <w:highlight w:val="none"/>
          <w:u w:val="single"/>
        </w:rPr>
        <w:t xml:space="preserve">   </w:t>
      </w:r>
    </w:p>
    <w:p w14:paraId="51258B23">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8.2</w:t>
      </w:r>
      <w:r>
        <w:rPr>
          <w:rFonts w:hint="eastAsia" w:ascii="宋体" w:hAnsi="宋体" w:cs="宋体"/>
          <w:color w:val="auto"/>
          <w:sz w:val="24"/>
          <w:szCs w:val="24"/>
          <w:highlight w:val="none"/>
        </w:rPr>
        <w:t>发包人委托承包人办理的工作：</w:t>
      </w:r>
      <w:r>
        <w:rPr>
          <w:rFonts w:hint="eastAsia" w:ascii="宋体" w:hAnsi="宋体" w:cs="宋体"/>
          <w:color w:val="auto"/>
          <w:sz w:val="24"/>
          <w:szCs w:val="24"/>
          <w:highlight w:val="none"/>
          <w:u w:val="single"/>
        </w:rPr>
        <w:t>工程质监登记、合同鉴证、施工许可证、购买印花税等一切施工所需的审批、申领手续以及规划验收、消防验收、环保验收、防雷报建及验收、永久用水接驳及验收等工作。费用按政策规定各自承担相应部分。</w:t>
      </w:r>
    </w:p>
    <w:p w14:paraId="0BE03C01">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9</w:t>
      </w:r>
      <w:r>
        <w:rPr>
          <w:rFonts w:hint="eastAsia" w:ascii="宋体" w:hAnsi="宋体" w:cs="宋体"/>
          <w:b/>
          <w:color w:val="auto"/>
          <w:sz w:val="24"/>
          <w:highlight w:val="none"/>
        </w:rPr>
        <w:t>、承包人工作</w:t>
      </w:r>
    </w:p>
    <w:p w14:paraId="5B9D44DF">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9.1</w:t>
      </w:r>
      <w:r>
        <w:rPr>
          <w:rFonts w:hint="eastAsia" w:ascii="宋体" w:hAnsi="宋体" w:cs="宋体"/>
          <w:color w:val="auto"/>
          <w:sz w:val="24"/>
          <w:szCs w:val="24"/>
          <w:highlight w:val="none"/>
        </w:rPr>
        <w:t>承包人应按约定时间和要求，完成以下工作：</w:t>
      </w:r>
    </w:p>
    <w:p w14:paraId="7611E028">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）需由设计资质等级和业务范围允许的承包人完成的设计文件提交时间：</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6C331F40">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）应提供计划、报表的名称及完成时间：</w:t>
      </w:r>
      <w:r>
        <w:rPr>
          <w:rFonts w:hint="eastAsia" w:ascii="宋体" w:hAnsi="宋体" w:cs="宋体"/>
          <w:color w:val="auto"/>
          <w:sz w:val="24"/>
          <w:szCs w:val="24"/>
          <w:highlight w:val="none"/>
          <w:u w:val="single"/>
        </w:rPr>
        <w:t>施工组织设计、管理人员架构表，于开工前三天报。提交工程年、季、月度计划及进度统计报表</w:t>
      </w:r>
      <w:r>
        <w:rPr>
          <w:rFonts w:hint="eastAsia" w:ascii="宋体" w:hAnsi="宋体" w:cs="宋体"/>
          <w:color w:val="auto"/>
          <w:sz w:val="24"/>
          <w:szCs w:val="24"/>
          <w:highlight w:val="none"/>
        </w:rPr>
        <w:t>。</w:t>
      </w:r>
    </w:p>
    <w:p w14:paraId="4E619E7B">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3）承担施工安全保卫工作及非夜间施工照明的责任和要求：</w:t>
      </w:r>
      <w:r>
        <w:rPr>
          <w:rFonts w:hint="eastAsia" w:ascii="宋体" w:hAnsi="宋体" w:cs="宋体"/>
          <w:color w:val="auto"/>
          <w:sz w:val="24"/>
          <w:szCs w:val="24"/>
          <w:highlight w:val="none"/>
          <w:u w:val="single"/>
        </w:rPr>
        <w:t>按招标文件要求及国家、省、市、区相关规定执行，并满足本工程需要</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根据工程需要，提供和维护施工使用的照明、围栏设施和警卫，并负责整个现场的安全生产和绿色施工、安全保卫。</w:t>
      </w:r>
    </w:p>
    <w:p w14:paraId="465FFEB4">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承包人自行解决办公、交通、生活及通讯等设施，费用已包含在本工程中标总造价中；</w:t>
      </w:r>
      <w:r>
        <w:rPr>
          <w:rFonts w:ascii="宋体" w:hAnsi="宋体" w:cs="宋体"/>
          <w:color w:val="auto"/>
          <w:sz w:val="24"/>
          <w:szCs w:val="24"/>
          <w:highlight w:val="none"/>
        </w:rPr>
        <w:t>向发包人或监理工程师提供的办公、交通和生活、通讯设施的要求：</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2AFF5818">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5）需承包人办理有关施工场地交通、环卫和施工噪音管理等手续：</w:t>
      </w:r>
      <w:r>
        <w:rPr>
          <w:rFonts w:hint="eastAsia" w:ascii="宋体" w:hAnsi="宋体" w:cs="宋体"/>
          <w:color w:val="auto"/>
          <w:sz w:val="24"/>
          <w:szCs w:val="24"/>
          <w:highlight w:val="none"/>
          <w:u w:val="single"/>
        </w:rPr>
        <w:t>承包人按本合同通用条款要求执行，并承担相关费用</w:t>
      </w:r>
      <w:r>
        <w:rPr>
          <w:rFonts w:hint="eastAsia" w:ascii="宋体" w:hAnsi="宋体" w:cs="宋体"/>
          <w:color w:val="auto"/>
          <w:sz w:val="24"/>
          <w:szCs w:val="24"/>
          <w:highlight w:val="none"/>
        </w:rPr>
        <w:t>。</w:t>
      </w:r>
    </w:p>
    <w:p w14:paraId="19231E51">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）已完工程成品保护的特殊要求及费用承担：</w:t>
      </w:r>
      <w:r>
        <w:rPr>
          <w:rFonts w:hint="eastAsia" w:ascii="宋体" w:hAnsi="宋体" w:cs="宋体"/>
          <w:color w:val="auto"/>
          <w:sz w:val="24"/>
          <w:szCs w:val="24"/>
          <w:highlight w:val="none"/>
          <w:u w:val="single"/>
        </w:rPr>
        <w:t>按本合同通用条款执行</w:t>
      </w:r>
      <w:r>
        <w:rPr>
          <w:rFonts w:hint="eastAsia" w:ascii="宋体" w:hAnsi="宋体" w:cs="宋体"/>
          <w:color w:val="auto"/>
          <w:sz w:val="24"/>
          <w:szCs w:val="24"/>
          <w:highlight w:val="none"/>
        </w:rPr>
        <w:t>。</w:t>
      </w:r>
    </w:p>
    <w:p w14:paraId="453E1654">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）施工场地周围地下管线和邻近建筑物、构筑物（含文物保护建筑）、古树名木的保护要求及费用承担：</w:t>
      </w:r>
      <w:r>
        <w:rPr>
          <w:rFonts w:hint="eastAsia" w:ascii="宋体" w:hAnsi="宋体" w:cs="宋体"/>
          <w:color w:val="auto"/>
          <w:sz w:val="24"/>
          <w:szCs w:val="24"/>
          <w:highlight w:val="none"/>
          <w:u w:val="single"/>
        </w:rPr>
        <w:t>除文物保护外的保护费全部由承包人承担</w:t>
      </w:r>
      <w:r>
        <w:rPr>
          <w:rFonts w:hint="eastAsia" w:ascii="宋体" w:hAnsi="宋体" w:cs="宋体"/>
          <w:color w:val="auto"/>
          <w:sz w:val="24"/>
          <w:szCs w:val="24"/>
          <w:highlight w:val="none"/>
        </w:rPr>
        <w:t>。</w:t>
      </w:r>
    </w:p>
    <w:p w14:paraId="7FEE32A9">
      <w:pPr>
        <w:snapToGrid w:val="0"/>
        <w:spacing w:line="440" w:lineRule="exact"/>
        <w:ind w:left="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施工场地清洁卫生的要求：</w:t>
      </w:r>
      <w:r>
        <w:rPr>
          <w:rFonts w:hint="eastAsia" w:ascii="宋体" w:hAnsi="宋体" w:cs="宋体"/>
          <w:color w:val="auto"/>
          <w:sz w:val="24"/>
          <w:szCs w:val="24"/>
          <w:highlight w:val="none"/>
          <w:u w:val="single"/>
        </w:rPr>
        <w:t>满足</w:t>
      </w:r>
      <w:r>
        <w:rPr>
          <w:rFonts w:hint="eastAsia" w:ascii="宋体" w:hAnsi="宋体" w:cs="宋体"/>
          <w:color w:val="auto"/>
          <w:spacing w:val="-10"/>
          <w:sz w:val="24"/>
          <w:szCs w:val="24"/>
          <w:highlight w:val="none"/>
          <w:u w:val="single"/>
        </w:rPr>
        <w:t>文明施工要求及广州市、黄埔区关于扬尘治理的有关要求</w:t>
      </w:r>
      <w:r>
        <w:rPr>
          <w:rFonts w:hint="eastAsia" w:ascii="宋体" w:hAnsi="宋体" w:cs="宋体"/>
          <w:color w:val="auto"/>
          <w:spacing w:val="-10"/>
          <w:sz w:val="24"/>
          <w:szCs w:val="24"/>
          <w:highlight w:val="none"/>
        </w:rPr>
        <w:t>。</w:t>
      </w:r>
      <w:r>
        <w:rPr>
          <w:rFonts w:hint="eastAsia" w:ascii="宋体" w:hAnsi="宋体" w:cs="宋体"/>
          <w:color w:val="auto"/>
          <w:sz w:val="24"/>
          <w:szCs w:val="24"/>
          <w:highlight w:val="none"/>
          <w:u w:val="single"/>
        </w:rPr>
        <w:t>保证施工场地清洁符合环境卫生管理的有关规定，交工前清理现场达到合同约定的要求（包括建筑物周围余土、垃圾、生产和生活临时设施拆除），并将门窗、玻璃、地面擦扫干净，厕所厨房的排水和给水管道清理干净、畅通，做到工完场清。承担因自身原因违反有关规定造成的损失和罚款。</w:t>
      </w:r>
    </w:p>
    <w:p w14:paraId="639303B7">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9）双方约定承包人应做的其他工作：</w:t>
      </w:r>
    </w:p>
    <w:p w14:paraId="604AC32C">
      <w:pPr>
        <w:snapToGrid w:val="0"/>
        <w:spacing w:line="440" w:lineRule="exact"/>
        <w:rPr>
          <w:rFonts w:ascii="宋体" w:hAnsi="宋体" w:cs="宋体"/>
          <w:color w:val="auto"/>
          <w:sz w:val="24"/>
          <w:szCs w:val="24"/>
          <w:highlight w:val="none"/>
          <w:u w:val="singl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①承包人应根据相关规定及发包人的要求、合同约定对发包人另行发包的专业承包单位进行统一管理和配合服务。包括但不限于：项目总进度计划协调管理；公共临时设施管理；公共文明施工和安全生产设施管理；现场综合管理；内部沟通与外部协调；总体设计与技术督导的协调配合；为发包人另行发包的专业承包单位提供标高、基准点与平面控制、轴线；提供工作面（含基础、预埋件、预留孔洞）；提供施工用水、用电的接驳点；成品保护；协助发包人办理项目竣工验收、竣工资料和竣工备案；为发包人另行发包的专业承包单位提供生产、生活用场地；提供公共运输道路和通道；提供公共水平、垂直运输设施；提供公共外排栅、外脚手架；负责组织整体竣工验收及整体工程资料汇总及整理工作以及其它管理和配合服务。承包人应按照</w:t>
      </w:r>
      <w:r>
        <w:rPr>
          <w:rFonts w:hint="eastAsia" w:ascii="宋体" w:hAnsi="宋体" w:cs="宋体"/>
          <w:color w:val="auto"/>
          <w:sz w:val="24"/>
          <w:highlight w:val="none"/>
          <w:u w:val="single"/>
        </w:rPr>
        <w:t>《广州市住房和城乡建设局关于规范房屋建筑工程施工承发包管理的通知》(穗建规字〔2019〕10号)</w:t>
      </w:r>
      <w:r>
        <w:rPr>
          <w:rFonts w:hint="eastAsia" w:ascii="宋体" w:hAnsi="宋体" w:cs="宋体"/>
          <w:color w:val="auto"/>
          <w:sz w:val="24"/>
          <w:szCs w:val="24"/>
          <w:highlight w:val="none"/>
          <w:u w:val="single"/>
        </w:rPr>
        <w:t>的规定，对本工程所有专业承包工程负全面管理责任，对施工现场的安全生产、文明施工等工作负总责。承包人对发包人单独发包的专业工程的安全生产、文明施工等工作承担连带责任。承包人应主动配合发包人单独发包的其他专业承包工程的施工，承担由于自身管理、配合服务和协调不到位而导致的违约责任和连带违约责任。（注：总承包工程适用本条款）</w:t>
      </w:r>
    </w:p>
    <w:p w14:paraId="38A2E308">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　②承包人应按照《广州市建筑施工实名制管理办法》的规定，进场施工前在市建设领域管理应用信息平台上进行实名制登记并安排专职人员进行动态维护，实名制信息内容包含但不限以下内容：建筑从业人员基本信息、作业工人考勤与工资支付信息、施工进度情况信息等。承包人应对依法分包的专业工程和劳务工程的承包人实施统一管理，督促落实实名制管理。发包人及监理单位将不定期抽查承包人实名制管理的执行情况，如发现违反本合同有关约定的，将追究承包人相应违约责任。</w:t>
      </w:r>
    </w:p>
    <w:p w14:paraId="7F50C9E6">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③承包人应按照《广州市建设领域工人工资支付分账管理实施细则》的规定选择商业银行开立工人工资支付专用账户，在用工之日起</w:t>
      </w:r>
      <w:r>
        <w:rPr>
          <w:rFonts w:ascii="宋体" w:hAnsi="宋体" w:cs="宋体"/>
          <w:color w:val="auto"/>
          <w:sz w:val="24"/>
          <w:szCs w:val="24"/>
          <w:highlight w:val="none"/>
        </w:rPr>
        <w:t>15日内为每个工人办理工人工资个人账户，保证按时足额支付工人工资。承包人应对</w:t>
      </w:r>
      <w:r>
        <w:rPr>
          <w:rFonts w:hint="eastAsia" w:ascii="宋体" w:hAnsi="宋体" w:cs="宋体"/>
          <w:color w:val="auto"/>
          <w:sz w:val="24"/>
          <w:szCs w:val="24"/>
          <w:highlight w:val="none"/>
        </w:rPr>
        <w:t>依法分包的专业工程和劳务工程的承包人实施统一管理，严格按国家、省、市关于农民工工资实施总承包单位代发制度的相关规定代发分包单位工人工资。</w:t>
      </w:r>
    </w:p>
    <w:p w14:paraId="3CC64C45">
      <w:pPr>
        <w:snapToGrid w:val="0"/>
        <w:spacing w:line="440" w:lineRule="exact"/>
        <w:ind w:firstLine="397"/>
        <w:rPr>
          <w:rFonts w:ascii="宋体" w:hAnsi="宋体" w:cs="宋体"/>
          <w:color w:val="auto"/>
          <w:sz w:val="24"/>
          <w:highlight w:val="none"/>
        </w:rPr>
      </w:pPr>
      <w:r>
        <w:rPr>
          <w:rFonts w:hint="eastAsia" w:ascii="宋体" w:hAnsi="宋体" w:cs="宋体"/>
          <w:color w:val="auto"/>
          <w:sz w:val="24"/>
          <w:szCs w:val="24"/>
          <w:highlight w:val="none"/>
        </w:rPr>
        <w:t>④承包人应当建立工人考勤、工资结算和支付等管理台账，存档备查，并将相关信息按月报送发包人及监理单位。</w:t>
      </w:r>
    </w:p>
    <w:p w14:paraId="74A498E8">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10）承包人应在本项目中投入使用燃料电池汽车等新能源工程车,且投入数量占本项目投入的建筑垃圾自卸车（渣土车）总数比例不得低于40%，相关费用已包含在合同价中，不另行计取。</w:t>
      </w:r>
    </w:p>
    <w:p w14:paraId="6C257C53">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11）承包人应当建立燃料电池汽车等新能源工程车投入管理台账备查，并将投入现场的影像等相关资料按要求报送发包人及监理单位核查。</w:t>
      </w:r>
      <w:r>
        <w:rPr>
          <w:rFonts w:hint="eastAsia" w:ascii="宋体" w:hAnsi="宋体" w:cs="宋体"/>
          <w:color w:val="auto"/>
          <w:sz w:val="24"/>
          <w:szCs w:val="24"/>
          <w:highlight w:val="none"/>
        </w:rPr>
        <w:t>（适用于一般项目）</w:t>
      </w:r>
    </w:p>
    <w:p w14:paraId="48F68A96">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10）承包人应在本项目中投入使用燃料电池汽车等新能源工程车,且投入数量占本项目投入的建筑垃圾自卸车（渣土车）总数比例不得低于  %（按投标承诺），相关费用已包含在合同价中，不另行计取。</w:t>
      </w:r>
    </w:p>
    <w:p w14:paraId="197D48C6">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11）承包人应当建立燃料电池汽车等新能源工程车投入管理台账备查，并将投入现场的影像等相关资料按要求报送发包人及监理单位核查。</w:t>
      </w:r>
      <w:r>
        <w:rPr>
          <w:rFonts w:hint="eastAsia" w:ascii="宋体" w:hAnsi="宋体" w:cs="宋体"/>
          <w:color w:val="auto"/>
          <w:sz w:val="24"/>
          <w:szCs w:val="24"/>
          <w:highlight w:val="none"/>
        </w:rPr>
        <w:t>（适用于复杂项目）</w:t>
      </w:r>
    </w:p>
    <w:p w14:paraId="5BD31A44">
      <w:pPr>
        <w:snapToGrid w:val="0"/>
        <w:spacing w:line="440" w:lineRule="exact"/>
        <w:ind w:firstLine="397"/>
        <w:rPr>
          <w:rFonts w:ascii="宋体" w:hAnsi="宋体" w:cs="宋体"/>
          <w:color w:val="auto"/>
          <w:sz w:val="24"/>
          <w:highlight w:val="none"/>
        </w:rPr>
      </w:pPr>
      <w:r>
        <w:rPr>
          <w:rFonts w:hint="eastAsia" w:ascii="宋体" w:hAnsi="宋体" w:cs="宋体"/>
          <w:color w:val="auto"/>
          <w:sz w:val="24"/>
          <w:highlight w:val="none"/>
        </w:rPr>
        <w:t>（12）承包人必须严格按照《工程建设领域农民工工资保证金规定》[人社部发（2021）65号]、《广州市建设领域施工企业工人工资支付保证金管理办法》[穗人社规字[2023]1号]等有关要求，执行工资保证金专用账户的开立、工资保证金的存储、补足或农民工工资保证金银行保函的开具、备案及提交新保函等工作（如相关规定有更新，按适时有效的最新规定执行）。</w:t>
      </w:r>
    </w:p>
    <w:p w14:paraId="62CD094D">
      <w:pPr>
        <w:snapToGrid w:val="0"/>
        <w:spacing w:line="440" w:lineRule="exact"/>
        <w:ind w:firstLine="397"/>
        <w:rPr>
          <w:rFonts w:ascii="宋体" w:hAnsi="宋体" w:cs="宋体"/>
          <w:color w:val="auto"/>
          <w:sz w:val="24"/>
          <w:szCs w:val="24"/>
          <w:highlight w:val="none"/>
        </w:rPr>
      </w:pPr>
    </w:p>
    <w:p w14:paraId="1AEFD394">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三、施工组织设计和工期</w:t>
      </w:r>
    </w:p>
    <w:p w14:paraId="4AD7EE98">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10</w:t>
      </w:r>
      <w:r>
        <w:rPr>
          <w:rFonts w:hint="eastAsia" w:ascii="宋体" w:hAnsi="宋体" w:cs="宋体"/>
          <w:b/>
          <w:color w:val="auto"/>
          <w:sz w:val="24"/>
          <w:highlight w:val="none"/>
        </w:rPr>
        <w:t>、进度计划</w:t>
      </w:r>
    </w:p>
    <w:p w14:paraId="749CC7A7">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10.1</w:t>
      </w:r>
      <w:r>
        <w:rPr>
          <w:rFonts w:hint="eastAsia" w:ascii="宋体" w:hAnsi="宋体" w:cs="宋体"/>
          <w:color w:val="auto"/>
          <w:sz w:val="24"/>
          <w:szCs w:val="24"/>
          <w:highlight w:val="none"/>
        </w:rPr>
        <w:t>承包人提供施工组织设计</w:t>
      </w:r>
      <w:r>
        <w:rPr>
          <w:rFonts w:ascii="宋体" w:hAnsi="宋体" w:cs="宋体"/>
          <w:color w:val="auto"/>
          <w:sz w:val="24"/>
          <w:szCs w:val="24"/>
          <w:highlight w:val="none"/>
        </w:rPr>
        <w:t>(施工方案)和进度计划时间：</w:t>
      </w:r>
    </w:p>
    <w:p w14:paraId="737A72AE">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承包人应于接到中标通知书后</w:t>
      </w:r>
      <w:r>
        <w:rPr>
          <w:rFonts w:ascii="宋体" w:hAnsi="宋体" w:cs="宋体"/>
          <w:color w:val="auto"/>
          <w:sz w:val="24"/>
          <w:szCs w:val="24"/>
          <w:highlight w:val="none"/>
          <w:u w:val="single"/>
        </w:rPr>
        <w:t>4天内向发包人提交总体工程进度计划（网络计划），并</w:t>
      </w:r>
      <w:r>
        <w:rPr>
          <w:rFonts w:hint="eastAsia" w:ascii="宋体" w:hAnsi="宋体" w:cs="宋体"/>
          <w:color w:val="auto"/>
          <w:sz w:val="24"/>
          <w:szCs w:val="24"/>
          <w:highlight w:val="none"/>
          <w:u w:val="single"/>
        </w:rPr>
        <w:t>于开工前</w:t>
      </w:r>
      <w:r>
        <w:rPr>
          <w:rFonts w:ascii="宋体" w:hAnsi="宋体" w:cs="宋体"/>
          <w:color w:val="auto"/>
          <w:sz w:val="24"/>
          <w:szCs w:val="24"/>
          <w:highlight w:val="none"/>
          <w:u w:val="single"/>
        </w:rPr>
        <w:t>3天内提交施工组织设计（施工方案）给发包人</w:t>
      </w:r>
      <w:r>
        <w:rPr>
          <w:rFonts w:hint="eastAsia" w:ascii="宋体" w:hAnsi="宋体" w:cs="宋体"/>
          <w:color w:val="auto"/>
          <w:sz w:val="24"/>
          <w:szCs w:val="24"/>
          <w:highlight w:val="none"/>
        </w:rPr>
        <w:t>。</w:t>
      </w:r>
    </w:p>
    <w:p w14:paraId="046E3026">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承包人提交的施工组织设计应当按监理工程师及国家、省、市及广州开发区关于施工承包管理的要求编制</w:t>
      </w:r>
      <w:r>
        <w:rPr>
          <w:rFonts w:hint="eastAsia" w:ascii="宋体" w:hAnsi="宋体" w:cs="宋体"/>
          <w:color w:val="auto"/>
          <w:sz w:val="24"/>
          <w:szCs w:val="24"/>
          <w:highlight w:val="none"/>
        </w:rPr>
        <w:t>。</w:t>
      </w:r>
    </w:p>
    <w:p w14:paraId="58FBC7CE">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编制的工程进度计划内容应全面详实，且应针对承包管理范围内的各专业承包工程及建筑工程的全部或分项施工作业和特点提出施工方法、施工穿插顺序及时间安排，并在各节点位置标注相应的工程量、资金使用计划、人机组织及材料消耗量</w:t>
      </w:r>
      <w:r>
        <w:rPr>
          <w:rFonts w:hint="eastAsia" w:ascii="宋体" w:hAnsi="宋体" w:cs="宋体"/>
          <w:color w:val="auto"/>
          <w:sz w:val="24"/>
          <w:szCs w:val="24"/>
          <w:highlight w:val="none"/>
        </w:rPr>
        <w:t>。</w:t>
      </w:r>
    </w:p>
    <w:p w14:paraId="1214D5FA">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总监理工程师在接到承包人提交的施工组织设计和工程进度计划后，予以确认或提出修改意见</w:t>
      </w:r>
      <w:r>
        <w:rPr>
          <w:rFonts w:hint="eastAsia" w:ascii="宋体" w:hAnsi="宋体" w:cs="宋体"/>
          <w:color w:val="auto"/>
          <w:sz w:val="24"/>
          <w:szCs w:val="24"/>
          <w:highlight w:val="none"/>
        </w:rPr>
        <w:t>。</w:t>
      </w:r>
    </w:p>
    <w:p w14:paraId="66A6807F">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工程师确认的时间：</w:t>
      </w:r>
      <w:r>
        <w:rPr>
          <w:rFonts w:hint="eastAsia" w:ascii="宋体" w:hAnsi="宋体" w:cs="宋体"/>
          <w:color w:val="auto"/>
          <w:sz w:val="24"/>
          <w:szCs w:val="24"/>
          <w:highlight w:val="none"/>
          <w:u w:val="single"/>
        </w:rPr>
        <w:t>开工前</w:t>
      </w:r>
      <w:r>
        <w:rPr>
          <w:rFonts w:hint="eastAsia" w:ascii="宋体" w:hAnsi="宋体" w:cs="宋体"/>
          <w:color w:val="auto"/>
          <w:sz w:val="24"/>
          <w:szCs w:val="24"/>
          <w:highlight w:val="none"/>
        </w:rPr>
        <w:t>。</w:t>
      </w:r>
    </w:p>
    <w:p w14:paraId="1069CC31">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10.2</w:t>
      </w:r>
      <w:r>
        <w:rPr>
          <w:rFonts w:hint="eastAsia" w:ascii="宋体" w:hAnsi="宋体" w:cs="宋体"/>
          <w:color w:val="auto"/>
          <w:sz w:val="24"/>
          <w:szCs w:val="24"/>
          <w:highlight w:val="none"/>
          <w:u w:val="single"/>
        </w:rPr>
        <w:t>为便于总监理工程师掌握和控制工期，承包人应于每周一及每月底向总监理工程师填报各专业工程（含各分部、分项工程及专业承包工程）的周计划完成情况及当月进度计划完成情况（没完成计划的必须说明原因），并在此基础上更新工程进度计划、资金计划和其它工作计划。总监理工程师在接到报告后予以确认或提出书面意见，承包人必须按照总监理工程师的确认或者书面意见执行。（报监理工程师的同时，抄送一份给发包人。）</w:t>
      </w:r>
    </w:p>
    <w:p w14:paraId="2E130880">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10.3</w:t>
      </w:r>
      <w:r>
        <w:rPr>
          <w:rFonts w:hint="eastAsia" w:ascii="宋体" w:hAnsi="宋体" w:cs="宋体"/>
          <w:color w:val="auto"/>
          <w:sz w:val="24"/>
          <w:szCs w:val="24"/>
          <w:highlight w:val="none"/>
          <w:u w:val="single"/>
        </w:rPr>
        <w:t>工程实际进度与经总监理工程师确认的进度计划或者更新进度计划不符时，总监理工程师认为本工程或其中任何部分工程进度滞后而不能按预定工期完工，则应将此情况通知承包人，承包人应据此编制修改工程进度计划，采取总监理工程师同意的必要措施加快工程进度，属承包人原因，则承包人无权要求发包人支付任何附加费用。如承包人未能在工程师发布指令后</w:t>
      </w:r>
      <w:r>
        <w:rPr>
          <w:rFonts w:ascii="宋体" w:hAnsi="宋体" w:cs="宋体"/>
          <w:color w:val="auto"/>
          <w:sz w:val="24"/>
          <w:szCs w:val="24"/>
          <w:highlight w:val="none"/>
          <w:u w:val="single"/>
        </w:rPr>
        <w:t>10天内采取有效措施，工程进度仍然无明显改进，发包人有权解除部分或全部合同，将未完工程另行发包给其他有能力的第三方，承包人必须无条件服从，由此所造成的全部损失由承包人承担，并追究承包人的违约赔偿责任</w:t>
      </w:r>
      <w:r>
        <w:rPr>
          <w:rFonts w:hint="eastAsia" w:ascii="宋体" w:hAnsi="宋体" w:cs="宋体"/>
          <w:color w:val="auto"/>
          <w:sz w:val="24"/>
          <w:szCs w:val="24"/>
          <w:highlight w:val="none"/>
        </w:rPr>
        <w:t>。</w:t>
      </w:r>
    </w:p>
    <w:p w14:paraId="43021E5C">
      <w:pPr>
        <w:snapToGrid w:val="0"/>
        <w:spacing w:line="440" w:lineRule="exact"/>
        <w:ind w:firstLine="482" w:firstLineChars="200"/>
        <w:rPr>
          <w:rFonts w:ascii="宋体" w:hAnsi="宋体" w:cs="宋体"/>
          <w:b/>
          <w:color w:val="auto"/>
          <w:sz w:val="24"/>
          <w:highlight w:val="none"/>
        </w:rPr>
      </w:pPr>
      <w:r>
        <w:rPr>
          <w:rFonts w:ascii="宋体" w:hAnsi="宋体" w:cs="宋体"/>
          <w:b/>
          <w:color w:val="auto"/>
          <w:sz w:val="24"/>
          <w:highlight w:val="none"/>
        </w:rPr>
        <w:t>11、开工及延期开工</w:t>
      </w:r>
    </w:p>
    <w:p w14:paraId="1601517C">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11.1</w:t>
      </w:r>
      <w:r>
        <w:rPr>
          <w:rFonts w:hint="eastAsia" w:ascii="宋体" w:hAnsi="宋体" w:cs="宋体"/>
          <w:color w:val="auto"/>
          <w:sz w:val="24"/>
          <w:szCs w:val="24"/>
          <w:highlight w:val="none"/>
        </w:rPr>
        <w:t>开工日期和竣工日期</w:t>
      </w:r>
    </w:p>
    <w:p w14:paraId="25E57408">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11.1.1</w:t>
      </w:r>
      <w:r>
        <w:rPr>
          <w:rFonts w:hint="eastAsia" w:ascii="宋体" w:hAnsi="宋体" w:cs="宋体"/>
          <w:color w:val="auto"/>
          <w:sz w:val="24"/>
          <w:szCs w:val="24"/>
          <w:highlight w:val="none"/>
        </w:rPr>
        <w:t>本工程工期为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日历天。其中开工时间初定为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日。（具体开工日期以发包人或监理单位开工令或批准的开工报告日期为准）</w:t>
      </w:r>
    </w:p>
    <w:p w14:paraId="47F9682C">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11.1.2</w:t>
      </w:r>
      <w:r>
        <w:rPr>
          <w:rFonts w:hint="eastAsia" w:ascii="宋体" w:hAnsi="宋体" w:cs="宋体"/>
          <w:color w:val="auto"/>
          <w:sz w:val="24"/>
          <w:szCs w:val="24"/>
          <w:highlight w:val="none"/>
        </w:rPr>
        <w:t>承包人必须采取一切有效措施保证竣工日期，不得延误。除非发生了以下情形：</w:t>
      </w:r>
    </w:p>
    <w:p w14:paraId="11050633">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政府对本工程建设项目作出停建、缓建的决定</w:t>
      </w:r>
      <w:r>
        <w:rPr>
          <w:rFonts w:hint="eastAsia" w:ascii="宋体" w:hAnsi="宋体" w:cs="宋体"/>
          <w:color w:val="auto"/>
          <w:sz w:val="24"/>
          <w:szCs w:val="24"/>
          <w:highlight w:val="none"/>
        </w:rPr>
        <w:t>；</w:t>
      </w:r>
    </w:p>
    <w:p w14:paraId="20BBC79B">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重大设计变更导致本工程在规划、使用、功能方面有重大调整</w:t>
      </w:r>
      <w:r>
        <w:rPr>
          <w:rFonts w:hint="eastAsia" w:ascii="宋体" w:hAnsi="宋体" w:cs="宋体"/>
          <w:color w:val="auto"/>
          <w:sz w:val="24"/>
          <w:szCs w:val="24"/>
          <w:highlight w:val="none"/>
        </w:rPr>
        <w:t>；</w:t>
      </w:r>
    </w:p>
    <w:p w14:paraId="56A0000C">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不可抗力持续影响而延误工期超过</w:t>
      </w:r>
      <w:r>
        <w:rPr>
          <w:rFonts w:ascii="宋体" w:hAnsi="宋体" w:cs="宋体"/>
          <w:color w:val="auto"/>
          <w:sz w:val="24"/>
          <w:szCs w:val="24"/>
          <w:highlight w:val="none"/>
          <w:u w:val="single"/>
        </w:rPr>
        <w:t>12</w:t>
      </w:r>
      <w:r>
        <w:rPr>
          <w:rFonts w:hint="eastAsia" w:ascii="宋体" w:hAnsi="宋体" w:cs="宋体"/>
          <w:color w:val="auto"/>
          <w:sz w:val="24"/>
          <w:szCs w:val="24"/>
          <w:highlight w:val="none"/>
          <w:u w:val="single"/>
        </w:rPr>
        <w:t>天以上</w:t>
      </w:r>
      <w:r>
        <w:rPr>
          <w:rFonts w:hint="eastAsia" w:ascii="宋体" w:hAnsi="宋体" w:cs="宋体"/>
          <w:color w:val="auto"/>
          <w:sz w:val="24"/>
          <w:szCs w:val="24"/>
          <w:highlight w:val="none"/>
        </w:rPr>
        <w:t>；</w:t>
      </w:r>
    </w:p>
    <w:p w14:paraId="57069793">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本合同专用条款约定的其他非承包人原因导致的工期延误</w:t>
      </w:r>
      <w:r>
        <w:rPr>
          <w:rFonts w:hint="eastAsia" w:ascii="宋体" w:hAnsi="宋体" w:cs="宋体"/>
          <w:color w:val="auto"/>
          <w:sz w:val="24"/>
          <w:szCs w:val="24"/>
          <w:highlight w:val="none"/>
        </w:rPr>
        <w:t>。</w:t>
      </w:r>
    </w:p>
    <w:p w14:paraId="5FF19AF7">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11.2</w:t>
      </w:r>
      <w:r>
        <w:rPr>
          <w:rFonts w:hint="eastAsia" w:ascii="宋体" w:hAnsi="宋体" w:cs="宋体"/>
          <w:color w:val="auto"/>
          <w:sz w:val="24"/>
          <w:szCs w:val="24"/>
          <w:highlight w:val="none"/>
        </w:rPr>
        <w:t>延期开工：</w:t>
      </w:r>
    </w:p>
    <w:p w14:paraId="5424DAE7">
      <w:pPr>
        <w:adjustRightInd w:val="0"/>
        <w:snapToGrid w:val="0"/>
        <w:spacing w:line="440" w:lineRule="exact"/>
        <w:ind w:right="11" w:firstLine="420" w:firstLineChars="175"/>
        <w:rPr>
          <w:rFonts w:ascii="宋体" w:hAnsi="宋体" w:cs="宋体"/>
          <w:color w:val="auto"/>
          <w:sz w:val="24"/>
          <w:szCs w:val="24"/>
          <w:highlight w:val="none"/>
          <w:u w:val="single"/>
        </w:rPr>
      </w:pPr>
      <w:r>
        <w:rPr>
          <w:rFonts w:ascii="宋体" w:hAnsi="宋体" w:cs="宋体"/>
          <w:color w:val="auto"/>
          <w:sz w:val="24"/>
          <w:szCs w:val="24"/>
          <w:highlight w:val="none"/>
        </w:rPr>
        <w:t>11.2.1</w:t>
      </w:r>
      <w:r>
        <w:rPr>
          <w:rFonts w:hint="eastAsia" w:ascii="宋体" w:hAnsi="宋体" w:cs="宋体"/>
          <w:color w:val="auto"/>
          <w:sz w:val="24"/>
          <w:szCs w:val="24"/>
          <w:highlight w:val="none"/>
          <w:u w:val="single"/>
        </w:rPr>
        <w:t>因发包人原因不能按照协议书约定的开工日期开工或暂停施工的，总监理工程师应通知承包人推迟开工日期，经监理单位、发包人确认后，工期可相应顺延，但不作费用补偿</w:t>
      </w:r>
      <w:r>
        <w:rPr>
          <w:rFonts w:hint="eastAsia" w:ascii="宋体" w:hAnsi="宋体" w:cs="宋体"/>
          <w:color w:val="auto"/>
          <w:sz w:val="24"/>
          <w:szCs w:val="24"/>
          <w:highlight w:val="none"/>
        </w:rPr>
        <w:t>。</w:t>
      </w:r>
    </w:p>
    <w:p w14:paraId="6C293182">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11.2.2</w:t>
      </w:r>
      <w:r>
        <w:rPr>
          <w:rFonts w:hint="eastAsia" w:ascii="宋体" w:hAnsi="宋体" w:cs="宋体"/>
          <w:color w:val="auto"/>
          <w:sz w:val="24"/>
          <w:szCs w:val="24"/>
          <w:highlight w:val="none"/>
          <w:u w:val="single"/>
        </w:rPr>
        <w:t>承包人未能主动及时地履行其协调、配合服务义务而造成专业承包单位无法开工，由此产生的工期延误等损失由承包人承担，并承担违约责任</w:t>
      </w:r>
      <w:r>
        <w:rPr>
          <w:rFonts w:hint="eastAsia" w:ascii="宋体" w:hAnsi="宋体" w:cs="宋体"/>
          <w:color w:val="auto"/>
          <w:sz w:val="24"/>
          <w:szCs w:val="24"/>
          <w:highlight w:val="none"/>
        </w:rPr>
        <w:t>。</w:t>
      </w:r>
    </w:p>
    <w:p w14:paraId="0269FE65">
      <w:pPr>
        <w:snapToGrid w:val="0"/>
        <w:spacing w:line="440" w:lineRule="exact"/>
        <w:ind w:firstLine="482" w:firstLineChars="200"/>
        <w:rPr>
          <w:rFonts w:ascii="宋体" w:hAnsi="宋体" w:cs="宋体"/>
          <w:b/>
          <w:color w:val="auto"/>
          <w:sz w:val="24"/>
          <w:highlight w:val="none"/>
        </w:rPr>
      </w:pPr>
      <w:r>
        <w:rPr>
          <w:rFonts w:ascii="宋体" w:hAnsi="宋体" w:cs="宋体"/>
          <w:b/>
          <w:color w:val="auto"/>
          <w:sz w:val="24"/>
          <w:highlight w:val="none"/>
        </w:rPr>
        <w:t>12、暂停施工</w:t>
      </w:r>
    </w:p>
    <w:p w14:paraId="4DE985DE">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12.1因下列原因，总监理工程师报经发包人同意，可通知承包人暂停施工：</w:t>
      </w:r>
    </w:p>
    <w:p w14:paraId="09B28A78">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工程设计发生重大变更</w:t>
      </w:r>
      <w:r>
        <w:rPr>
          <w:rFonts w:hint="eastAsia" w:ascii="宋体" w:hAnsi="宋体" w:cs="宋体"/>
          <w:color w:val="auto"/>
          <w:sz w:val="24"/>
          <w:szCs w:val="24"/>
          <w:highlight w:val="none"/>
        </w:rPr>
        <w:t>；</w:t>
      </w:r>
    </w:p>
    <w:p w14:paraId="6A0D9F5E">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不可抗力</w:t>
      </w:r>
      <w:r>
        <w:rPr>
          <w:rFonts w:hint="eastAsia" w:ascii="宋体" w:hAnsi="宋体" w:cs="宋体"/>
          <w:color w:val="auto"/>
          <w:sz w:val="24"/>
          <w:szCs w:val="24"/>
          <w:highlight w:val="none"/>
        </w:rPr>
        <w:t>；</w:t>
      </w:r>
    </w:p>
    <w:p w14:paraId="656D6633">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质量事故</w:t>
      </w:r>
      <w:r>
        <w:rPr>
          <w:rFonts w:hint="eastAsia" w:ascii="宋体" w:hAnsi="宋体" w:cs="宋体"/>
          <w:color w:val="auto"/>
          <w:sz w:val="24"/>
          <w:szCs w:val="24"/>
          <w:highlight w:val="none"/>
        </w:rPr>
        <w:t>；</w:t>
      </w:r>
    </w:p>
    <w:p w14:paraId="02D7DA32">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安全生产事故</w:t>
      </w:r>
      <w:r>
        <w:rPr>
          <w:rFonts w:hint="eastAsia" w:ascii="宋体" w:hAnsi="宋体" w:cs="宋体"/>
          <w:color w:val="auto"/>
          <w:sz w:val="24"/>
          <w:szCs w:val="24"/>
          <w:highlight w:val="none"/>
        </w:rPr>
        <w:t>；</w:t>
      </w:r>
    </w:p>
    <w:p w14:paraId="7B22D6A2">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u w:val="single"/>
        </w:rPr>
        <w:t>因承包人管理不善，可能导致现场混乱</w:t>
      </w:r>
      <w:r>
        <w:rPr>
          <w:rFonts w:hint="eastAsia" w:ascii="宋体" w:hAnsi="宋体" w:cs="宋体"/>
          <w:color w:val="auto"/>
          <w:sz w:val="24"/>
          <w:szCs w:val="24"/>
          <w:highlight w:val="none"/>
        </w:rPr>
        <w:t>；</w:t>
      </w:r>
    </w:p>
    <w:p w14:paraId="437167D0">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u w:val="single"/>
        </w:rPr>
        <w:t>承包人违规施工，经监理工程师通知改正但仍不执行</w:t>
      </w:r>
      <w:r>
        <w:rPr>
          <w:rFonts w:hint="eastAsia" w:ascii="宋体" w:hAnsi="宋体" w:cs="宋体"/>
          <w:color w:val="auto"/>
          <w:sz w:val="24"/>
          <w:szCs w:val="24"/>
          <w:highlight w:val="none"/>
        </w:rPr>
        <w:t>。</w:t>
      </w:r>
    </w:p>
    <w:p w14:paraId="6AD471DD">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承包人不得以与发包人有争议为由或者以争议未解决为由而单方面停工。否则，应按约定承担工期延误的违约责任</w:t>
      </w:r>
      <w:r>
        <w:rPr>
          <w:rFonts w:hint="eastAsia" w:ascii="宋体" w:hAnsi="宋体" w:cs="宋体"/>
          <w:color w:val="auto"/>
          <w:sz w:val="24"/>
          <w:szCs w:val="24"/>
          <w:highlight w:val="none"/>
        </w:rPr>
        <w:t>。</w:t>
      </w:r>
    </w:p>
    <w:p w14:paraId="7FFEE1A9">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因发生上述第（</w:t>
      </w:r>
      <w:r>
        <w:rPr>
          <w:rFonts w:ascii="宋体" w:hAnsi="宋体" w:cs="宋体"/>
          <w:color w:val="auto"/>
          <w:sz w:val="24"/>
          <w:szCs w:val="24"/>
          <w:highlight w:val="none"/>
          <w:u w:val="single"/>
        </w:rPr>
        <w:t>1）、（2）项原因而暂停施工</w:t>
      </w:r>
      <w:r>
        <w:rPr>
          <w:rFonts w:hint="eastAsia" w:ascii="宋体" w:hAnsi="宋体" w:cs="宋体"/>
          <w:color w:val="auto"/>
          <w:sz w:val="24"/>
          <w:szCs w:val="24"/>
          <w:highlight w:val="none"/>
          <w:u w:val="single"/>
        </w:rPr>
        <w:t>的，工期可协商调整，因发生上述第（</w:t>
      </w:r>
      <w:r>
        <w:rPr>
          <w:rFonts w:ascii="宋体" w:hAnsi="宋体" w:cs="宋体"/>
          <w:color w:val="auto"/>
          <w:sz w:val="24"/>
          <w:szCs w:val="24"/>
          <w:highlight w:val="none"/>
          <w:u w:val="single"/>
        </w:rPr>
        <w:t>3）、（4）、（5）、（6）项原因而暂停施工</w:t>
      </w:r>
      <w:r>
        <w:rPr>
          <w:rFonts w:hint="eastAsia" w:ascii="宋体" w:hAnsi="宋体" w:cs="宋体"/>
          <w:color w:val="auto"/>
          <w:sz w:val="24"/>
          <w:szCs w:val="24"/>
          <w:highlight w:val="none"/>
          <w:u w:val="single"/>
        </w:rPr>
        <w:t>的，工期不予顺延</w:t>
      </w:r>
      <w:r>
        <w:rPr>
          <w:rFonts w:ascii="宋体" w:hAnsi="宋体" w:cs="宋体"/>
          <w:color w:val="auto"/>
          <w:sz w:val="24"/>
          <w:szCs w:val="24"/>
          <w:highlight w:val="none"/>
          <w:u w:val="single"/>
        </w:rPr>
        <w:t>,承包人必须承担由此发生的费用并向发包人承担违约责任</w:t>
      </w:r>
      <w:r>
        <w:rPr>
          <w:rFonts w:hint="eastAsia" w:ascii="宋体" w:hAnsi="宋体" w:cs="宋体"/>
          <w:color w:val="auto"/>
          <w:sz w:val="24"/>
          <w:szCs w:val="24"/>
          <w:highlight w:val="none"/>
        </w:rPr>
        <w:t>。</w:t>
      </w:r>
    </w:p>
    <w:p w14:paraId="2AE36EE5">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12.2为了保证工程质量安全，凡</w:t>
      </w:r>
      <w:r>
        <w:rPr>
          <w:rFonts w:hint="eastAsia" w:ascii="宋体" w:hAnsi="宋体" w:cs="宋体"/>
          <w:color w:val="auto"/>
          <w:sz w:val="24"/>
          <w:szCs w:val="24"/>
          <w:highlight w:val="none"/>
        </w:rPr>
        <w:t>承包人出现下列情况之一（不限于此）的，总监理工程师有权下达停工令，责令承包人停工整改，由此造成的损失由承包人自行承担，工期不予顺延，如果造成工期延误的，承包人还应承担违约责任。</w:t>
      </w:r>
    </w:p>
    <w:p w14:paraId="15587DF9">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w:t>
      </w:r>
      <w:r>
        <w:rPr>
          <w:rFonts w:hint="eastAsia" w:ascii="宋体" w:hAnsi="宋体" w:cs="宋体"/>
          <w:color w:val="auto"/>
          <w:sz w:val="24"/>
          <w:szCs w:val="24"/>
          <w:highlight w:val="none"/>
          <w:u w:val="single"/>
        </w:rPr>
        <w:t>拒绝监理单位管理</w:t>
      </w:r>
      <w:r>
        <w:rPr>
          <w:rFonts w:hint="eastAsia" w:ascii="宋体" w:hAnsi="宋体" w:cs="宋体"/>
          <w:color w:val="auto"/>
          <w:sz w:val="24"/>
          <w:szCs w:val="24"/>
          <w:highlight w:val="none"/>
        </w:rPr>
        <w:t>；</w:t>
      </w:r>
    </w:p>
    <w:p w14:paraId="60FD59F7">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(2)</w:t>
      </w:r>
      <w:r>
        <w:rPr>
          <w:rFonts w:hint="eastAsia" w:ascii="宋体" w:hAnsi="宋体" w:cs="宋体"/>
          <w:color w:val="auto"/>
          <w:sz w:val="24"/>
          <w:szCs w:val="24"/>
          <w:highlight w:val="none"/>
          <w:u w:val="single"/>
        </w:rPr>
        <w:t>施工组织设计（方案）未获总监理工程师批准而进行施工</w:t>
      </w:r>
      <w:r>
        <w:rPr>
          <w:rFonts w:hint="eastAsia" w:ascii="宋体" w:hAnsi="宋体" w:cs="宋体"/>
          <w:color w:val="auto"/>
          <w:sz w:val="24"/>
          <w:szCs w:val="24"/>
          <w:highlight w:val="none"/>
        </w:rPr>
        <w:t>；</w:t>
      </w:r>
    </w:p>
    <w:p w14:paraId="0CC45829">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(3)</w:t>
      </w:r>
      <w:r>
        <w:rPr>
          <w:rFonts w:hint="eastAsia" w:ascii="宋体" w:hAnsi="宋体" w:cs="宋体"/>
          <w:color w:val="auto"/>
          <w:sz w:val="24"/>
          <w:szCs w:val="24"/>
          <w:highlight w:val="none"/>
          <w:u w:val="single"/>
        </w:rPr>
        <w:t>未经监理单位检验而进行下一道工序作业者</w:t>
      </w:r>
      <w:r>
        <w:rPr>
          <w:rFonts w:hint="eastAsia" w:ascii="宋体" w:hAnsi="宋体" w:cs="宋体"/>
          <w:color w:val="auto"/>
          <w:sz w:val="24"/>
          <w:szCs w:val="24"/>
          <w:highlight w:val="none"/>
        </w:rPr>
        <w:t>；</w:t>
      </w:r>
    </w:p>
    <w:p w14:paraId="373ACD45">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w:t>
      </w:r>
      <w:r>
        <w:rPr>
          <w:rFonts w:hint="eastAsia" w:ascii="宋体" w:hAnsi="宋体" w:cs="宋体"/>
          <w:color w:val="auto"/>
          <w:sz w:val="24"/>
          <w:szCs w:val="24"/>
          <w:highlight w:val="none"/>
          <w:u w:val="single"/>
        </w:rPr>
        <w:t>擅自采用未经监理单位及发包人认可或批准的材料的，或者使用的原材料、构配件不合格或未经检查确认的，或者擅自采用未经认可的代用材料的</w:t>
      </w:r>
      <w:r>
        <w:rPr>
          <w:rFonts w:hint="eastAsia" w:ascii="宋体" w:hAnsi="宋体" w:cs="宋体"/>
          <w:color w:val="auto"/>
          <w:sz w:val="24"/>
          <w:szCs w:val="24"/>
          <w:highlight w:val="none"/>
        </w:rPr>
        <w:t>；</w:t>
      </w:r>
    </w:p>
    <w:p w14:paraId="74670EE1">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(5)</w:t>
      </w:r>
      <w:r>
        <w:rPr>
          <w:rFonts w:hint="eastAsia" w:ascii="宋体" w:hAnsi="宋体" w:cs="宋体"/>
          <w:color w:val="auto"/>
          <w:sz w:val="24"/>
          <w:szCs w:val="24"/>
          <w:highlight w:val="none"/>
          <w:u w:val="single"/>
        </w:rPr>
        <w:t>擅自变更设计图纸的要求</w:t>
      </w:r>
      <w:r>
        <w:rPr>
          <w:rFonts w:hint="eastAsia" w:ascii="宋体" w:hAnsi="宋体" w:cs="宋体"/>
          <w:color w:val="auto"/>
          <w:sz w:val="24"/>
          <w:szCs w:val="24"/>
          <w:highlight w:val="none"/>
        </w:rPr>
        <w:t>；</w:t>
      </w:r>
    </w:p>
    <w:p w14:paraId="04A9242B">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(6)</w:t>
      </w:r>
      <w:r>
        <w:rPr>
          <w:rFonts w:hint="eastAsia" w:ascii="宋体" w:hAnsi="宋体" w:cs="宋体"/>
          <w:color w:val="auto"/>
          <w:sz w:val="24"/>
          <w:szCs w:val="24"/>
          <w:highlight w:val="none"/>
          <w:u w:val="single"/>
        </w:rPr>
        <w:t>转包工程</w:t>
      </w:r>
      <w:r>
        <w:rPr>
          <w:rFonts w:hint="eastAsia" w:ascii="宋体" w:hAnsi="宋体" w:cs="宋体"/>
          <w:color w:val="auto"/>
          <w:sz w:val="24"/>
          <w:szCs w:val="24"/>
          <w:highlight w:val="none"/>
        </w:rPr>
        <w:t>；</w:t>
      </w:r>
    </w:p>
    <w:p w14:paraId="250BC44B">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(7)</w:t>
      </w:r>
      <w:r>
        <w:rPr>
          <w:rFonts w:hint="eastAsia" w:ascii="宋体" w:hAnsi="宋体" w:cs="宋体"/>
          <w:color w:val="auto"/>
          <w:sz w:val="24"/>
          <w:szCs w:val="24"/>
          <w:highlight w:val="none"/>
          <w:u w:val="single"/>
        </w:rPr>
        <w:t>擅自让未经总监理工程师批准的专业承包单位进场作业</w:t>
      </w:r>
      <w:r>
        <w:rPr>
          <w:rFonts w:hint="eastAsia" w:ascii="宋体" w:hAnsi="宋体" w:cs="宋体"/>
          <w:color w:val="auto"/>
          <w:sz w:val="24"/>
          <w:szCs w:val="24"/>
          <w:highlight w:val="none"/>
        </w:rPr>
        <w:t>；</w:t>
      </w:r>
    </w:p>
    <w:p w14:paraId="35853C1F">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(8)</w:t>
      </w:r>
      <w:r>
        <w:rPr>
          <w:rFonts w:hint="eastAsia" w:ascii="宋体" w:hAnsi="宋体" w:cs="宋体"/>
          <w:color w:val="auto"/>
          <w:sz w:val="24"/>
          <w:szCs w:val="24"/>
          <w:highlight w:val="none"/>
          <w:u w:val="single"/>
        </w:rPr>
        <w:t>存在安全隐患，未按监理单位要求及时进行整改</w:t>
      </w:r>
      <w:r>
        <w:rPr>
          <w:rFonts w:hint="eastAsia" w:ascii="宋体" w:hAnsi="宋体" w:cs="宋体"/>
          <w:color w:val="auto"/>
          <w:sz w:val="24"/>
          <w:szCs w:val="24"/>
          <w:highlight w:val="none"/>
        </w:rPr>
        <w:t>；</w:t>
      </w:r>
    </w:p>
    <w:p w14:paraId="60EB6C13">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(9)</w:t>
      </w:r>
      <w:r>
        <w:rPr>
          <w:rFonts w:hint="eastAsia" w:ascii="宋体" w:hAnsi="宋体" w:cs="宋体"/>
          <w:color w:val="auto"/>
          <w:sz w:val="24"/>
          <w:szCs w:val="24"/>
          <w:highlight w:val="none"/>
          <w:u w:val="single"/>
        </w:rPr>
        <w:t>未按双方约定的资料上报要求上报所需资料的</w:t>
      </w:r>
      <w:r>
        <w:rPr>
          <w:rFonts w:hint="eastAsia" w:ascii="宋体" w:hAnsi="宋体" w:cs="宋体"/>
          <w:color w:val="auto"/>
          <w:sz w:val="24"/>
          <w:szCs w:val="24"/>
          <w:highlight w:val="none"/>
        </w:rPr>
        <w:t>。</w:t>
      </w:r>
    </w:p>
    <w:p w14:paraId="282791E4">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12.3因不可抗力引起工程停工，工期按</w:t>
      </w:r>
      <w:r>
        <w:rPr>
          <w:rFonts w:hint="eastAsia" w:ascii="宋体" w:hAnsi="宋体" w:cs="宋体"/>
          <w:color w:val="auto"/>
          <w:sz w:val="24"/>
          <w:szCs w:val="24"/>
          <w:highlight w:val="none"/>
          <w:u w:val="single"/>
        </w:rPr>
        <w:t>专用条款</w:t>
      </w:r>
      <w:r>
        <w:rPr>
          <w:rFonts w:ascii="宋体" w:hAnsi="宋体" w:cs="宋体"/>
          <w:color w:val="auto"/>
          <w:sz w:val="24"/>
          <w:szCs w:val="24"/>
          <w:highlight w:val="none"/>
          <w:u w:val="single"/>
        </w:rPr>
        <w:t>第12.1款</w:t>
      </w:r>
      <w:r>
        <w:rPr>
          <w:rFonts w:hint="eastAsia" w:ascii="宋体" w:hAnsi="宋体" w:cs="宋体"/>
          <w:color w:val="auto"/>
          <w:sz w:val="24"/>
          <w:szCs w:val="24"/>
          <w:highlight w:val="none"/>
        </w:rPr>
        <w:t>约定执行，费用承担按以下原则：</w:t>
      </w:r>
    </w:p>
    <w:p w14:paraId="4930C518">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因工程损害导致第三方人员伤亡和财产损失，如系在工程竣工验收合格移交给发包人使用前造成的，费用由承包人承担；如系在工程竣工验收合格移交给发包人使用后发生的，费用由发包人承担</w:t>
      </w:r>
      <w:r>
        <w:rPr>
          <w:rFonts w:hint="eastAsia" w:ascii="宋体" w:hAnsi="宋体" w:cs="宋体"/>
          <w:color w:val="auto"/>
          <w:sz w:val="24"/>
          <w:szCs w:val="24"/>
          <w:highlight w:val="none"/>
        </w:rPr>
        <w:t>。</w:t>
      </w:r>
    </w:p>
    <w:p w14:paraId="76DCB169">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运至施工场地用于施工的材料和待安装的设备的损害，属发包人供应的由发包人承担；属承包人采购的由承包人承担</w:t>
      </w:r>
      <w:r>
        <w:rPr>
          <w:rFonts w:hint="eastAsia" w:ascii="宋体" w:hAnsi="宋体" w:cs="宋体"/>
          <w:color w:val="auto"/>
          <w:sz w:val="24"/>
          <w:szCs w:val="24"/>
          <w:highlight w:val="none"/>
        </w:rPr>
        <w:t>。</w:t>
      </w:r>
    </w:p>
    <w:p w14:paraId="646234FB">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发包人承包人人员伤亡由其所在单位负责，并承担相应费用</w:t>
      </w:r>
      <w:r>
        <w:rPr>
          <w:rFonts w:hint="eastAsia" w:ascii="宋体" w:hAnsi="宋体" w:cs="宋体"/>
          <w:color w:val="auto"/>
          <w:sz w:val="24"/>
          <w:szCs w:val="24"/>
          <w:highlight w:val="none"/>
        </w:rPr>
        <w:t>。</w:t>
      </w:r>
    </w:p>
    <w:p w14:paraId="6B9A877D">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承包人机械设备损坏及停工损失由承包人承担</w:t>
      </w:r>
      <w:r>
        <w:rPr>
          <w:rFonts w:hint="eastAsia" w:ascii="宋体" w:hAnsi="宋体" w:cs="宋体"/>
          <w:color w:val="auto"/>
          <w:sz w:val="24"/>
          <w:szCs w:val="24"/>
          <w:highlight w:val="none"/>
        </w:rPr>
        <w:t>。</w:t>
      </w:r>
    </w:p>
    <w:p w14:paraId="44020944">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u w:val="single"/>
        </w:rPr>
        <w:t>停工期间，承包人应总监理工程师要求留在施工场地的必要的管理人员及保卫人员的费用由承包人承担</w:t>
      </w:r>
      <w:r>
        <w:rPr>
          <w:rFonts w:hint="eastAsia" w:ascii="宋体" w:hAnsi="宋体" w:cs="宋体"/>
          <w:color w:val="auto"/>
          <w:sz w:val="24"/>
          <w:szCs w:val="24"/>
          <w:highlight w:val="none"/>
        </w:rPr>
        <w:t>。</w:t>
      </w:r>
    </w:p>
    <w:p w14:paraId="7CB3C869">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u w:val="single"/>
        </w:rPr>
        <w:t>工程所需清理、修复费用由发包人承担</w:t>
      </w:r>
      <w:r>
        <w:rPr>
          <w:rFonts w:hint="eastAsia" w:ascii="宋体" w:hAnsi="宋体" w:cs="宋体"/>
          <w:color w:val="auto"/>
          <w:sz w:val="24"/>
          <w:szCs w:val="24"/>
          <w:highlight w:val="none"/>
        </w:rPr>
        <w:t>。</w:t>
      </w:r>
    </w:p>
    <w:p w14:paraId="779C5130">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12.4</w:t>
      </w:r>
      <w:r>
        <w:rPr>
          <w:rFonts w:hint="eastAsia" w:ascii="宋体" w:hAnsi="宋体" w:cs="宋体"/>
          <w:color w:val="auto"/>
          <w:sz w:val="24"/>
          <w:szCs w:val="24"/>
          <w:highlight w:val="none"/>
          <w:u w:val="single"/>
        </w:rPr>
        <w:t>由于承包人自身原因或施工承包管理、配合及协调不力，而导致专业承包工程停工，产生的费用由承包人承担</w:t>
      </w:r>
      <w:r>
        <w:rPr>
          <w:rFonts w:hint="eastAsia" w:ascii="宋体" w:hAnsi="宋体" w:cs="宋体"/>
          <w:color w:val="auto"/>
          <w:sz w:val="24"/>
          <w:szCs w:val="24"/>
          <w:highlight w:val="none"/>
        </w:rPr>
        <w:t>。</w:t>
      </w:r>
    </w:p>
    <w:p w14:paraId="1FE55E28">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13、工期延误</w:t>
      </w:r>
    </w:p>
    <w:p w14:paraId="5F5D1E6F">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13.2</w:t>
      </w:r>
      <w:r>
        <w:rPr>
          <w:rFonts w:hint="eastAsia" w:ascii="宋体" w:hAnsi="宋体" w:cs="宋体"/>
          <w:color w:val="auto"/>
          <w:sz w:val="24"/>
          <w:szCs w:val="24"/>
          <w:highlight w:val="none"/>
          <w:u w:val="single"/>
        </w:rPr>
        <w:t>对于非因承包人原因发生的工期延误，承包人应当在工期延误事件发生后</w:t>
      </w:r>
      <w:r>
        <w:rPr>
          <w:rFonts w:ascii="宋体" w:hAnsi="宋体" w:cs="宋体"/>
          <w:color w:val="auto"/>
          <w:sz w:val="24"/>
          <w:szCs w:val="24"/>
          <w:highlight w:val="none"/>
          <w:u w:val="single"/>
        </w:rPr>
        <w:t>7天内就延误的内容经总监理工程师向发包人提出书面报告，逾期不报告，发包人不予确认；发包人在收到经总监理工程师确认报告后15个工作日内予以答复，逾期不予答复，承包人即可视为延期要求已被确认。经确认同意延期，可顺延工期，但不作费用补偿</w:t>
      </w:r>
      <w:r>
        <w:rPr>
          <w:rFonts w:hint="eastAsia" w:ascii="宋体" w:hAnsi="宋体" w:cs="宋体"/>
          <w:color w:val="auto"/>
          <w:sz w:val="24"/>
          <w:szCs w:val="24"/>
          <w:highlight w:val="none"/>
        </w:rPr>
        <w:t>。</w:t>
      </w:r>
    </w:p>
    <w:p w14:paraId="54E24CB2">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四、质量与验收</w:t>
      </w:r>
    </w:p>
    <w:p w14:paraId="18C79EC1">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15、工程质量</w:t>
      </w:r>
    </w:p>
    <w:p w14:paraId="28BEFBDD">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15.3</w:t>
      </w:r>
      <w:r>
        <w:rPr>
          <w:rFonts w:hint="eastAsia" w:ascii="宋体" w:hAnsi="宋体" w:cs="宋体"/>
          <w:bCs/>
          <w:color w:val="auto"/>
          <w:sz w:val="24"/>
          <w:szCs w:val="24"/>
          <w:highlight w:val="none"/>
          <w:u w:val="single"/>
        </w:rPr>
        <w:t>承包人必须严格按照设计施工图和国家及行业颁发的现行有关设计、施工及验收规范的要求进行施工，确保工程质量，</w:t>
      </w:r>
      <w:r>
        <w:rPr>
          <w:rFonts w:hint="eastAsia" w:ascii="宋体" w:hAnsi="宋体" w:cs="宋体"/>
          <w:bCs/>
          <w:color w:val="auto"/>
          <w:sz w:val="24"/>
          <w:highlight w:val="none"/>
        </w:rPr>
        <w:t>工程的质量标准要求合格，且达到投标承诺的质量标准</w:t>
      </w:r>
      <w:r>
        <w:rPr>
          <w:rFonts w:hint="eastAsia" w:ascii="宋体" w:hAnsi="宋体" w:cs="宋体"/>
          <w:bCs/>
          <w:color w:val="auto"/>
          <w:sz w:val="24"/>
          <w:szCs w:val="24"/>
          <w:highlight w:val="none"/>
          <w:u w:val="single"/>
        </w:rPr>
        <w:t>。承包人对图纸中存在的问题有责任和义务提前以书面形式报告工程师及发包人，以供发包人同监理人核实并及时要求设计方修改设计图纸</w:t>
      </w:r>
      <w:r>
        <w:rPr>
          <w:rFonts w:hint="eastAsia" w:ascii="宋体" w:hAnsi="宋体" w:cs="宋体"/>
          <w:bCs/>
          <w:color w:val="auto"/>
          <w:sz w:val="24"/>
          <w:szCs w:val="24"/>
          <w:highlight w:val="none"/>
        </w:rPr>
        <w:t>。</w:t>
      </w:r>
    </w:p>
    <w:p w14:paraId="0FBBF1B9">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15.4</w:t>
      </w:r>
      <w:r>
        <w:rPr>
          <w:rFonts w:hint="eastAsia" w:ascii="宋体" w:hAnsi="宋体" w:cs="宋体"/>
          <w:bCs/>
          <w:color w:val="auto"/>
          <w:sz w:val="24"/>
          <w:szCs w:val="24"/>
          <w:highlight w:val="none"/>
          <w:u w:val="single"/>
        </w:rPr>
        <w:t>本工程项目的所有材料、设备及配件须达到现行中华人民共和国以及省、自治区、直辖市或行业的工程建设标准、规范的要求，产品应有生产许可证书、出厂合格证书，经监理工程师和发包人代表认可后方可使用</w:t>
      </w:r>
      <w:r>
        <w:rPr>
          <w:rFonts w:hint="eastAsia" w:ascii="宋体" w:hAnsi="宋体" w:cs="宋体"/>
          <w:bCs/>
          <w:color w:val="auto"/>
          <w:sz w:val="24"/>
          <w:szCs w:val="24"/>
          <w:highlight w:val="none"/>
        </w:rPr>
        <w:t>。</w:t>
      </w:r>
    </w:p>
    <w:p w14:paraId="6F6EB0CD">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15.5</w:t>
      </w:r>
      <w:r>
        <w:rPr>
          <w:rFonts w:hint="eastAsia" w:ascii="宋体" w:hAnsi="宋体" w:cs="宋体"/>
          <w:bCs/>
          <w:color w:val="auto"/>
          <w:sz w:val="24"/>
          <w:szCs w:val="24"/>
          <w:highlight w:val="none"/>
          <w:u w:val="single"/>
        </w:rPr>
        <w:t>工程质量不符合设计要求、质量不合格者，监理工程师可指令承包人停工或返工，返工费用由承包人承担，工期不予顺延</w:t>
      </w:r>
      <w:r>
        <w:rPr>
          <w:rFonts w:hint="eastAsia" w:ascii="宋体" w:hAnsi="宋体" w:cs="宋体"/>
          <w:bCs/>
          <w:color w:val="auto"/>
          <w:sz w:val="24"/>
          <w:szCs w:val="24"/>
          <w:highlight w:val="none"/>
        </w:rPr>
        <w:t>。</w:t>
      </w:r>
    </w:p>
    <w:p w14:paraId="60FF5003">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15.6</w:t>
      </w:r>
      <w:r>
        <w:rPr>
          <w:rFonts w:hint="eastAsia" w:ascii="宋体" w:hAnsi="宋体" w:cs="宋体"/>
          <w:bCs/>
          <w:color w:val="auto"/>
          <w:sz w:val="24"/>
          <w:szCs w:val="24"/>
          <w:highlight w:val="none"/>
          <w:u w:val="single"/>
        </w:rPr>
        <w:t>发生须紧急抢修事故，承包人接到通知后，应立即到达事故现场抢修；否则，发包人可以另委托单位抢修，属承包人施工质量问题造成的修复等费用全部由承包人承担</w:t>
      </w:r>
      <w:r>
        <w:rPr>
          <w:rFonts w:hint="eastAsia" w:ascii="宋体" w:hAnsi="宋体" w:cs="宋体"/>
          <w:bCs/>
          <w:color w:val="auto"/>
          <w:sz w:val="24"/>
          <w:szCs w:val="24"/>
          <w:highlight w:val="none"/>
        </w:rPr>
        <w:t>。</w:t>
      </w:r>
    </w:p>
    <w:p w14:paraId="16C8CA9D">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15.7</w:t>
      </w:r>
      <w:r>
        <w:rPr>
          <w:rFonts w:hint="eastAsia" w:ascii="宋体" w:hAnsi="宋体" w:cs="宋体"/>
          <w:bCs/>
          <w:color w:val="auto"/>
          <w:sz w:val="24"/>
          <w:szCs w:val="24"/>
          <w:highlight w:val="none"/>
          <w:u w:val="single"/>
        </w:rPr>
        <w:t>本工程按照本合同专用条款</w:t>
      </w:r>
      <w:r>
        <w:rPr>
          <w:rFonts w:ascii="宋体" w:hAnsi="宋体" w:cs="宋体"/>
          <w:bCs/>
          <w:color w:val="auto"/>
          <w:sz w:val="24"/>
          <w:szCs w:val="24"/>
          <w:highlight w:val="none"/>
          <w:u w:val="single"/>
        </w:rPr>
        <w:t>3.3的约定进行质量验收。若承包人有违反操作规程和标准或施工质量不符合规定的，发包人及监理工程师有权令其停止（或暂停）施工，由此造成的损失均由承包人负责。如在施工过程中颁发新的</w:t>
      </w:r>
      <w:r>
        <w:rPr>
          <w:rFonts w:hint="eastAsia" w:ascii="宋体" w:hAnsi="宋体" w:cs="宋体"/>
          <w:bCs/>
          <w:color w:val="auto"/>
          <w:sz w:val="24"/>
          <w:szCs w:val="24"/>
          <w:highlight w:val="none"/>
          <w:u w:val="single"/>
        </w:rPr>
        <w:t>质量标准规范版本的，是否采用新版本规定，由监理工程师与有关各方洽商决定</w:t>
      </w:r>
      <w:r>
        <w:rPr>
          <w:rFonts w:hint="eastAsia" w:ascii="宋体" w:hAnsi="宋体" w:cs="宋体"/>
          <w:bCs/>
          <w:color w:val="auto"/>
          <w:sz w:val="24"/>
          <w:szCs w:val="24"/>
          <w:highlight w:val="none"/>
        </w:rPr>
        <w:t>。</w:t>
      </w:r>
    </w:p>
    <w:p w14:paraId="1AA02090">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16、检查和返工</w:t>
      </w:r>
    </w:p>
    <w:p w14:paraId="725B3244">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16.3工程师的检查检验：</w:t>
      </w:r>
      <w:r>
        <w:rPr>
          <w:rFonts w:hint="eastAsia" w:ascii="宋体" w:hAnsi="宋体" w:cs="宋体"/>
          <w:bCs/>
          <w:color w:val="auto"/>
          <w:sz w:val="24"/>
          <w:szCs w:val="24"/>
          <w:highlight w:val="none"/>
          <w:u w:val="single"/>
        </w:rPr>
        <w:t>工程师按规范、标准、设计图纸要求和频率所进行的检查检测不应成为承包人工期顺延的理由</w:t>
      </w:r>
      <w:r>
        <w:rPr>
          <w:rFonts w:hint="eastAsia" w:ascii="宋体" w:hAnsi="宋体" w:cs="宋体"/>
          <w:bCs/>
          <w:color w:val="auto"/>
          <w:sz w:val="24"/>
          <w:szCs w:val="24"/>
          <w:highlight w:val="none"/>
        </w:rPr>
        <w:t>。</w:t>
      </w:r>
    </w:p>
    <w:p w14:paraId="541E4D6A">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17</w:t>
      </w:r>
      <w:r>
        <w:rPr>
          <w:rFonts w:hint="eastAsia" w:ascii="宋体" w:hAnsi="宋体" w:cs="宋体"/>
          <w:b/>
          <w:color w:val="auto"/>
          <w:sz w:val="24"/>
          <w:highlight w:val="none"/>
        </w:rPr>
        <w:t>、隐蔽工程和中间验收</w:t>
      </w:r>
    </w:p>
    <w:p w14:paraId="099C2AD3">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17.1</w:t>
      </w:r>
      <w:r>
        <w:rPr>
          <w:rFonts w:hint="eastAsia" w:ascii="宋体" w:hAnsi="宋体" w:cs="宋体"/>
          <w:color w:val="auto"/>
          <w:sz w:val="24"/>
          <w:szCs w:val="24"/>
          <w:highlight w:val="none"/>
        </w:rPr>
        <w:t>双方约定中间验收部位：</w:t>
      </w:r>
      <w:r>
        <w:rPr>
          <w:rFonts w:hint="eastAsia" w:ascii="宋体" w:hAnsi="宋体" w:cs="宋体"/>
          <w:color w:val="auto"/>
          <w:sz w:val="24"/>
          <w:szCs w:val="24"/>
          <w:highlight w:val="none"/>
          <w:u w:val="single"/>
        </w:rPr>
        <w:t>按相应工程施工及验收规范要求执行</w:t>
      </w:r>
      <w:r>
        <w:rPr>
          <w:rFonts w:hint="eastAsia" w:ascii="宋体" w:hAnsi="宋体" w:cs="宋体"/>
          <w:color w:val="auto"/>
          <w:sz w:val="24"/>
          <w:szCs w:val="24"/>
          <w:highlight w:val="none"/>
        </w:rPr>
        <w:t>。</w:t>
      </w:r>
    </w:p>
    <w:p w14:paraId="019EDDD6">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19</w:t>
      </w:r>
      <w:r>
        <w:rPr>
          <w:rFonts w:hint="eastAsia" w:ascii="宋体" w:hAnsi="宋体" w:cs="宋体"/>
          <w:b/>
          <w:color w:val="auto"/>
          <w:sz w:val="24"/>
          <w:highlight w:val="none"/>
        </w:rPr>
        <w:t>、工程试车</w:t>
      </w:r>
    </w:p>
    <w:p w14:paraId="7175B902">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19.5</w:t>
      </w:r>
      <w:r>
        <w:rPr>
          <w:rFonts w:hint="eastAsia" w:ascii="宋体" w:hAnsi="宋体" w:cs="宋体"/>
          <w:color w:val="auto"/>
          <w:sz w:val="24"/>
          <w:szCs w:val="24"/>
          <w:highlight w:val="none"/>
        </w:rPr>
        <w:t>试车费用的承担：</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643DFC2D">
      <w:pPr>
        <w:snapToGrid w:val="0"/>
        <w:spacing w:line="440" w:lineRule="exact"/>
        <w:ind w:firstLine="397"/>
        <w:rPr>
          <w:rFonts w:ascii="宋体" w:hAnsi="宋体" w:cs="宋体"/>
          <w:color w:val="auto"/>
          <w:sz w:val="24"/>
          <w:highlight w:val="none"/>
        </w:rPr>
      </w:pPr>
      <w:r>
        <w:rPr>
          <w:rFonts w:hint="eastAsia" w:ascii="宋体" w:hAnsi="宋体" w:cs="宋体"/>
          <w:b/>
          <w:color w:val="auto"/>
          <w:sz w:val="24"/>
          <w:highlight w:val="none"/>
        </w:rPr>
        <w:t>五、安全施工</w:t>
      </w:r>
    </w:p>
    <w:p w14:paraId="63751B95">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20、安全施工与检查</w:t>
      </w:r>
    </w:p>
    <w:p w14:paraId="1BE8523B">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20.3</w:t>
      </w:r>
      <w:r>
        <w:rPr>
          <w:rFonts w:hint="eastAsia" w:ascii="宋体" w:hAnsi="宋体" w:cs="宋体"/>
          <w:color w:val="auto"/>
          <w:sz w:val="24"/>
          <w:szCs w:val="24"/>
          <w:highlight w:val="none"/>
          <w:u w:val="single"/>
        </w:rPr>
        <w:t>承包人应建立安全责任制，明确各部门安全工作的岗位责任人，建立健全正常运转的各种安全工作保证体系和规章制度，将安全生产目标分解落实到实处</w:t>
      </w:r>
      <w:r>
        <w:rPr>
          <w:rFonts w:hint="eastAsia" w:ascii="宋体" w:hAnsi="宋体" w:cs="宋体"/>
          <w:color w:val="auto"/>
          <w:sz w:val="24"/>
          <w:szCs w:val="24"/>
          <w:highlight w:val="none"/>
        </w:rPr>
        <w:t>。</w:t>
      </w:r>
    </w:p>
    <w:p w14:paraId="2336EDB8">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20.4</w:t>
      </w:r>
      <w:r>
        <w:rPr>
          <w:rFonts w:hint="eastAsia" w:ascii="宋体" w:hAnsi="宋体" w:cs="宋体"/>
          <w:color w:val="auto"/>
          <w:sz w:val="24"/>
          <w:szCs w:val="24"/>
          <w:highlight w:val="none"/>
          <w:u w:val="single"/>
        </w:rPr>
        <w:t>承包人按规定数量配置安全员</w:t>
      </w:r>
      <w:r>
        <w:rPr>
          <w:rFonts w:hint="eastAsia" w:ascii="宋体" w:hAnsi="宋体" w:cs="宋体"/>
          <w:color w:val="auto"/>
          <w:sz w:val="24"/>
          <w:szCs w:val="24"/>
          <w:highlight w:val="none"/>
        </w:rPr>
        <w:t>。</w:t>
      </w:r>
    </w:p>
    <w:p w14:paraId="216B5F9C">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20.5</w:t>
      </w:r>
      <w:r>
        <w:rPr>
          <w:rFonts w:hint="eastAsia" w:ascii="宋体" w:hAnsi="宋体" w:cs="宋体"/>
          <w:color w:val="auto"/>
          <w:sz w:val="24"/>
          <w:szCs w:val="24"/>
          <w:highlight w:val="none"/>
          <w:u w:val="single"/>
        </w:rPr>
        <w:t>承包人在开工前须向质量安全监督机构提交备案的书面资料</w:t>
      </w:r>
      <w:r>
        <w:rPr>
          <w:rFonts w:hint="eastAsia" w:ascii="宋体" w:hAnsi="宋体" w:cs="宋体"/>
          <w:color w:val="auto"/>
          <w:sz w:val="24"/>
          <w:szCs w:val="24"/>
          <w:highlight w:val="none"/>
        </w:rPr>
        <w:t>。</w:t>
      </w:r>
    </w:p>
    <w:p w14:paraId="15995AD5">
      <w:pPr>
        <w:snapToGrid w:val="0"/>
        <w:spacing w:line="440" w:lineRule="exact"/>
        <w:ind w:firstLine="397"/>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szCs w:val="24"/>
          <w:highlight w:val="none"/>
          <w:u w:val="none"/>
          <w:lang w:val="en-US" w:eastAsia="zh-CN"/>
        </w:rPr>
        <w:t>20.6</w:t>
      </w:r>
      <w:r>
        <w:rPr>
          <w:rFonts w:hint="eastAsia" w:ascii="宋体" w:hAnsi="宋体" w:eastAsia="宋体" w:cs="宋体"/>
          <w:color w:val="auto"/>
          <w:sz w:val="24"/>
          <w:highlight w:val="none"/>
          <w:u w:val="single"/>
          <w:lang w:val="en-US" w:eastAsia="zh-CN"/>
        </w:rPr>
        <w:t>承包人在编制施工组织设计时，应当根据工程的特点编制相应的安全技术措施。对危险性较大的分部分项工程和达到一定规模的危险性较大的分部分项工程应当编制专项施工方案，并附具安全验算结果，经施工单位技术负责人签字以及总监理工程师核签后实施，由专职安全生产管理人员进行现场监督。对于超过一定规模的危大工程，施工单位应当组织召开专家论证会对专项施工方案进行论证。危险性较大的分部分项工程和达到一定规模的危险性较大的分部分项工程范围按照《住房和城乡建设部办公厅关于实施&lt;危险性较大的分部分项工程安全管理规定&gt;有关问题的通知》（建办质〔2018〕31号）执行。</w:t>
      </w:r>
    </w:p>
    <w:p w14:paraId="66561BAB">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20.7</w:t>
      </w:r>
      <w:r>
        <w:rPr>
          <w:rFonts w:hint="eastAsia" w:ascii="宋体" w:hAnsi="宋体" w:cs="宋体"/>
          <w:color w:val="auto"/>
          <w:sz w:val="24"/>
          <w:szCs w:val="24"/>
          <w:highlight w:val="none"/>
          <w:u w:val="single"/>
        </w:rPr>
        <w:t>承包人按有关安全和防护的规定组织施工生产，不得使用不合标准的防护器材、机具和材料</w:t>
      </w:r>
      <w:r>
        <w:rPr>
          <w:rFonts w:hint="eastAsia" w:ascii="宋体" w:hAnsi="宋体" w:cs="宋体"/>
          <w:color w:val="auto"/>
          <w:sz w:val="24"/>
          <w:szCs w:val="24"/>
          <w:highlight w:val="none"/>
        </w:rPr>
        <w:t>。</w:t>
      </w:r>
    </w:p>
    <w:p w14:paraId="345AFC13">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20.8</w:t>
      </w:r>
      <w:r>
        <w:rPr>
          <w:rFonts w:hint="eastAsia" w:ascii="宋体" w:hAnsi="宋体" w:cs="宋体"/>
          <w:color w:val="auto"/>
          <w:sz w:val="24"/>
          <w:szCs w:val="24"/>
          <w:highlight w:val="none"/>
          <w:u w:val="single"/>
        </w:rPr>
        <w:t>在工程实施期间，施工场地一经移交给承包人，承包人即对自身施工场地负有全过程、全面的管理责任，必须对自身施工场地范围内的治安秩序、安全保卫、环境卫生以及周围房屋、市政设施等负全责，对自身施工场地范围内的交通道路、用水、用电、场地内的协调进行的管理和协调。承包人需对其施工场地布置、人员的管理、交通组织制订详细的方案，对施工时段作出合理安排，必须采用全封闭施工方案，确保不对周边环境、道路、行人和相邻施工现场造成不利影响，不得干扰周围居民的正常生活，不得影响学生的上课及正常的活动</w:t>
      </w:r>
      <w:r>
        <w:rPr>
          <w:rFonts w:hint="eastAsia" w:ascii="宋体" w:hAnsi="宋体" w:cs="宋体"/>
          <w:color w:val="auto"/>
          <w:sz w:val="24"/>
          <w:szCs w:val="24"/>
          <w:highlight w:val="none"/>
        </w:rPr>
        <w:t>。</w:t>
      </w:r>
    </w:p>
    <w:p w14:paraId="413E158D">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21、安全防护</w:t>
      </w:r>
    </w:p>
    <w:p w14:paraId="6C1395A1">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21.3</w:t>
      </w:r>
      <w:r>
        <w:rPr>
          <w:rFonts w:hint="eastAsia" w:ascii="宋体" w:hAnsi="宋体" w:cs="宋体"/>
          <w:color w:val="auto"/>
          <w:sz w:val="24"/>
          <w:szCs w:val="24"/>
          <w:highlight w:val="none"/>
          <w:u w:val="single"/>
        </w:rPr>
        <w:t>承包人应在施工现场采取维护安全、防范危险、预防火灾等措施，在特殊作业环境应对作业人员采取劳动保护措施</w:t>
      </w:r>
      <w:r>
        <w:rPr>
          <w:rFonts w:hint="eastAsia" w:ascii="宋体" w:hAnsi="宋体" w:cs="宋体"/>
          <w:color w:val="auto"/>
          <w:sz w:val="24"/>
          <w:szCs w:val="24"/>
          <w:highlight w:val="none"/>
        </w:rPr>
        <w:t>。</w:t>
      </w:r>
    </w:p>
    <w:p w14:paraId="31D515DC">
      <w:pPr>
        <w:snapToGrid w:val="0"/>
        <w:spacing w:line="440" w:lineRule="exact"/>
        <w:jc w:val="left"/>
        <w:rPr>
          <w:rFonts w:ascii="宋体" w:hAnsi="宋体" w:cs="宋体"/>
          <w:color w:val="auto"/>
          <w:sz w:val="24"/>
          <w:highlight w:val="none"/>
        </w:rPr>
      </w:pPr>
      <w:r>
        <w:rPr>
          <w:rFonts w:ascii="宋体" w:hAnsi="宋体" w:cs="宋体"/>
          <w:color w:val="auto"/>
          <w:sz w:val="24"/>
          <w:szCs w:val="24"/>
          <w:highlight w:val="none"/>
        </w:rPr>
        <w:t xml:space="preserve">    </w:t>
      </w:r>
      <w:r>
        <w:rPr>
          <w:rFonts w:ascii="宋体" w:hAnsi="宋体" w:cs="宋体"/>
          <w:color w:val="auto"/>
          <w:sz w:val="24"/>
          <w:szCs w:val="24"/>
          <w:highlight w:val="none"/>
          <w:u w:val="none"/>
        </w:rPr>
        <w:t>21.4</w:t>
      </w:r>
      <w:r>
        <w:rPr>
          <w:rFonts w:hint="eastAsia" w:ascii="宋体" w:hAnsi="宋体" w:cs="宋体"/>
          <w:color w:val="auto"/>
          <w:sz w:val="24"/>
          <w:highlight w:val="none"/>
          <w:u w:val="none"/>
        </w:rPr>
        <w:t>承包人应加强周边学校、居民住宅的环境保护，制定绿色施工安全防护措施（包括防尘、防噪音、施工围蔽等），施工现场严格按照《广州市建设工程文明施工管理规定》（广州市人民政府令第158号）、《广州市建设工程现场文明施工管理办法》（</w:t>
      </w:r>
      <w:r>
        <w:rPr>
          <w:rFonts w:hint="eastAsia" w:ascii="宋体" w:hAnsi="宋体" w:cs="宋体"/>
          <w:bCs/>
          <w:smallCaps/>
          <w:color w:val="auto"/>
          <w:sz w:val="24"/>
          <w:highlight w:val="none"/>
          <w:u w:val="none"/>
        </w:rPr>
        <w:t>穗建质</w:t>
      </w:r>
      <w:r>
        <w:rPr>
          <w:rFonts w:hint="eastAsia" w:ascii="宋体" w:hAnsi="宋体" w:cs="宋体"/>
          <w:color w:val="auto"/>
          <w:sz w:val="24"/>
          <w:highlight w:val="none"/>
          <w:u w:val="none"/>
        </w:rPr>
        <w:t>〔2008〕</w:t>
      </w:r>
      <w:r>
        <w:rPr>
          <w:rFonts w:hint="eastAsia" w:ascii="宋体" w:hAnsi="宋体" w:cs="宋体"/>
          <w:bCs/>
          <w:smallCaps/>
          <w:color w:val="auto"/>
          <w:sz w:val="24"/>
          <w:highlight w:val="none"/>
          <w:u w:val="none"/>
        </w:rPr>
        <w:t>937号）</w:t>
      </w:r>
      <w:r>
        <w:rPr>
          <w:rFonts w:hint="eastAsia" w:ascii="宋体" w:hAnsi="宋体" w:cs="宋体"/>
          <w:color w:val="auto"/>
          <w:sz w:val="24"/>
          <w:highlight w:val="none"/>
          <w:u w:val="none"/>
        </w:rPr>
        <w:t>、《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2018〕1008号）、《广州市建设工程绿色施工围蔽指导图集（V2.0版）》(穗建质〔2020〕1号）、</w:t>
      </w:r>
      <w:r>
        <w:rPr>
          <w:rFonts w:hint="eastAsia" w:ascii="宋体" w:hAnsi="宋体"/>
          <w:bCs/>
          <w:snapToGrid w:val="0"/>
          <w:color w:val="auto"/>
          <w:kern w:val="0"/>
          <w:sz w:val="24"/>
          <w:highlight w:val="none"/>
          <w:u w:val="none"/>
        </w:rPr>
        <w:t>《危险性较大的分部分项工程安全管理规定》(中华人民共和国住房和城乡建设部令第</w:t>
      </w:r>
      <w:r>
        <w:rPr>
          <w:rFonts w:hint="eastAsia" w:ascii="宋体" w:hAnsi="宋体"/>
          <w:b/>
          <w:bCs w:val="0"/>
          <w:snapToGrid w:val="0"/>
          <w:color w:val="auto"/>
          <w:kern w:val="0"/>
          <w:sz w:val="24"/>
          <w:highlight w:val="none"/>
          <w:u w:val="none"/>
          <w:lang w:val="en-US" w:eastAsia="zh-CN"/>
        </w:rPr>
        <w:t>4</w:t>
      </w:r>
      <w:r>
        <w:rPr>
          <w:rFonts w:hint="eastAsia" w:ascii="宋体" w:hAnsi="宋体"/>
          <w:b/>
          <w:bCs w:val="0"/>
          <w:snapToGrid w:val="0"/>
          <w:color w:val="auto"/>
          <w:kern w:val="0"/>
          <w:sz w:val="24"/>
          <w:highlight w:val="none"/>
          <w:u w:val="none"/>
        </w:rPr>
        <w:t>7号</w:t>
      </w:r>
      <w:r>
        <w:rPr>
          <w:rFonts w:hint="eastAsia" w:ascii="宋体" w:hAnsi="宋体"/>
          <w:bCs/>
          <w:snapToGrid w:val="0"/>
          <w:color w:val="auto"/>
          <w:kern w:val="0"/>
          <w:sz w:val="24"/>
          <w:highlight w:val="none"/>
          <w:u w:val="none"/>
        </w:rPr>
        <w:t>)</w:t>
      </w:r>
      <w:r>
        <w:rPr>
          <w:rFonts w:hint="eastAsia" w:ascii="宋体" w:hAnsi="宋体"/>
          <w:bCs/>
          <w:snapToGrid w:val="0"/>
          <w:color w:val="auto"/>
          <w:kern w:val="0"/>
          <w:sz w:val="24"/>
          <w:highlight w:val="none"/>
          <w:u w:val="none"/>
          <w:lang w:eastAsia="zh-CN"/>
        </w:rPr>
        <w:t>、</w:t>
      </w:r>
      <w:r>
        <w:rPr>
          <w:rFonts w:hint="eastAsia" w:ascii="宋体" w:hAnsi="宋体" w:cs="宋体"/>
          <w:color w:val="auto"/>
          <w:sz w:val="24"/>
          <w:highlight w:val="none"/>
          <w:u w:val="none"/>
        </w:rPr>
        <w:t>《关于进一步落实我区市政建设项目施工围蔽提升工作的通知》（穗埔建[2019]123号）及</w:t>
      </w:r>
      <w:r>
        <w:rPr>
          <w:rFonts w:hint="eastAsia" w:ascii="宋体" w:hAnsi="宋体" w:cs="宋体"/>
          <w:color w:val="auto"/>
          <w:sz w:val="24"/>
          <w:szCs w:val="24"/>
          <w:highlight w:val="none"/>
          <w:u w:val="none"/>
        </w:rPr>
        <w:t>《黄埔区住房和城乡建设局</w:t>
      </w:r>
      <w:r>
        <w:rPr>
          <w:rFonts w:ascii="宋体" w:hAnsi="宋体" w:cs="宋体"/>
          <w:color w:val="auto"/>
          <w:sz w:val="24"/>
          <w:szCs w:val="24"/>
          <w:highlight w:val="none"/>
          <w:u w:val="none"/>
        </w:rPr>
        <w:t xml:space="preserve"> </w:t>
      </w:r>
      <w:r>
        <w:rPr>
          <w:rFonts w:hint="eastAsia" w:ascii="宋体" w:hAnsi="宋体" w:cs="宋体"/>
          <w:color w:val="auto"/>
          <w:sz w:val="24"/>
          <w:szCs w:val="24"/>
          <w:highlight w:val="none"/>
          <w:u w:val="none"/>
        </w:rPr>
        <w:t>广州开发区建设和交通局关于进一步规范全区建设工程施工围蔽标准的通知》（穗埔建﹝</w:t>
      </w:r>
      <w:r>
        <w:rPr>
          <w:rFonts w:ascii="宋体" w:hAnsi="宋体" w:cs="宋体"/>
          <w:color w:val="auto"/>
          <w:sz w:val="24"/>
          <w:szCs w:val="24"/>
          <w:highlight w:val="none"/>
          <w:u w:val="none"/>
        </w:rPr>
        <w:t>2020﹞183号）实施。</w:t>
      </w:r>
      <w:r>
        <w:rPr>
          <w:rFonts w:ascii="宋体" w:hAnsi="宋体" w:cs="宋体"/>
          <w:color w:val="auto"/>
          <w:sz w:val="24"/>
          <w:highlight w:val="none"/>
          <w:u w:val="none"/>
        </w:rPr>
        <w:t>以上文件要求不一致的，以后发布文件为准，若相关部门发布有关施工围蔽新文件规定的，按新规定执行。</w:t>
      </w:r>
      <w:r>
        <w:rPr>
          <w:rFonts w:hint="eastAsia" w:ascii="宋体" w:hAnsi="宋体" w:cs="宋体"/>
          <w:color w:val="auto"/>
          <w:sz w:val="24"/>
          <w:highlight w:val="none"/>
          <w:u w:val="none"/>
        </w:rPr>
        <w:t>如承包人未及时按要求做好围蔽、落实工地扬尘防治等绿色施工安全防护措施，业主可另行委托单位实施，业主在工程款中扣减相应措施费用。承包人应当在项目施工前编制扬尘污染防治专项方案和扬尘污染防治费用使用计划，明确扬尘控制目标、防治部位、控制措施，并将扬尘污染防治费用专项使用。</w:t>
      </w:r>
    </w:p>
    <w:p w14:paraId="453A086A">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21.5</w:t>
      </w:r>
      <w:r>
        <w:rPr>
          <w:rFonts w:hint="eastAsia" w:ascii="宋体" w:hAnsi="宋体" w:cs="宋体"/>
          <w:color w:val="auto"/>
          <w:sz w:val="24"/>
          <w:szCs w:val="24"/>
          <w:highlight w:val="none"/>
          <w:u w:val="single"/>
        </w:rPr>
        <w:t>承包人应按规定对工程施工人员进行安全教育和管理</w:t>
      </w:r>
      <w:r>
        <w:rPr>
          <w:rFonts w:hint="eastAsia" w:ascii="宋体" w:hAnsi="宋体" w:cs="宋体"/>
          <w:color w:val="auto"/>
          <w:sz w:val="24"/>
          <w:szCs w:val="24"/>
          <w:highlight w:val="none"/>
        </w:rPr>
        <w:t>。</w:t>
      </w:r>
    </w:p>
    <w:p w14:paraId="5DA9C3DD">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21.6</w:t>
      </w:r>
      <w:r>
        <w:rPr>
          <w:rFonts w:hint="eastAsia" w:ascii="宋体" w:hAnsi="宋体" w:cs="宋体"/>
          <w:color w:val="auto"/>
          <w:sz w:val="24"/>
          <w:szCs w:val="24"/>
          <w:highlight w:val="none"/>
          <w:u w:val="single"/>
        </w:rPr>
        <w:t>承包人应书面记录专项安全施工组织设计方案审查、安全检查、安全技术交底、安全隐患整改、安全教育等重要安全管理活动</w:t>
      </w:r>
      <w:r>
        <w:rPr>
          <w:rFonts w:hint="eastAsia" w:ascii="宋体" w:hAnsi="宋体" w:cs="宋体"/>
          <w:color w:val="auto"/>
          <w:sz w:val="24"/>
          <w:szCs w:val="24"/>
          <w:highlight w:val="none"/>
        </w:rPr>
        <w:t>。</w:t>
      </w:r>
    </w:p>
    <w:p w14:paraId="107FA9AD">
      <w:pPr>
        <w:spacing w:line="440" w:lineRule="exact"/>
        <w:ind w:firstLine="360" w:firstLineChars="150"/>
        <w:rPr>
          <w:rFonts w:ascii="宋体" w:hAnsi="宋体" w:cs="宋体"/>
          <w:color w:val="auto"/>
          <w:sz w:val="24"/>
          <w:szCs w:val="24"/>
          <w:highlight w:val="none"/>
          <w:u w:val="single"/>
        </w:rPr>
      </w:pPr>
      <w:r>
        <w:rPr>
          <w:rFonts w:ascii="宋体" w:hAnsi="宋体" w:cs="宋体"/>
          <w:color w:val="auto"/>
          <w:sz w:val="24"/>
          <w:szCs w:val="24"/>
          <w:highlight w:val="none"/>
          <w:u w:val="single"/>
        </w:rPr>
        <w:t>21.7承包人用于本项目的非标起重机械设备须严格执行</w:t>
      </w:r>
      <w:r>
        <w:rPr>
          <w:rFonts w:hint="eastAsia" w:ascii="宋体" w:hAnsi="宋体" w:cs="宋体"/>
          <w:color w:val="auto"/>
          <w:sz w:val="24"/>
          <w:szCs w:val="24"/>
          <w:highlight w:val="none"/>
          <w:u w:val="single"/>
        </w:rPr>
        <w:t>《关于印发</w:t>
      </w:r>
      <w:r>
        <w:rPr>
          <w:rFonts w:ascii="宋体" w:hAnsi="宋体" w:cs="宋体"/>
          <w:color w:val="auto"/>
          <w:sz w:val="24"/>
          <w:szCs w:val="24"/>
          <w:highlight w:val="none"/>
          <w:u w:val="single"/>
        </w:rPr>
        <w:t>&lt;</w:t>
      </w:r>
      <w:r>
        <w:rPr>
          <w:rFonts w:hint="eastAsia" w:ascii="宋体" w:hAnsi="宋体" w:cs="宋体"/>
          <w:color w:val="auto"/>
          <w:sz w:val="24"/>
          <w:szCs w:val="24"/>
          <w:highlight w:val="none"/>
          <w:u w:val="single"/>
        </w:rPr>
        <w:t>广州市非标建筑起重机械管理办法</w:t>
      </w:r>
      <w:r>
        <w:rPr>
          <w:rFonts w:ascii="宋体" w:hAnsi="宋体" w:cs="宋体"/>
          <w:color w:val="auto"/>
          <w:sz w:val="24"/>
          <w:szCs w:val="24"/>
          <w:highlight w:val="none"/>
          <w:u w:val="single"/>
        </w:rPr>
        <w:t>&gt;</w:t>
      </w:r>
      <w:r>
        <w:rPr>
          <w:rFonts w:hint="eastAsia" w:ascii="宋体" w:hAnsi="宋体" w:cs="宋体"/>
          <w:color w:val="auto"/>
          <w:sz w:val="24"/>
          <w:szCs w:val="24"/>
          <w:highlight w:val="none"/>
          <w:u w:val="single"/>
        </w:rPr>
        <w:t>的通知》</w:t>
      </w:r>
      <w:r>
        <w:rPr>
          <w:rFonts w:ascii="宋体" w:hAnsi="宋体" w:cs="宋体"/>
          <w:color w:val="auto"/>
          <w:sz w:val="24"/>
          <w:szCs w:val="24"/>
          <w:highlight w:val="none"/>
          <w:u w:val="single"/>
        </w:rPr>
        <w:t>(穗建质[2010]999号)</w:t>
      </w:r>
      <w:r>
        <w:rPr>
          <w:rFonts w:hint="eastAsia" w:ascii="宋体" w:hAnsi="宋体" w:cs="宋体"/>
          <w:color w:val="auto"/>
          <w:sz w:val="24"/>
          <w:szCs w:val="24"/>
          <w:highlight w:val="none"/>
          <w:u w:val="single"/>
        </w:rPr>
        <w:t>的相关规定，非标起重机械设备是指没有国家或行业制造标准的各类起重机械设备，如非标架桥设备、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竖井提升设备、非标龙门吊、贝雷架式或扒杆式起重装置等。</w:t>
      </w:r>
    </w:p>
    <w:p w14:paraId="1A877416">
      <w:pPr>
        <w:spacing w:line="440" w:lineRule="exact"/>
        <w:ind w:firstLine="360" w:firstLineChars="150"/>
        <w:rPr>
          <w:rFonts w:ascii="宋体" w:hAnsi="宋体" w:cs="宋体"/>
          <w:color w:val="auto"/>
          <w:sz w:val="24"/>
          <w:szCs w:val="24"/>
          <w:highlight w:val="none"/>
          <w:u w:val="single"/>
        </w:rPr>
      </w:pPr>
      <w:r>
        <w:rPr>
          <w:rFonts w:ascii="宋体" w:hAnsi="宋体" w:cs="宋体"/>
          <w:color w:val="auto"/>
          <w:sz w:val="24"/>
          <w:szCs w:val="24"/>
          <w:highlight w:val="none"/>
          <w:u w:val="single"/>
        </w:rPr>
        <w:t>21.8承包人用于本项目的起重设备须严格执行《关于建筑起重机械设备安全监督管理的通知》【穗建安监字[2006]24号】、《关于加强建设工地塔式起重机安全管理的若干规定》【穗建安监字[2006]5号】、《关于加强塔式起重机等垂直运输设备及附着升降脚手架施工安全监督管理的通知》</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穗建筑[2003]84号</w:t>
      </w:r>
      <w:r>
        <w:rPr>
          <w:rFonts w:hint="eastAsia" w:ascii="宋体" w:hAnsi="宋体" w:cs="宋体"/>
          <w:color w:val="auto"/>
          <w:sz w:val="24"/>
          <w:szCs w:val="24"/>
          <w:highlight w:val="none"/>
          <w:u w:val="single"/>
        </w:rPr>
        <w:t>】等相关规定。</w:t>
      </w:r>
    </w:p>
    <w:p w14:paraId="062BB9F0">
      <w:pPr>
        <w:spacing w:line="440" w:lineRule="exact"/>
        <w:ind w:firstLine="360" w:firstLineChars="150"/>
        <w:rPr>
          <w:rFonts w:ascii="宋体" w:hAnsi="宋体" w:cs="宋体"/>
          <w:color w:val="auto"/>
          <w:sz w:val="24"/>
          <w:szCs w:val="24"/>
          <w:highlight w:val="none"/>
          <w:u w:val="single"/>
        </w:rPr>
      </w:pPr>
      <w:r>
        <w:rPr>
          <w:rFonts w:ascii="宋体" w:hAnsi="宋体" w:cs="宋体"/>
          <w:color w:val="auto"/>
          <w:sz w:val="24"/>
          <w:szCs w:val="24"/>
          <w:highlight w:val="none"/>
          <w:u w:val="single"/>
        </w:rPr>
        <w:t>21.9承包人在工程实施过程中，按照国家、省、市的相关规定制定相关的专项安全施工方案（如高支模、基坑支护、沉井等），组织专家评审通过后，报监理人、发包人审批后方可开展专项工程的施工。</w:t>
      </w:r>
    </w:p>
    <w:p w14:paraId="10E962FD">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21.10根据《广州市城乡建设委员会关于印发广州市建设工程施工机械设备环保管理整治联合行动工作方案的函》（穗建质函[2014]2763号）要求，承包人应按上述文件规定执行，确保所有在用施工机械设备整洁、安全、有效，防止尾气污染的超标排放。所有施工机械必须具有出厂合格证明文件或进口设备检测证明文件，机械设备必须使用广州市推广使用的车用燃油。承包人应对正使用的机械设备定期维护保养并采取有效措施减少污染排放。承包人未按上述要求执行的，视为未按约定投入机械设备，按35.2.6</w:t>
      </w:r>
      <w:r>
        <w:rPr>
          <w:rFonts w:hint="eastAsia" w:ascii="宋体" w:hAnsi="宋体" w:cs="宋体"/>
          <w:color w:val="auto"/>
          <w:sz w:val="24"/>
          <w:szCs w:val="24"/>
          <w:highlight w:val="none"/>
        </w:rPr>
        <w:t>款（</w:t>
      </w:r>
      <w:r>
        <w:rPr>
          <w:rFonts w:ascii="宋体" w:hAnsi="宋体" w:cs="宋体"/>
          <w:color w:val="auto"/>
          <w:sz w:val="24"/>
          <w:szCs w:val="24"/>
          <w:highlight w:val="none"/>
        </w:rPr>
        <w:t>2）项承担违约责任。</w:t>
      </w:r>
    </w:p>
    <w:p w14:paraId="5354FEE7">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21.11承包人在施工期间要确保工程外场地清洁及道路畅通，如须使用他方道路，则还必须负责养护、保洁责任，否则责任自负。施工和警示标志明显，因施工造成人身损害和财产损失的，由承包人承担责任。</w:t>
      </w:r>
    </w:p>
    <w:p w14:paraId="74F7B84C">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21.12承包人必须考虑安全、环保等因素在局部施工范围进行施工，现场围蔽不符合国家有关安全措施及技术要求的，不得开展施工作业，由此造成的工期延长，由承包人自己负责，当作延误工期处理。</w:t>
      </w:r>
    </w:p>
    <w:p w14:paraId="6EA7E124">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21.13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14:paraId="79DE5444">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21.14承包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计入措施项目费中，结算时按发包人批准的实施方案，按合同约定结算。如果承包人不及时按要求设置，发包人可以另行委托实施。发包人按实际发生的费用在工程款中扣除，承包人不得有任何异议。</w:t>
      </w:r>
    </w:p>
    <w:p w14:paraId="2C30F72F">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22、事故处理</w:t>
      </w:r>
    </w:p>
    <w:p w14:paraId="05CE433C">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w:t>
      </w:r>
      <w:r>
        <w:rPr>
          <w:rFonts w:hint="eastAsia" w:ascii="宋体" w:hAnsi="宋体" w:cs="宋体"/>
          <w:color w:val="auto"/>
          <w:sz w:val="24"/>
          <w:szCs w:val="24"/>
          <w:highlight w:val="none"/>
        </w:rPr>
        <w:t>如发生安全事故，除按法定程序办理有关事宜外，还必须按以下程序进行处理：</w:t>
      </w:r>
    </w:p>
    <w:p w14:paraId="2F7A5618">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22.3.1</w:t>
      </w:r>
      <w:r>
        <w:rPr>
          <w:rFonts w:hint="eastAsia" w:ascii="宋体" w:hAnsi="宋体" w:cs="宋体"/>
          <w:color w:val="auto"/>
          <w:sz w:val="24"/>
          <w:szCs w:val="24"/>
          <w:highlight w:val="none"/>
          <w:u w:val="single"/>
        </w:rPr>
        <w:t>报告安全事故：安全事故发生后，承包人应在</w:t>
      </w:r>
      <w:r>
        <w:rPr>
          <w:rFonts w:ascii="宋体" w:hAnsi="宋体" w:cs="宋体"/>
          <w:color w:val="auto"/>
          <w:sz w:val="24"/>
          <w:szCs w:val="24"/>
          <w:highlight w:val="none"/>
          <w:u w:val="single"/>
        </w:rPr>
        <w:t>1小时内用最快的信息传递手段，将发生事故的时间、地点、伤亡人数、事故原因等情况，报工程师和发包人</w:t>
      </w:r>
      <w:r>
        <w:rPr>
          <w:rFonts w:hint="eastAsia" w:ascii="宋体" w:hAnsi="宋体" w:cs="宋体"/>
          <w:color w:val="auto"/>
          <w:sz w:val="24"/>
          <w:szCs w:val="24"/>
          <w:highlight w:val="none"/>
        </w:rPr>
        <w:t>。</w:t>
      </w:r>
    </w:p>
    <w:p w14:paraId="6D2EDABA">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22.3.2</w:t>
      </w:r>
      <w:r>
        <w:rPr>
          <w:rFonts w:hint="eastAsia" w:ascii="宋体" w:hAnsi="宋体" w:cs="宋体"/>
          <w:color w:val="auto"/>
          <w:sz w:val="24"/>
          <w:szCs w:val="24"/>
          <w:highlight w:val="none"/>
          <w:u w:val="single"/>
        </w:rPr>
        <w:t>事故处理：承包人负责抢救伤员、排除险情，防止事故扩大蔓延，保护好现场，并做好标志，启动保险理赔程序</w:t>
      </w:r>
      <w:r>
        <w:rPr>
          <w:rFonts w:hint="eastAsia" w:ascii="宋体" w:hAnsi="宋体" w:cs="宋体"/>
          <w:color w:val="auto"/>
          <w:sz w:val="24"/>
          <w:szCs w:val="24"/>
          <w:highlight w:val="none"/>
        </w:rPr>
        <w:t>。</w:t>
      </w:r>
    </w:p>
    <w:p w14:paraId="769ECA1A">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22.3.3</w:t>
      </w:r>
      <w:r>
        <w:rPr>
          <w:rFonts w:hint="eastAsia" w:ascii="宋体" w:hAnsi="宋体" w:cs="宋体"/>
          <w:color w:val="auto"/>
          <w:sz w:val="24"/>
          <w:szCs w:val="24"/>
          <w:highlight w:val="none"/>
          <w:u w:val="single"/>
        </w:rPr>
        <w:t>事故调查：承包人应组织内部技术安全、质量部门的人员组成调查组，开展调查，并配合做好发包人或政府有关部门组织的调查工作</w:t>
      </w:r>
      <w:r>
        <w:rPr>
          <w:rFonts w:hint="eastAsia" w:ascii="宋体" w:hAnsi="宋体" w:cs="宋体"/>
          <w:color w:val="auto"/>
          <w:sz w:val="24"/>
          <w:szCs w:val="24"/>
          <w:highlight w:val="none"/>
        </w:rPr>
        <w:t>。</w:t>
      </w:r>
    </w:p>
    <w:p w14:paraId="3B662AFF">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22.3.4</w:t>
      </w:r>
      <w:r>
        <w:rPr>
          <w:rFonts w:hint="eastAsia" w:ascii="宋体" w:hAnsi="宋体" w:cs="宋体"/>
          <w:color w:val="auto"/>
          <w:sz w:val="24"/>
          <w:szCs w:val="24"/>
          <w:highlight w:val="none"/>
          <w:u w:val="single"/>
        </w:rPr>
        <w:t>调查报告：承包人应把事故发生经过、原因、性质、损失、责任、处理意见、纠正和预防措施撰写成调查报告，送工程师会审后报发包人</w:t>
      </w:r>
      <w:r>
        <w:rPr>
          <w:rFonts w:hint="eastAsia" w:ascii="宋体" w:hAnsi="宋体" w:cs="宋体"/>
          <w:color w:val="auto"/>
          <w:sz w:val="24"/>
          <w:szCs w:val="24"/>
          <w:highlight w:val="none"/>
        </w:rPr>
        <w:t>。</w:t>
      </w:r>
    </w:p>
    <w:p w14:paraId="055F943A">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六、合同价款与支付</w:t>
      </w:r>
    </w:p>
    <w:p w14:paraId="7FA42BB5">
      <w:pPr>
        <w:snapToGrid w:val="0"/>
        <w:spacing w:line="440" w:lineRule="exact"/>
        <w:ind w:firstLine="397"/>
        <w:rPr>
          <w:rFonts w:ascii="宋体" w:hAnsi="宋体" w:cs="宋体"/>
          <w:color w:val="auto"/>
          <w:sz w:val="24"/>
          <w:highlight w:val="none"/>
          <w:u w:val="single"/>
        </w:rPr>
      </w:pPr>
      <w:r>
        <w:rPr>
          <w:rFonts w:ascii="宋体" w:hAnsi="宋体" w:cs="宋体"/>
          <w:b/>
          <w:color w:val="auto"/>
          <w:sz w:val="24"/>
          <w:highlight w:val="none"/>
        </w:rPr>
        <w:t>23</w:t>
      </w:r>
      <w:r>
        <w:rPr>
          <w:rFonts w:hint="eastAsia" w:ascii="宋体" w:hAnsi="宋体" w:cs="宋体"/>
          <w:b/>
          <w:color w:val="auto"/>
          <w:sz w:val="24"/>
          <w:highlight w:val="none"/>
        </w:rPr>
        <w:t>、合同价款及调整</w:t>
      </w:r>
    </w:p>
    <w:p w14:paraId="1BAAE409">
      <w:pPr>
        <w:snapToGrid w:val="0"/>
        <w:spacing w:line="440" w:lineRule="exact"/>
        <w:ind w:firstLine="360" w:firstLineChars="150"/>
        <w:rPr>
          <w:rFonts w:ascii="宋体" w:hAnsi="宋体" w:cs="宋体"/>
          <w:color w:val="auto"/>
          <w:sz w:val="24"/>
          <w:szCs w:val="24"/>
          <w:highlight w:val="none"/>
        </w:rPr>
      </w:pPr>
      <w:r>
        <w:rPr>
          <w:rFonts w:ascii="宋体" w:hAnsi="宋体" w:cs="宋体"/>
          <w:color w:val="auto"/>
          <w:sz w:val="24"/>
          <w:szCs w:val="24"/>
          <w:highlight w:val="none"/>
        </w:rPr>
        <w:t>23.2</w:t>
      </w:r>
      <w:r>
        <w:rPr>
          <w:rFonts w:hint="eastAsia" w:ascii="宋体" w:hAnsi="宋体" w:cs="宋体"/>
          <w:color w:val="auto"/>
          <w:sz w:val="24"/>
          <w:szCs w:val="24"/>
          <w:highlight w:val="none"/>
        </w:rPr>
        <w:t>本合同价款按照</w:t>
      </w:r>
      <w:r>
        <w:rPr>
          <w:rFonts w:hint="eastAsia" w:ascii="宋体" w:hAnsi="宋体" w:cs="宋体"/>
          <w:color w:val="auto"/>
          <w:sz w:val="24"/>
          <w:szCs w:val="24"/>
          <w:highlight w:val="none"/>
          <w:u w:val="single"/>
        </w:rPr>
        <w:t>协议书第五条、专用条款</w:t>
      </w:r>
      <w:r>
        <w:rPr>
          <w:rFonts w:ascii="宋体" w:hAnsi="宋体" w:cs="宋体"/>
          <w:color w:val="auto"/>
          <w:sz w:val="24"/>
          <w:szCs w:val="24"/>
          <w:highlight w:val="none"/>
          <w:u w:val="single"/>
        </w:rPr>
        <w:t>23.3款</w:t>
      </w:r>
      <w:r>
        <w:rPr>
          <w:rFonts w:hint="eastAsia" w:ascii="宋体" w:hAnsi="宋体" w:cs="宋体"/>
          <w:color w:val="auto"/>
          <w:sz w:val="24"/>
          <w:szCs w:val="24"/>
          <w:highlight w:val="none"/>
          <w:u w:val="single"/>
        </w:rPr>
        <w:t>和专用条款</w:t>
      </w:r>
      <w:r>
        <w:rPr>
          <w:rFonts w:ascii="宋体" w:hAnsi="宋体" w:cs="宋体"/>
          <w:color w:val="auto"/>
          <w:sz w:val="24"/>
          <w:szCs w:val="24"/>
          <w:highlight w:val="none"/>
          <w:u w:val="single"/>
        </w:rPr>
        <w:t>23.5款</w:t>
      </w:r>
      <w:r>
        <w:rPr>
          <w:rFonts w:ascii="宋体" w:hAnsi="宋体" w:cs="宋体"/>
          <w:color w:val="auto"/>
          <w:sz w:val="24"/>
          <w:szCs w:val="24"/>
          <w:highlight w:val="none"/>
        </w:rPr>
        <w:t>约定</w:t>
      </w:r>
      <w:r>
        <w:rPr>
          <w:rFonts w:hint="eastAsia" w:ascii="宋体" w:hAnsi="宋体" w:cs="宋体"/>
          <w:color w:val="auto"/>
          <w:sz w:val="24"/>
          <w:szCs w:val="24"/>
          <w:highlight w:val="none"/>
        </w:rPr>
        <w:t>执行，最终按结算终审部门审定价结算。</w:t>
      </w:r>
    </w:p>
    <w:p w14:paraId="21BEC264">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本合同价款采用分部分项工程量清单固定综合单价方式确定，具体办法如下：</w:t>
      </w:r>
    </w:p>
    <w:p w14:paraId="69762FE3">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分部分项工程量清单费：</w:t>
      </w:r>
      <w:r>
        <w:rPr>
          <w:rFonts w:hint="eastAsia" w:ascii="宋体" w:hAnsi="宋体" w:cs="宋体"/>
          <w:color w:val="auto"/>
          <w:sz w:val="24"/>
          <w:szCs w:val="24"/>
          <w:highlight w:val="none"/>
          <w:u w:val="single"/>
        </w:rPr>
        <w:t>除专用条款</w:t>
      </w:r>
      <w:r>
        <w:rPr>
          <w:rFonts w:ascii="宋体" w:hAnsi="宋体" w:cs="宋体"/>
          <w:color w:val="auto"/>
          <w:sz w:val="24"/>
          <w:szCs w:val="24"/>
          <w:highlight w:val="none"/>
          <w:u w:val="single"/>
        </w:rPr>
        <w:t>23.5.1及</w:t>
      </w:r>
      <w:r>
        <w:rPr>
          <w:rFonts w:hint="eastAsia" w:ascii="宋体" w:hAnsi="宋体" w:cs="宋体"/>
          <w:color w:val="auto"/>
          <w:sz w:val="24"/>
          <w:szCs w:val="24"/>
          <w:highlight w:val="none"/>
          <w:u w:val="single"/>
        </w:rPr>
        <w:t>专用条款</w:t>
      </w:r>
      <w:r>
        <w:rPr>
          <w:rFonts w:ascii="宋体" w:hAnsi="宋体" w:cs="宋体"/>
          <w:color w:val="auto"/>
          <w:sz w:val="24"/>
          <w:szCs w:val="24"/>
          <w:highlight w:val="none"/>
          <w:u w:val="single"/>
        </w:rPr>
        <w:t>23.5.2规定情况外，分部分项工程量清单综合单价固定不变，工程量按实计量</w:t>
      </w:r>
      <w:r>
        <w:rPr>
          <w:rFonts w:hint="eastAsia" w:ascii="宋体" w:hAnsi="宋体" w:cs="宋体"/>
          <w:color w:val="auto"/>
          <w:sz w:val="24"/>
          <w:szCs w:val="24"/>
          <w:highlight w:val="none"/>
        </w:rPr>
        <w:t>。</w:t>
      </w:r>
    </w:p>
    <w:p w14:paraId="4B84BAEE">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措施项目费：</w:t>
      </w:r>
      <w:r>
        <w:rPr>
          <w:rFonts w:hint="eastAsia" w:ascii="宋体" w:hAnsi="宋体" w:cs="宋体"/>
          <w:color w:val="auto"/>
          <w:sz w:val="24"/>
          <w:szCs w:val="24"/>
          <w:highlight w:val="none"/>
          <w:u w:val="single"/>
        </w:rPr>
        <w:t>措施项目费（除施工围蔽费用外）固定不变，包干使用，结算时不予调整，施工围蔽清单综合单价固定不变，工程量按实计量</w:t>
      </w:r>
      <w:r>
        <w:rPr>
          <w:rFonts w:hint="eastAsia" w:ascii="宋体" w:hAnsi="宋体" w:cs="宋体"/>
          <w:color w:val="auto"/>
          <w:sz w:val="24"/>
          <w:szCs w:val="24"/>
          <w:highlight w:val="none"/>
        </w:rPr>
        <w:t>。</w:t>
      </w:r>
    </w:p>
    <w:p w14:paraId="75FC9374">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其他项目部分：</w:t>
      </w:r>
    </w:p>
    <w:p w14:paraId="1C1C3C12">
      <w:pPr>
        <w:snapToGrid w:val="0"/>
        <w:spacing w:line="440" w:lineRule="exact"/>
        <w:ind w:firstLine="360" w:firstLineChars="150"/>
        <w:rPr>
          <w:rFonts w:ascii="宋体" w:hAnsi="宋体" w:cs="宋体"/>
          <w:color w:val="auto"/>
          <w:sz w:val="24"/>
          <w:szCs w:val="24"/>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eq \o\ac(</w:instrText>
      </w:r>
      <w:r>
        <w:rPr>
          <w:rFonts w:hint="eastAsia" w:ascii="宋体" w:hAnsi="宋体" w:cs="宋体"/>
          <w:color w:val="auto"/>
          <w:position w:val="-4"/>
          <w:sz w:val="36"/>
          <w:szCs w:val="24"/>
          <w:highlight w:val="none"/>
        </w:rPr>
        <w:instrText xml:space="preserve">○</w:instrText>
      </w:r>
      <w:r>
        <w:rPr>
          <w:rFonts w:ascii="宋体" w:hAnsi="宋体" w:cs="宋体"/>
          <w:color w:val="auto"/>
          <w:sz w:val="24"/>
          <w:szCs w:val="24"/>
          <w:highlight w:val="none"/>
        </w:rPr>
        <w:instrText xml:space="preserve">,1)</w:instrText>
      </w:r>
      <w:r>
        <w:rPr>
          <w:rFonts w:ascii="宋体" w:hAnsi="宋体" w:cs="宋体"/>
          <w:color w:val="auto"/>
          <w:sz w:val="24"/>
          <w:szCs w:val="24"/>
          <w:highlight w:val="none"/>
        </w:rPr>
        <w:fldChar w:fldCharType="end"/>
      </w:r>
      <w:r>
        <w:rPr>
          <w:rFonts w:hint="eastAsia" w:ascii="宋体" w:hAnsi="宋体" w:cs="宋体"/>
          <w:color w:val="auto"/>
          <w:sz w:val="24"/>
          <w:szCs w:val="24"/>
          <w:highlight w:val="none"/>
          <w:u w:val="single"/>
        </w:rPr>
        <w:t>招标人部分为暂定价，按实际签订的专业承包合同或预留金使用情况进行调整和结算</w:t>
      </w:r>
      <w:r>
        <w:rPr>
          <w:rFonts w:hint="eastAsia" w:ascii="宋体" w:hAnsi="宋体" w:cs="宋体"/>
          <w:color w:val="auto"/>
          <w:sz w:val="24"/>
          <w:szCs w:val="24"/>
          <w:highlight w:val="none"/>
        </w:rPr>
        <w:t>；</w:t>
      </w:r>
    </w:p>
    <w:p w14:paraId="6751FB51">
      <w:pPr>
        <w:snapToGrid w:val="0"/>
        <w:spacing w:line="440" w:lineRule="exact"/>
        <w:ind w:firstLine="360" w:firstLineChars="150"/>
        <w:rPr>
          <w:rFonts w:ascii="宋体" w:hAnsi="宋体" w:cs="宋体"/>
          <w:color w:val="auto"/>
          <w:sz w:val="24"/>
          <w:szCs w:val="24"/>
          <w:highlight w:val="none"/>
          <w:u w:val="singl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eq \o\ac(</w:instrText>
      </w:r>
      <w:r>
        <w:rPr>
          <w:rFonts w:hint="eastAsia" w:ascii="宋体" w:hAnsi="宋体" w:cs="宋体"/>
          <w:color w:val="auto"/>
          <w:position w:val="-4"/>
          <w:sz w:val="36"/>
          <w:szCs w:val="24"/>
          <w:highlight w:val="none"/>
        </w:rPr>
        <w:instrText xml:space="preserve">○</w:instrText>
      </w:r>
      <w:r>
        <w:rPr>
          <w:rFonts w:ascii="宋体" w:hAnsi="宋体" w:cs="宋体"/>
          <w:color w:val="auto"/>
          <w:sz w:val="24"/>
          <w:szCs w:val="24"/>
          <w:highlight w:val="none"/>
        </w:rPr>
        <w:instrText xml:space="preserve">,2)</w:instrText>
      </w:r>
      <w:r>
        <w:rPr>
          <w:rFonts w:ascii="宋体" w:hAnsi="宋体" w:cs="宋体"/>
          <w:color w:val="auto"/>
          <w:sz w:val="24"/>
          <w:szCs w:val="24"/>
          <w:highlight w:val="none"/>
        </w:rPr>
        <w:fldChar w:fldCharType="end"/>
      </w:r>
      <w:r>
        <w:rPr>
          <w:rFonts w:hint="eastAsia" w:ascii="宋体" w:hAnsi="宋体" w:cs="宋体"/>
          <w:color w:val="auto"/>
          <w:sz w:val="24"/>
          <w:szCs w:val="24"/>
          <w:highlight w:val="none"/>
          <w:u w:val="single"/>
        </w:rPr>
        <w:t>投标人部分为固定价格，结算时不作调整。（若实际没有发生，在结算时扣除未发生项目的费用）</w:t>
      </w:r>
    </w:p>
    <w:p w14:paraId="4003A786">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highlight w:val="none"/>
        </w:rPr>
        <w:t>③</w:t>
      </w:r>
      <w:r>
        <w:rPr>
          <w:rFonts w:hint="eastAsia" w:ascii="宋体" w:hAnsi="宋体" w:cs="宋体"/>
          <w:color w:val="auto"/>
          <w:sz w:val="24"/>
          <w:szCs w:val="24"/>
          <w:highlight w:val="none"/>
          <w:u w:val="single"/>
        </w:rPr>
        <w:t>投标人预算包干费部分按投标人报价中的费率取费，费率结算时不作调整。</w:t>
      </w:r>
    </w:p>
    <w:p w14:paraId="5C886195">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税金：税金按实计取，费率固定不变</w:t>
      </w:r>
      <w:r>
        <w:rPr>
          <w:rFonts w:hint="eastAsia" w:ascii="宋体" w:hAnsi="宋体" w:cs="宋体"/>
          <w:color w:val="auto"/>
          <w:sz w:val="24"/>
          <w:szCs w:val="24"/>
          <w:highlight w:val="none"/>
        </w:rPr>
        <w:t>。</w:t>
      </w:r>
    </w:p>
    <w:p w14:paraId="3B8875EC">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23.3</w:t>
      </w:r>
      <w:r>
        <w:rPr>
          <w:rFonts w:hint="eastAsia" w:ascii="宋体" w:hAnsi="宋体" w:cs="宋体"/>
          <w:color w:val="auto"/>
          <w:sz w:val="24"/>
          <w:szCs w:val="24"/>
          <w:highlight w:val="none"/>
        </w:rPr>
        <w:t>双方约定合同价款的调整因素：</w:t>
      </w:r>
    </w:p>
    <w:p w14:paraId="134E3785">
      <w:pPr>
        <w:numPr>
          <w:ilvl w:val="0"/>
          <w:numId w:val="11"/>
        </w:num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发包人及监理单位共同确认工程量偏差</w:t>
      </w:r>
      <w:r>
        <w:rPr>
          <w:rFonts w:hint="eastAsia" w:ascii="宋体" w:hAnsi="宋体" w:cs="宋体"/>
          <w:color w:val="auto"/>
          <w:sz w:val="24"/>
          <w:szCs w:val="24"/>
          <w:highlight w:val="none"/>
        </w:rPr>
        <w:t>；</w:t>
      </w:r>
    </w:p>
    <w:p w14:paraId="5D301819">
      <w:pPr>
        <w:numPr>
          <w:ilvl w:val="0"/>
          <w:numId w:val="11"/>
        </w:num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发包人及监理单位共同确认工程变更、签证和新增工程</w:t>
      </w:r>
      <w:r>
        <w:rPr>
          <w:rFonts w:hint="eastAsia" w:ascii="宋体" w:hAnsi="宋体" w:cs="宋体"/>
          <w:color w:val="auto"/>
          <w:sz w:val="24"/>
          <w:szCs w:val="24"/>
          <w:highlight w:val="none"/>
        </w:rPr>
        <w:t>；</w:t>
      </w:r>
    </w:p>
    <w:p w14:paraId="10B48FF1">
      <w:pPr>
        <w:numPr>
          <w:ilvl w:val="0"/>
          <w:numId w:val="11"/>
        </w:num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物价变化</w:t>
      </w:r>
      <w:r>
        <w:rPr>
          <w:rFonts w:hint="eastAsia" w:ascii="宋体" w:hAnsi="宋体" w:cs="宋体"/>
          <w:color w:val="auto"/>
          <w:sz w:val="24"/>
          <w:szCs w:val="24"/>
          <w:highlight w:val="none"/>
        </w:rPr>
        <w:t>；</w:t>
      </w:r>
    </w:p>
    <w:p w14:paraId="703F1658">
      <w:pPr>
        <w:numPr>
          <w:ilvl w:val="0"/>
          <w:numId w:val="11"/>
        </w:num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费用索赔事件或发包人负责的其他情况</w:t>
      </w:r>
      <w:r>
        <w:rPr>
          <w:rFonts w:hint="eastAsia" w:ascii="宋体" w:hAnsi="宋体" w:cs="宋体"/>
          <w:color w:val="auto"/>
          <w:sz w:val="24"/>
          <w:szCs w:val="24"/>
          <w:highlight w:val="none"/>
        </w:rPr>
        <w:t>。</w:t>
      </w:r>
    </w:p>
    <w:p w14:paraId="36ED1AB3">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以上调整事项涉及的价款计价原则按专用条款</w:t>
      </w:r>
      <w:r>
        <w:rPr>
          <w:rFonts w:ascii="宋体" w:hAnsi="宋体" w:cs="宋体"/>
          <w:color w:val="auto"/>
          <w:sz w:val="24"/>
          <w:szCs w:val="24"/>
          <w:highlight w:val="none"/>
        </w:rPr>
        <w:t>23.5款约定执行。</w:t>
      </w:r>
    </w:p>
    <w:p w14:paraId="0377183F">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23.4</w:t>
      </w:r>
      <w:r>
        <w:rPr>
          <w:rFonts w:hint="eastAsia" w:ascii="宋体" w:hAnsi="宋体" w:cs="宋体"/>
          <w:color w:val="auto"/>
          <w:sz w:val="24"/>
          <w:szCs w:val="24"/>
          <w:highlight w:val="none"/>
        </w:rPr>
        <w:t>承包人应在专用条款</w:t>
      </w:r>
      <w:r>
        <w:rPr>
          <w:rFonts w:ascii="宋体" w:hAnsi="宋体" w:cs="宋体"/>
          <w:color w:val="auto"/>
          <w:sz w:val="24"/>
          <w:szCs w:val="24"/>
          <w:highlight w:val="none"/>
        </w:rPr>
        <w:t>23.3款情况发生后</w:t>
      </w:r>
      <w:r>
        <w:rPr>
          <w:rFonts w:ascii="宋体" w:hAnsi="宋体" w:cs="宋体"/>
          <w:color w:val="auto"/>
          <w:sz w:val="24"/>
          <w:szCs w:val="24"/>
          <w:highlight w:val="none"/>
          <w:u w:val="single"/>
        </w:rPr>
        <w:t>3天</w:t>
      </w:r>
      <w:r>
        <w:rPr>
          <w:rFonts w:ascii="宋体" w:hAnsi="宋体" w:cs="宋体"/>
          <w:color w:val="auto"/>
          <w:sz w:val="24"/>
          <w:szCs w:val="24"/>
          <w:highlight w:val="none"/>
        </w:rPr>
        <w:t>内，将调整原因、金额以书面形式通知监理单位，必须经监理单位和发包人书面批准后作为调整合同价款的依据</w:t>
      </w:r>
      <w:r>
        <w:rPr>
          <w:rFonts w:hint="eastAsia" w:ascii="宋体" w:hAnsi="宋体" w:cs="宋体"/>
          <w:color w:val="auto"/>
          <w:sz w:val="24"/>
          <w:szCs w:val="24"/>
          <w:highlight w:val="none"/>
        </w:rPr>
        <w:t>。对承包人在没有得到发包人的同意和正式盖章书面函件的前提下进行的调整，发包人不予认可，一切责任和后果由承包人承担。</w:t>
      </w:r>
    </w:p>
    <w:p w14:paraId="1F1C43A4">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23.5</w:t>
      </w:r>
      <w:r>
        <w:rPr>
          <w:rFonts w:hint="eastAsia" w:ascii="宋体" w:hAnsi="宋体" w:cs="宋体"/>
          <w:color w:val="auto"/>
          <w:sz w:val="24"/>
          <w:szCs w:val="24"/>
          <w:highlight w:val="none"/>
          <w:u w:val="single"/>
        </w:rPr>
        <w:t>合同价款调整原则</w:t>
      </w:r>
    </w:p>
    <w:p w14:paraId="16F39B76">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23.5.1</w:t>
      </w:r>
      <w:r>
        <w:rPr>
          <w:rFonts w:hint="eastAsia" w:ascii="宋体" w:hAnsi="宋体" w:cs="宋体"/>
          <w:color w:val="auto"/>
          <w:sz w:val="24"/>
          <w:szCs w:val="24"/>
          <w:highlight w:val="none"/>
          <w:u w:val="single"/>
        </w:rPr>
        <w:t>变更、签证工程和新增工程：工程项目实施期间和结算时，招标文件工程量清单中漏列而由监理单位和招标人现场签证确认的工程项目；由于设计需要或项目建设实际需要，会引致工程量清单内数量发生变化、或工程量清单内项目的局部内容发生变化、或新增了工程量清单内没有的项目；原设计没有而由招标人批准设计变更产生的工程项目及经监理单位和招标人现场签证确认的工程项目；合同所确定的工程内容以外，非施工单位原因造成而施工过程中实际发生且需支付工程费用的，并经监理单位和招标人现场签证确认工程实际内容。变更、签证工程和新增工程按以下办法确定价格</w:t>
      </w:r>
      <w:r>
        <w:rPr>
          <w:rFonts w:hint="eastAsia" w:ascii="宋体" w:hAnsi="宋体" w:cs="宋体"/>
          <w:color w:val="auto"/>
          <w:sz w:val="24"/>
          <w:szCs w:val="24"/>
          <w:highlight w:val="none"/>
        </w:rPr>
        <w:t>。</w:t>
      </w:r>
    </w:p>
    <w:p w14:paraId="6582E4E6">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合同工程量清单中有相同适用项目的，则采用该项目投标综合单价；合同工程量清单中相同适用项目有多个的，取最有利于发包人的相同适用项目的投标综合单价。但新增工程量超过</w:t>
      </w:r>
      <w:r>
        <w:rPr>
          <w:rFonts w:ascii="宋体" w:hAnsi="宋体" w:cs="宋体"/>
          <w:color w:val="auto"/>
          <w:sz w:val="24"/>
          <w:szCs w:val="24"/>
          <w:highlight w:val="none"/>
          <w:u w:val="single"/>
        </w:rPr>
        <w:t>15%的，比较招标控制价对应的综合单价并执行中标下浮率和投标综合单价，取两者的较小值作为超出15%的新增工程量的综合单价</w:t>
      </w:r>
      <w:r>
        <w:rPr>
          <w:rFonts w:hint="eastAsia" w:ascii="宋体" w:hAnsi="宋体" w:cs="宋体"/>
          <w:color w:val="auto"/>
          <w:sz w:val="24"/>
          <w:szCs w:val="24"/>
          <w:highlight w:val="none"/>
        </w:rPr>
        <w:t>。</w:t>
      </w:r>
    </w:p>
    <w:p w14:paraId="4605799E">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合同工程量清单中无相同适用项目、只有类似适用项目的，则按类似项目的综合单价对相应子目、消耗量、材料设备价格等进行调整换算，原管理费、利润水平不变，仅调整主材和主要设备价格。如合同工程量清单中类似项目的综合单价有两个以上，则由发包人按消耗量最少、管理费和利润取费最低的优先顺序选择类似项目综合单价进行换算。所换算主材及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auto"/>
          <w:sz w:val="24"/>
          <w:highlight w:val="none"/>
        </w:rPr>
        <w:t>且需对选用的厂商价格信息重新进行市场调研询价后方可使用。</w:t>
      </w:r>
      <w:r>
        <w:rPr>
          <w:rFonts w:hint="eastAsia" w:ascii="宋体" w:hAnsi="宋体" w:cs="宋体"/>
          <w:color w:val="auto"/>
          <w:sz w:val="24"/>
          <w:szCs w:val="24"/>
          <w:highlight w:val="none"/>
          <w:u w:val="single"/>
        </w:rPr>
        <w:t>《广州地区建设工程常用材料税前综合价格》及《广州地区建设工程材料（设备）厂商价格信息》均没有的材料、设备价格，由发包人、监理单位、承包人结合市场价共同协商确定。按上述原则调整后的换算综合单价最终均应执行中标下浮率</w:t>
      </w:r>
      <w:r>
        <w:rPr>
          <w:rFonts w:hint="eastAsia" w:ascii="宋体" w:hAnsi="宋体" w:cs="宋体"/>
          <w:color w:val="auto"/>
          <w:sz w:val="24"/>
          <w:szCs w:val="24"/>
          <w:highlight w:val="none"/>
        </w:rPr>
        <w:t>。</w:t>
      </w:r>
    </w:p>
    <w:p w14:paraId="26C52DFF">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合同工程量清单报价中没有相同或类似适用项目的，按以下原则计价</w:t>
      </w:r>
      <w:r>
        <w:rPr>
          <w:rFonts w:hint="eastAsia" w:ascii="宋体" w:hAnsi="宋体" w:cs="宋体"/>
          <w:color w:val="auto"/>
          <w:sz w:val="24"/>
          <w:szCs w:val="24"/>
          <w:highlight w:val="none"/>
        </w:rPr>
        <w:t>：</w:t>
      </w:r>
    </w:p>
    <w:p w14:paraId="7C5776D2">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①</w:t>
      </w:r>
      <w:r>
        <w:rPr>
          <w:rFonts w:ascii="宋体" w:hAnsi="宋体" w:cs="宋体"/>
          <w:color w:val="auto"/>
          <w:sz w:val="24"/>
          <w:szCs w:val="24"/>
          <w:highlight w:val="none"/>
        </w:rPr>
        <w:t xml:space="preserve"> </w:t>
      </w:r>
      <w:r>
        <w:rPr>
          <w:rFonts w:hint="eastAsia" w:ascii="宋体" w:hAnsi="宋体" w:cs="宋体"/>
          <w:color w:val="auto"/>
          <w:sz w:val="24"/>
          <w:szCs w:val="24"/>
          <w:highlight w:val="none"/>
          <w:u w:val="single"/>
        </w:rPr>
        <w:t>由承包人依据变更工程资料，计量原则，按《广东省市政工程综合定额》（</w:t>
      </w:r>
      <w:r>
        <w:rPr>
          <w:rFonts w:ascii="宋体" w:hAnsi="宋体" w:cs="宋体"/>
          <w:color w:val="auto"/>
          <w:sz w:val="24"/>
          <w:szCs w:val="24"/>
          <w:highlight w:val="none"/>
          <w:u w:val="single"/>
        </w:rPr>
        <w:t>2018年）、《广东省房屋建筑与装饰工程综合定额》（2018年）、《广东省通用安装工程综合定额》（2018年）、《广东省园林绿化工程综合定额》（2018年）、《广东省建设工程施工机具台班费用编制规则（2018）</w:t>
      </w:r>
      <w:r>
        <w:rPr>
          <w:rFonts w:hint="eastAsia" w:ascii="宋体" w:hAnsi="宋体" w:cs="宋体"/>
          <w:color w:val="auto"/>
          <w:sz w:val="24"/>
          <w:szCs w:val="24"/>
          <w:highlight w:val="none"/>
          <w:u w:val="single"/>
        </w:rPr>
        <w:t>等相关定额标准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auto"/>
          <w:sz w:val="24"/>
          <w:highlight w:val="none"/>
        </w:rPr>
        <w:t>，且需对选用的厂商价格信息重新进行市场调研询价后方可使用。</w:t>
      </w:r>
      <w:r>
        <w:rPr>
          <w:rFonts w:hint="eastAsia" w:ascii="宋体" w:hAnsi="宋体" w:cs="宋体"/>
          <w:color w:val="auto"/>
          <w:sz w:val="24"/>
          <w:szCs w:val="24"/>
          <w:highlight w:val="none"/>
          <w:u w:val="single"/>
        </w:rPr>
        <w:t>《广州地区建设工程常用材料税前综合价格》及《广州地区建设工程材料（设备）厂商价格信息》均没有的相关价格的，由发包人、监理单位、承包人结合市场价共同协商确定</w:t>
      </w:r>
      <w:r>
        <w:rPr>
          <w:rFonts w:hint="eastAsia" w:ascii="宋体" w:hAnsi="宋体" w:cs="宋体"/>
          <w:color w:val="auto"/>
          <w:sz w:val="24"/>
          <w:szCs w:val="24"/>
          <w:highlight w:val="none"/>
        </w:rPr>
        <w:t>。</w:t>
      </w:r>
    </w:p>
    <w:p w14:paraId="094499BE">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②</w:t>
      </w:r>
      <w:r>
        <w:rPr>
          <w:rFonts w:ascii="宋体" w:hAnsi="宋体" w:cs="宋体"/>
          <w:color w:val="auto"/>
          <w:sz w:val="24"/>
          <w:szCs w:val="24"/>
          <w:highlight w:val="none"/>
        </w:rPr>
        <w:t xml:space="preserve"> </w:t>
      </w:r>
      <w:r>
        <w:rPr>
          <w:rFonts w:hint="eastAsia" w:ascii="宋体" w:hAnsi="宋体" w:cs="宋体"/>
          <w:color w:val="auto"/>
          <w:sz w:val="24"/>
          <w:szCs w:val="24"/>
          <w:highlight w:val="none"/>
          <w:u w:val="single"/>
        </w:rPr>
        <w:t>合同工程量清单没有相同或相类似且无相关定额的项目，承包人参照《广东省市政工程综合定额》（</w:t>
      </w:r>
      <w:r>
        <w:rPr>
          <w:rFonts w:ascii="宋体" w:hAnsi="宋体" w:cs="宋体"/>
          <w:color w:val="auto"/>
          <w:sz w:val="24"/>
          <w:szCs w:val="24"/>
          <w:highlight w:val="none"/>
          <w:u w:val="single"/>
        </w:rPr>
        <w:t>2018年）、《广东省房屋建筑与装饰工程综合定额》（2018年）、《广东省通用安装工程综合定额》（2018年）、《广东省园林绿化工程综合定额》（2018年）、《广东省建设工程施工机具台班费用编制规则（2018</w:t>
      </w:r>
      <w:r>
        <w:rPr>
          <w:rFonts w:hint="eastAsia" w:ascii="宋体" w:hAnsi="宋体" w:cs="宋体"/>
          <w:color w:val="auto"/>
          <w:sz w:val="24"/>
          <w:szCs w:val="24"/>
          <w:highlight w:val="none"/>
          <w:u w:val="single"/>
        </w:rPr>
        <w:t>）等相关定额编制原则（上述定额查找不到的可参考其它相关定额或由发包人与承包人协商确定）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auto"/>
          <w:sz w:val="24"/>
          <w:highlight w:val="none"/>
        </w:rPr>
        <w:t>，且需对选用的厂商价格信息重新进行市场调研询价后方可使用。</w:t>
      </w:r>
      <w:r>
        <w:rPr>
          <w:rFonts w:hint="eastAsia" w:ascii="宋体" w:hAnsi="宋体" w:cs="宋体"/>
          <w:color w:val="auto"/>
          <w:sz w:val="24"/>
          <w:szCs w:val="24"/>
          <w:highlight w:val="none"/>
          <w:u w:val="single"/>
        </w:rPr>
        <w:t>《广州地区建设工程常用材料税前综合价格》及《广州地区建设工程材料（设备）厂商价格信息》均没有的相关价格的，由发包人、监理单位、承包人结合市场价共同协商确定</w:t>
      </w:r>
      <w:r>
        <w:rPr>
          <w:rFonts w:hint="eastAsia" w:ascii="宋体" w:hAnsi="宋体" w:cs="宋体"/>
          <w:color w:val="auto"/>
          <w:sz w:val="24"/>
          <w:szCs w:val="24"/>
          <w:highlight w:val="none"/>
        </w:rPr>
        <w:t>。</w:t>
      </w:r>
    </w:p>
    <w:p w14:paraId="48735E5D">
      <w:pPr>
        <w:pStyle w:val="125"/>
        <w:adjustRightInd w:val="0"/>
        <w:snapToGrid w:val="0"/>
        <w:spacing w:line="440" w:lineRule="exact"/>
        <w:ind w:right="11"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按上述原则确定价格时，措施项目费用（除施工围蔽外）不计取</w:t>
      </w:r>
      <w:r>
        <w:rPr>
          <w:rFonts w:ascii="宋体" w:hAnsi="宋体" w:cs="宋体"/>
          <w:color w:val="auto"/>
          <w:sz w:val="24"/>
          <w:szCs w:val="24"/>
          <w:highlight w:val="none"/>
          <w:u w:val="single"/>
        </w:rPr>
        <w:t>,清单计价及</w:t>
      </w:r>
      <w:r>
        <w:rPr>
          <w:rFonts w:hint="eastAsia" w:ascii="宋体" w:hAnsi="宋体" w:cs="宋体"/>
          <w:color w:val="auto"/>
          <w:sz w:val="24"/>
          <w:szCs w:val="24"/>
          <w:highlight w:val="none"/>
          <w:u w:val="single"/>
        </w:rPr>
        <w:t>税金的计取，应符合《广东省住房和城乡建设厅关于营业税改征增值税后调整广东省建设工程计价依据的通知》（粤建市【</w:t>
      </w:r>
      <w:r>
        <w:rPr>
          <w:rFonts w:ascii="宋体" w:hAnsi="宋体" w:cs="宋体"/>
          <w:color w:val="auto"/>
          <w:sz w:val="24"/>
          <w:szCs w:val="24"/>
          <w:highlight w:val="none"/>
          <w:u w:val="single"/>
        </w:rPr>
        <w:t>2016】1113号）、《广州市住房和城乡建设委员会转发关于营业税改增值税后调整广东省建设工程计价依据有关事项的通知》（穗建筑【2016】744号）及《广州市建设工程造价管理站关于营业税改征增值税后广州市建设工程计价有关问题的通知》（穗建造价【2016】31号）</w:t>
      </w:r>
      <w:r>
        <w:rPr>
          <w:rFonts w:hint="eastAsia" w:ascii="宋体" w:hAnsi="宋体" w:cs="宋体"/>
          <w:color w:val="auto"/>
          <w:sz w:val="24"/>
          <w:szCs w:val="24"/>
          <w:highlight w:val="none"/>
          <w:u w:val="single"/>
        </w:rPr>
        <w:t>、《广东省住房和城乡建设厅关于印发</w:t>
      </w:r>
      <w:r>
        <w:rPr>
          <w:rFonts w:ascii="宋体" w:hAnsi="宋体" w:cs="宋体"/>
          <w:color w:val="auto"/>
          <w:sz w:val="24"/>
          <w:szCs w:val="24"/>
          <w:highlight w:val="none"/>
          <w:u w:val="single"/>
        </w:rPr>
        <w:t>&lt;</w:t>
      </w:r>
      <w:r>
        <w:rPr>
          <w:rFonts w:hint="eastAsia" w:ascii="宋体" w:hAnsi="宋体" w:cs="宋体"/>
          <w:color w:val="auto"/>
          <w:sz w:val="24"/>
          <w:szCs w:val="24"/>
          <w:highlight w:val="none"/>
          <w:u w:val="single"/>
        </w:rPr>
        <w:t>广东省建设工程计价依据（</w:t>
      </w:r>
      <w:r>
        <w:rPr>
          <w:rFonts w:ascii="宋体" w:hAnsi="宋体" w:cs="宋体"/>
          <w:color w:val="auto"/>
          <w:sz w:val="24"/>
          <w:szCs w:val="24"/>
          <w:highlight w:val="none"/>
          <w:u w:val="single"/>
        </w:rPr>
        <w:t>2018)&gt;</w:t>
      </w:r>
      <w:r>
        <w:rPr>
          <w:rFonts w:hint="eastAsia" w:ascii="宋体" w:hAnsi="宋体" w:cs="宋体"/>
          <w:color w:val="auto"/>
          <w:sz w:val="24"/>
          <w:szCs w:val="24"/>
          <w:highlight w:val="none"/>
          <w:u w:val="single"/>
        </w:rPr>
        <w:t>的通知》（穗建市〔</w:t>
      </w:r>
      <w:r>
        <w:rPr>
          <w:rFonts w:ascii="宋体" w:hAnsi="宋体" w:cs="宋体"/>
          <w:color w:val="auto"/>
          <w:sz w:val="24"/>
          <w:szCs w:val="24"/>
          <w:highlight w:val="none"/>
          <w:u w:val="single"/>
        </w:rPr>
        <w:t>2019〕6号）</w:t>
      </w:r>
      <w:r>
        <w:rPr>
          <w:rFonts w:hint="eastAsia" w:ascii="宋体" w:hAnsi="宋体" w:cs="宋体"/>
          <w:color w:val="auto"/>
          <w:sz w:val="24"/>
          <w:szCs w:val="24"/>
          <w:highlight w:val="none"/>
          <w:u w:val="single"/>
        </w:rPr>
        <w:t>等相关文件的规定。</w:t>
      </w:r>
    </w:p>
    <w:p w14:paraId="569DA1CA">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 xml:space="preserve">23.5.2 </w:t>
      </w:r>
      <w:r>
        <w:rPr>
          <w:rFonts w:hint="eastAsia" w:ascii="宋体" w:hAnsi="宋体" w:cs="宋体"/>
          <w:color w:val="auto"/>
          <w:sz w:val="24"/>
          <w:szCs w:val="24"/>
          <w:highlight w:val="none"/>
          <w:u w:val="single"/>
        </w:rPr>
        <w:t>工程量发生变化时，如项目综合单价与招标控制价对应的综合单价×（</w:t>
      </w:r>
      <w:r>
        <w:rPr>
          <w:rFonts w:ascii="宋体" w:hAnsi="宋体" w:cs="宋体"/>
          <w:color w:val="auto"/>
          <w:sz w:val="24"/>
          <w:szCs w:val="24"/>
          <w:highlight w:val="none"/>
          <w:u w:val="single"/>
        </w:rPr>
        <w:t>1-中标下浮率)（下称基价）偏差超过一定幅度时，相应调整项目综合单价。其中项目综合单价＞（1+15%）×基价且工程量增加的，增加部分工程量的综合单价按基价执行；项目综合单价＜（1-15%）×基价且工程量减少的，减少部分工程量的综合单价按基价执行，并从合同价款中扣除</w:t>
      </w:r>
      <w:r>
        <w:rPr>
          <w:rFonts w:hint="eastAsia" w:ascii="宋体" w:hAnsi="宋体" w:cs="宋体"/>
          <w:color w:val="auto"/>
          <w:sz w:val="24"/>
          <w:szCs w:val="24"/>
          <w:highlight w:val="none"/>
        </w:rPr>
        <w:t>。</w:t>
      </w:r>
    </w:p>
    <w:p w14:paraId="65CBBFD9">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23.5.3</w:t>
      </w:r>
      <w:r>
        <w:rPr>
          <w:rFonts w:hint="eastAsia" w:ascii="宋体" w:hAnsi="宋体" w:cs="宋体"/>
          <w:color w:val="auto"/>
          <w:sz w:val="24"/>
          <w:szCs w:val="24"/>
          <w:highlight w:val="none"/>
          <w:u w:val="single"/>
        </w:rPr>
        <w:t>物价涨跌的价格调整</w:t>
      </w:r>
    </w:p>
    <w:p w14:paraId="780EB1F6">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1）合同履行期间，出现工程造价管理机构发布的人工、材料、工程设备和施工设备、机械台班单价涨跌超过本工程招标文件规定的投标截止日期</w:t>
      </w:r>
      <w:r>
        <w:rPr>
          <w:rFonts w:hint="eastAsia" w:ascii="宋体" w:hAnsi="宋体" w:cs="宋体"/>
          <w:color w:val="auto"/>
          <w:sz w:val="24"/>
          <w:szCs w:val="24"/>
          <w:highlight w:val="none"/>
          <w:u w:val="single"/>
        </w:rPr>
        <w:t>前第</w:t>
      </w:r>
      <w:r>
        <w:rPr>
          <w:rFonts w:ascii="宋体" w:hAnsi="宋体" w:cs="宋体"/>
          <w:color w:val="auto"/>
          <w:sz w:val="24"/>
          <w:szCs w:val="24"/>
          <w:highlight w:val="none"/>
          <w:u w:val="single"/>
        </w:rPr>
        <w:t>28天</w:t>
      </w:r>
      <w:r>
        <w:rPr>
          <w:rFonts w:hint="eastAsia" w:ascii="宋体" w:hAnsi="宋体" w:cs="宋体"/>
          <w:color w:val="auto"/>
          <w:sz w:val="24"/>
          <w:szCs w:val="24"/>
          <w:highlight w:val="none"/>
          <w:u w:val="single"/>
        </w:rPr>
        <w:t>时广州市建设工程造价管理部门发布的人工、材料、工程设备和施工设备、机械台班相应单价且符合以下规定的，应调整合同价款。</w:t>
      </w:r>
    </w:p>
    <w:p w14:paraId="5016A77D">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承包人承担工料机价格涨跌幅度在</w:t>
      </w:r>
      <w:r>
        <w:rPr>
          <w:rFonts w:ascii="宋体" w:hAnsi="宋体" w:cs="宋体"/>
          <w:color w:val="auto"/>
          <w:sz w:val="24"/>
          <w:szCs w:val="24"/>
          <w:highlight w:val="none"/>
          <w:u w:val="single"/>
        </w:rPr>
        <w:t xml:space="preserve">10%以内（含10%）的风险，不予调整合同价款；工料机价格涨跌幅度超过10%时，可以调整合同价款, </w:t>
      </w:r>
      <w:r>
        <w:rPr>
          <w:rFonts w:hint="eastAsia" w:ascii="宋体" w:hAnsi="宋体" w:cs="宋体"/>
          <w:color w:val="auto"/>
          <w:sz w:val="24"/>
          <w:szCs w:val="24"/>
          <w:highlight w:val="none"/>
          <w:u w:val="single"/>
        </w:rPr>
        <w:t>调整范围为人工、机械台班、砂、碎石、石屑，及《印发</w:t>
      </w:r>
      <w:r>
        <w:rPr>
          <w:rFonts w:ascii="宋体" w:hAnsi="宋体" w:cs="宋体"/>
          <w:color w:val="auto"/>
          <w:sz w:val="24"/>
          <w:szCs w:val="24"/>
          <w:highlight w:val="none"/>
          <w:u w:val="single"/>
        </w:rPr>
        <w:t>&lt;</w:t>
      </w:r>
      <w:r>
        <w:rPr>
          <w:rFonts w:hint="eastAsia" w:ascii="宋体" w:hAnsi="宋体" w:cs="宋体"/>
          <w:color w:val="auto"/>
          <w:sz w:val="24"/>
          <w:szCs w:val="24"/>
          <w:highlight w:val="none"/>
          <w:u w:val="single"/>
        </w:rPr>
        <w:t>关于区财政投资工程人工、材料（设备）、机械价格调整的意见</w:t>
      </w:r>
      <w:r>
        <w:rPr>
          <w:rFonts w:ascii="宋体" w:hAnsi="宋体" w:cs="宋体"/>
          <w:color w:val="auto"/>
          <w:sz w:val="24"/>
          <w:szCs w:val="24"/>
          <w:highlight w:val="none"/>
          <w:u w:val="single"/>
        </w:rPr>
        <w:t>&gt;</w:t>
      </w:r>
      <w:r>
        <w:rPr>
          <w:rFonts w:hint="eastAsia" w:ascii="宋体" w:hAnsi="宋体" w:cs="宋体"/>
          <w:color w:val="auto"/>
          <w:sz w:val="24"/>
          <w:szCs w:val="24"/>
          <w:highlight w:val="none"/>
          <w:u w:val="single"/>
        </w:rPr>
        <w:t>的通知》（穗开环建〔</w:t>
      </w:r>
      <w:r>
        <w:rPr>
          <w:rFonts w:ascii="宋体" w:hAnsi="宋体" w:cs="宋体"/>
          <w:color w:val="auto"/>
          <w:sz w:val="24"/>
          <w:szCs w:val="24"/>
          <w:highlight w:val="none"/>
          <w:u w:val="single"/>
        </w:rPr>
        <w:t>2008〕59号）附件《各类工程可调价差材料（设备）清单》中对应工程类别规定的可调价材料（设备）且属《广州地区建设工程常用材料税前综合价格》（以下简称“综合价格”）包含的材料、设备；“综合价格”中没有的材料、设备均不予调整。</w:t>
      </w:r>
    </w:p>
    <w:p w14:paraId="4D12787F">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2）价款调整的方法</w:t>
      </w:r>
    </w:p>
    <w:p w14:paraId="0C1202ED">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①当人工、机械台班、可调价格的材料设备价格上涨幅度超过</w:t>
      </w:r>
      <w:r>
        <w:rPr>
          <w:rFonts w:ascii="宋体" w:hAnsi="宋体" w:cs="宋体"/>
          <w:color w:val="auto"/>
          <w:sz w:val="24"/>
          <w:szCs w:val="24"/>
          <w:highlight w:val="none"/>
          <w:u w:val="single"/>
        </w:rPr>
        <w:t>10%时，超出10%的部分由发包人承担；当人工、机械台班、可调价格的材料设备价格下跌幅度超过10%时，超出10%的部分由承包人退回发包人。人工、机械台班价格按实际发生的数量调整，材料（设备）按各类工程消耗的主要材料（设备）进行调整。</w:t>
      </w:r>
    </w:p>
    <w:p w14:paraId="64EC0E1E">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②</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价款调整以各调价工料机的数量乘以单价价差，再乘以（</w:t>
      </w:r>
      <w:r>
        <w:rPr>
          <w:rFonts w:ascii="宋体" w:hAnsi="宋体" w:cs="宋体"/>
          <w:color w:val="auto"/>
          <w:sz w:val="24"/>
          <w:szCs w:val="24"/>
          <w:highlight w:val="none"/>
          <w:u w:val="single"/>
        </w:rPr>
        <w:t>1-中标下浮率）计算。各工料机的数量按该当期实际完成的适用投标单价项目的工程量计取，各调价工料机的单价价差以广州市建设工程造价管理部门发布的价格信息为依据，按施工当月信息价格与招标文件规定的投标截止日期</w:t>
      </w:r>
      <w:r>
        <w:rPr>
          <w:rFonts w:hint="eastAsia" w:ascii="宋体" w:hAnsi="宋体" w:cs="宋体"/>
          <w:color w:val="auto"/>
          <w:sz w:val="24"/>
          <w:szCs w:val="24"/>
          <w:highlight w:val="none"/>
          <w:u w:val="single"/>
        </w:rPr>
        <w:t>前第</w:t>
      </w:r>
      <w:r>
        <w:rPr>
          <w:rFonts w:ascii="宋体" w:hAnsi="宋体" w:cs="宋体"/>
          <w:color w:val="auto"/>
          <w:sz w:val="24"/>
          <w:szCs w:val="24"/>
          <w:highlight w:val="none"/>
          <w:u w:val="single"/>
        </w:rPr>
        <w:t>28天</w:t>
      </w:r>
      <w:r>
        <w:rPr>
          <w:rFonts w:hint="eastAsia" w:ascii="宋体" w:hAnsi="宋体" w:cs="宋体"/>
          <w:color w:val="auto"/>
          <w:sz w:val="24"/>
          <w:szCs w:val="24"/>
          <w:highlight w:val="none"/>
          <w:u w:val="single"/>
        </w:rPr>
        <w:t>时广州市建设工程造价管理部门发布的人工、材料、工程设备和施工设备、机械台班信息价格差值计取。</w:t>
      </w:r>
    </w:p>
    <w:p w14:paraId="2BF5C042">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③</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价款调整以月为单位计算，结算时一次性调整，如施工期间需调整价款的，经发包人、承包人协商一致后可签订价差补充协议，作为追加（减）合同价款和支付工程进度款的依据。</w:t>
      </w:r>
    </w:p>
    <w:p w14:paraId="604ECD4C">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④</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各调价材料、设备的信息价格按广州市建设工程造价管理部门发布的当月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“综合价格”计取，综合价格中没有的材料、设备单价，价差不予调整。</w:t>
      </w:r>
    </w:p>
    <w:p w14:paraId="10B757ED">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3）由于承包人原因导致工期延误的，所延误时段内物价上涨的风险全部由承包人承担，不予调整；如物价下跌，则仍按第（2）款约定计算及扣回相应价款。</w:t>
      </w:r>
    </w:p>
    <w:p w14:paraId="2640830D">
      <w:pPr>
        <w:snapToGrid w:val="0"/>
        <w:spacing w:line="440" w:lineRule="exact"/>
        <w:ind w:firstLine="338" w:firstLineChars="141"/>
        <w:rPr>
          <w:rFonts w:ascii="宋体" w:hAnsi="宋体" w:cs="宋体"/>
          <w:b/>
          <w:color w:val="auto"/>
          <w:sz w:val="24"/>
          <w:highlight w:val="none"/>
        </w:rPr>
      </w:pPr>
      <w:r>
        <w:rPr>
          <w:rFonts w:ascii="宋体" w:hAnsi="宋体" w:cs="宋体"/>
          <w:color w:val="auto"/>
          <w:sz w:val="24"/>
          <w:highlight w:val="none"/>
        </w:rPr>
        <w:t>24</w:t>
      </w:r>
      <w:r>
        <w:rPr>
          <w:rFonts w:hint="eastAsia" w:ascii="宋体" w:hAnsi="宋体" w:cs="宋体"/>
          <w:b/>
          <w:color w:val="auto"/>
          <w:sz w:val="24"/>
          <w:highlight w:val="none"/>
        </w:rPr>
        <w:t>、工程预付款、工人工资</w:t>
      </w:r>
    </w:p>
    <w:p w14:paraId="2435D148">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24.1工程预付款</w:t>
      </w:r>
    </w:p>
    <w:p w14:paraId="6DF691A7">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 xml:space="preserve">24.1.1发包人向承包人预付工程款的时间和金额或占合同价款总额的比例：按广州开发区财政投资建设项目管理中心 </w:t>
      </w:r>
      <w:r>
        <w:rPr>
          <w:rFonts w:hint="eastAsia" w:ascii="宋体" w:hAnsi="宋体" w:cs="宋体"/>
          <w:color w:val="auto"/>
          <w:sz w:val="24"/>
          <w:szCs w:val="24"/>
          <w:highlight w:val="none"/>
        </w:rPr>
        <w:t>《关于加强建设工程预付款管理的通知》及相关规定核查，承包人相关情况符合要求，且合同生效及财政拨款到位后，发包人预付合同价【扣除绿色施工安全防护措施费，若工程量清单中有暂定金则扣除暂定金（含暂列金额和暂估价）部分】的</w:t>
      </w:r>
      <w:r>
        <w:rPr>
          <w:rFonts w:hint="eastAsia" w:ascii="宋体" w:hAnsi="宋体" w:cs="宋体"/>
          <w:color w:val="auto"/>
          <w:sz w:val="24"/>
          <w:szCs w:val="24"/>
          <w:highlight w:val="none"/>
          <w:u w:val="single"/>
          <w:lang w:val="en-US" w:eastAsia="zh-CN"/>
        </w:rPr>
        <w:t>30</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%作为预付款，但最高不超过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1000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万元。预付款中，（预付款×工人工资比例）的部分需支付至工人工资专用账户。</w:t>
      </w:r>
    </w:p>
    <w:p w14:paraId="503E3127">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（注：根据工程实际，执行《广州开发区财政投资建设项目管理中心建设工程招投标管理办法补充规定（</w:t>
      </w:r>
      <w:r>
        <w:rPr>
          <w:rFonts w:ascii="宋体" w:hAnsi="宋体" w:cs="宋体"/>
          <w:color w:val="auto"/>
          <w:sz w:val="24"/>
          <w:szCs w:val="24"/>
          <w:highlight w:val="none"/>
        </w:rPr>
        <w:t>2021年试行）</w:t>
      </w:r>
      <w:r>
        <w:rPr>
          <w:rFonts w:hint="eastAsia" w:ascii="宋体" w:hAnsi="宋体" w:cs="宋体"/>
          <w:color w:val="auto"/>
          <w:sz w:val="24"/>
          <w:szCs w:val="24"/>
          <w:highlight w:val="none"/>
        </w:rPr>
        <w:t>广州开发区财政投资建设项目管理中心</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建设工程招投标管理办法补充规定》）</w:t>
      </w:r>
    </w:p>
    <w:p w14:paraId="2AEFB502">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 xml:space="preserve"> 24.1.2承包人收取预付款后，应优先用于按有关规定缴纳工伤保险和办理建筑意外伤害险，专款专用。</w:t>
      </w:r>
    </w:p>
    <w:p w14:paraId="47B906F5">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 xml:space="preserve"> 24.1.3扣回预付款的时间、比例：按本合同专用条款26条约定执行。</w:t>
      </w:r>
    </w:p>
    <w:p w14:paraId="6A241A6B">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24.2工人工资</w:t>
      </w:r>
    </w:p>
    <w:p w14:paraId="3534FC4C">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24.2.1</w:t>
      </w:r>
      <w:r>
        <w:rPr>
          <w:rFonts w:hint="eastAsia" w:ascii="宋体" w:hAnsi="宋体" w:cs="宋体"/>
          <w:color w:val="auto"/>
          <w:sz w:val="24"/>
          <w:szCs w:val="24"/>
          <w:highlight w:val="none"/>
        </w:rPr>
        <w:t>承包人需按有关规定与商业银行另行签订广州市建设领域工人工资支付专用账户管理协议、开设专用账户并报发包人备案</w:t>
      </w:r>
      <w:r>
        <w:rPr>
          <w:rFonts w:ascii="宋体" w:hAnsi="宋体" w:cs="宋体"/>
          <w:color w:val="auto"/>
          <w:sz w:val="24"/>
          <w:szCs w:val="24"/>
          <w:highlight w:val="none"/>
        </w:rPr>
        <w:t>,工人工资支付至专用账户</w:t>
      </w:r>
      <w:r>
        <w:rPr>
          <w:rFonts w:hint="eastAsia" w:ascii="宋体" w:hAnsi="宋体" w:cs="宋体"/>
          <w:color w:val="auto"/>
          <w:sz w:val="24"/>
          <w:szCs w:val="24"/>
          <w:highlight w:val="none"/>
        </w:rPr>
        <w:t>。</w:t>
      </w:r>
    </w:p>
    <w:p w14:paraId="1806CC29">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24.2.2工人工资进度款与工程进度款同步支付，其中每期需支付的工程进度款×工人工资比例为该期工人工资进度款，支付至工人工资专用账户。</w:t>
      </w:r>
    </w:p>
    <w:p w14:paraId="5D55E60D">
      <w:pPr>
        <w:snapToGrid w:val="0"/>
        <w:spacing w:line="440" w:lineRule="exact"/>
        <w:ind w:firstLine="360" w:firstLineChars="150"/>
        <w:rPr>
          <w:rFonts w:ascii="宋体" w:hAnsi="宋体" w:cs="宋体"/>
          <w:color w:val="auto"/>
          <w:sz w:val="24"/>
          <w:highlight w:val="none"/>
        </w:rPr>
      </w:pPr>
      <w:r>
        <w:rPr>
          <w:rFonts w:ascii="宋体" w:hAnsi="宋体" w:cs="宋体"/>
          <w:color w:val="auto"/>
          <w:sz w:val="24"/>
          <w:highlight w:val="none"/>
        </w:rPr>
        <w:t>25</w:t>
      </w:r>
      <w:r>
        <w:rPr>
          <w:rFonts w:hint="eastAsia" w:ascii="宋体" w:hAnsi="宋体" w:cs="宋体"/>
          <w:b/>
          <w:color w:val="auto"/>
          <w:sz w:val="24"/>
          <w:highlight w:val="none"/>
        </w:rPr>
        <w:t>、工程量确认</w:t>
      </w:r>
    </w:p>
    <w:p w14:paraId="1365EC5B">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25.1</w:t>
      </w:r>
      <w:r>
        <w:rPr>
          <w:rFonts w:hint="eastAsia" w:ascii="宋体" w:hAnsi="宋体" w:cs="宋体"/>
          <w:color w:val="auto"/>
          <w:sz w:val="24"/>
          <w:szCs w:val="24"/>
          <w:highlight w:val="none"/>
        </w:rPr>
        <w:t>承包人向工程师提交已完工程量报告的时间：</w:t>
      </w:r>
      <w:r>
        <w:rPr>
          <w:rFonts w:hint="eastAsia" w:ascii="宋体" w:hAnsi="宋体" w:cs="宋体"/>
          <w:color w:val="auto"/>
          <w:sz w:val="24"/>
          <w:szCs w:val="24"/>
          <w:highlight w:val="none"/>
          <w:u w:val="single"/>
        </w:rPr>
        <w:t>自开工之日起每周及每月报告已完成工程状况</w:t>
      </w:r>
      <w:r>
        <w:rPr>
          <w:rFonts w:hint="eastAsia" w:ascii="宋体" w:hAnsi="宋体" w:cs="宋体"/>
          <w:color w:val="auto"/>
          <w:sz w:val="24"/>
          <w:szCs w:val="24"/>
          <w:highlight w:val="none"/>
        </w:rPr>
        <w:t>。</w:t>
      </w:r>
    </w:p>
    <w:p w14:paraId="464A2AF3">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25.2双方一致同意不适用通用条款25.2款</w:t>
      </w:r>
      <w:r>
        <w:rPr>
          <w:rFonts w:hint="eastAsia" w:ascii="宋体" w:hAnsi="宋体" w:cs="宋体"/>
          <w:color w:val="auto"/>
          <w:sz w:val="24"/>
          <w:szCs w:val="24"/>
          <w:highlight w:val="none"/>
        </w:rPr>
        <w:t>，承包人完成工程量必须经发包人书面确认。</w:t>
      </w:r>
    </w:p>
    <w:p w14:paraId="0DFD5909">
      <w:pPr>
        <w:snapToGrid w:val="0"/>
        <w:spacing w:line="440" w:lineRule="exact"/>
        <w:ind w:firstLine="397"/>
        <w:rPr>
          <w:rFonts w:ascii="宋体" w:hAnsi="宋体" w:cs="宋体"/>
          <w:color w:val="auto"/>
          <w:sz w:val="24"/>
          <w:highlight w:val="none"/>
        </w:rPr>
      </w:pPr>
      <w:r>
        <w:rPr>
          <w:rFonts w:ascii="宋体" w:hAnsi="宋体" w:cs="宋体"/>
          <w:color w:val="auto"/>
          <w:sz w:val="24"/>
          <w:highlight w:val="none"/>
        </w:rPr>
        <w:t>26</w:t>
      </w:r>
      <w:r>
        <w:rPr>
          <w:rFonts w:hint="eastAsia" w:ascii="宋体" w:hAnsi="宋体" w:cs="宋体"/>
          <w:color w:val="auto"/>
          <w:sz w:val="24"/>
          <w:highlight w:val="none"/>
        </w:rPr>
        <w:t>、</w:t>
      </w:r>
      <w:r>
        <w:rPr>
          <w:rFonts w:hint="eastAsia" w:ascii="宋体" w:hAnsi="宋体" w:cs="宋体"/>
          <w:b/>
          <w:color w:val="auto"/>
          <w:sz w:val="24"/>
          <w:highlight w:val="none"/>
        </w:rPr>
        <w:t>工程款（进度款）支付</w:t>
      </w:r>
    </w:p>
    <w:p w14:paraId="4787A00D">
      <w:pPr>
        <w:snapToGrid w:val="0"/>
        <w:spacing w:line="440" w:lineRule="exact"/>
        <w:ind w:firstLine="480"/>
        <w:rPr>
          <w:rFonts w:ascii="宋体" w:hAnsi="宋体" w:cs="宋体"/>
          <w:color w:val="auto"/>
          <w:sz w:val="24"/>
          <w:szCs w:val="24"/>
          <w:highlight w:val="none"/>
        </w:rPr>
      </w:pPr>
      <w:r>
        <w:rPr>
          <w:rFonts w:ascii="宋体" w:hAnsi="宋体" w:cs="宋体"/>
          <w:color w:val="auto"/>
          <w:sz w:val="24"/>
          <w:szCs w:val="24"/>
          <w:highlight w:val="none"/>
        </w:rPr>
        <w:t>26.1双方约定的工程款（进度款）支付采取如下的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26.1.2</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方式进行：</w:t>
      </w:r>
    </w:p>
    <w:p w14:paraId="5A483A18">
      <w:pPr>
        <w:snapToGrid w:val="0"/>
        <w:spacing w:line="440" w:lineRule="exact"/>
        <w:ind w:firstLine="480"/>
        <w:rPr>
          <w:rFonts w:ascii="宋体" w:hAnsi="宋体" w:cs="宋体"/>
          <w:color w:val="auto"/>
          <w:sz w:val="24"/>
          <w:szCs w:val="24"/>
          <w:highlight w:val="none"/>
        </w:rPr>
      </w:pPr>
      <w:r>
        <w:rPr>
          <w:rFonts w:ascii="宋体" w:hAnsi="宋体" w:cs="宋体"/>
          <w:color w:val="auto"/>
          <w:sz w:val="24"/>
          <w:szCs w:val="24"/>
          <w:highlight w:val="none"/>
        </w:rPr>
        <w:t>26.1.1</w:t>
      </w:r>
      <w:r>
        <w:rPr>
          <w:rFonts w:hint="eastAsia" w:ascii="宋体" w:hAnsi="宋体" w:cs="宋体"/>
          <w:color w:val="auto"/>
          <w:sz w:val="24"/>
          <w:szCs w:val="24"/>
          <w:highlight w:val="none"/>
        </w:rPr>
        <w:t>按累计完成工作量百分率支付工程款（进度款）方式：</w:t>
      </w:r>
    </w:p>
    <w:p w14:paraId="0A88B165">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当完成工作量达到</w:t>
      </w:r>
      <w:r>
        <w:rPr>
          <w:rFonts w:ascii="宋体" w:hAnsi="宋体" w:cs="宋体"/>
          <w:color w:val="auto"/>
          <w:sz w:val="24"/>
          <w:szCs w:val="24"/>
          <w:highlight w:val="none"/>
          <w:u w:val="single"/>
        </w:rPr>
        <w:t>60%</w:t>
      </w:r>
      <w:r>
        <w:rPr>
          <w:rFonts w:hint="eastAsia" w:ascii="宋体" w:hAnsi="宋体" w:cs="宋体"/>
          <w:color w:val="auto"/>
          <w:sz w:val="24"/>
          <w:szCs w:val="24"/>
          <w:highlight w:val="none"/>
          <w:u w:val="single"/>
        </w:rPr>
        <w:t>时，支付工程进度款</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累计付款(含已支付的</w:t>
      </w:r>
      <w:r>
        <w:rPr>
          <w:rFonts w:hint="eastAsia" w:ascii="宋体" w:hAnsi="宋体" w:cs="宋体"/>
          <w:color w:val="auto"/>
          <w:sz w:val="24"/>
          <w:szCs w:val="24"/>
          <w:highlight w:val="none"/>
          <w:u w:val="single"/>
        </w:rPr>
        <w:t>绿色施工安全防护措施费</w:t>
      </w:r>
      <w:r>
        <w:rPr>
          <w:rFonts w:ascii="宋体" w:hAnsi="宋体" w:cs="宋体"/>
          <w:color w:val="auto"/>
          <w:sz w:val="24"/>
          <w:szCs w:val="24"/>
          <w:highlight w:val="none"/>
          <w:u w:val="single"/>
        </w:rPr>
        <w:t>)至合同价款</w:t>
      </w:r>
      <w:r>
        <w:rPr>
          <w:rFonts w:hint="eastAsia" w:ascii="宋体" w:hAnsi="宋体" w:cs="宋体"/>
          <w:color w:val="auto"/>
          <w:sz w:val="24"/>
          <w:szCs w:val="24"/>
          <w:highlight w:val="none"/>
          <w:u w:val="single"/>
        </w:rPr>
        <w:t>若有暂定金</w:t>
      </w:r>
      <w:r>
        <w:rPr>
          <w:rFonts w:ascii="宋体" w:hAnsi="宋体" w:cs="宋体"/>
          <w:color w:val="auto"/>
          <w:sz w:val="24"/>
          <w:szCs w:val="24"/>
          <w:highlight w:val="none"/>
          <w:u w:val="single"/>
        </w:rPr>
        <w:t>(含暂列金额和暂估价)</w:t>
      </w:r>
      <w:r>
        <w:rPr>
          <w:rFonts w:hint="eastAsia" w:ascii="宋体" w:hAnsi="宋体" w:cs="宋体"/>
          <w:color w:val="auto"/>
          <w:sz w:val="24"/>
          <w:szCs w:val="24"/>
          <w:highlight w:val="none"/>
          <w:u w:val="single"/>
        </w:rPr>
        <w:t>扣除未计量部分暂定金</w:t>
      </w:r>
      <w:r>
        <w:rPr>
          <w:rFonts w:ascii="宋体" w:hAnsi="宋体" w:cs="宋体"/>
          <w:color w:val="auto"/>
          <w:sz w:val="24"/>
          <w:szCs w:val="24"/>
          <w:highlight w:val="none"/>
          <w:u w:val="single"/>
        </w:rPr>
        <w:t>(含暂列金额和暂估价)</w:t>
      </w:r>
      <w:r>
        <w:rPr>
          <w:rFonts w:hint="eastAsia" w:ascii="宋体" w:hAnsi="宋体" w:cs="宋体"/>
          <w:color w:val="auto"/>
          <w:sz w:val="24"/>
          <w:szCs w:val="24"/>
          <w:highlight w:val="none"/>
          <w:u w:val="single"/>
        </w:rPr>
        <w:t>后的</w:t>
      </w:r>
      <w:r>
        <w:rPr>
          <w:rFonts w:ascii="宋体" w:hAnsi="宋体" w:cs="宋体"/>
          <w:color w:val="auto"/>
          <w:sz w:val="24"/>
          <w:szCs w:val="24"/>
          <w:highlight w:val="none"/>
          <w:u w:val="single"/>
        </w:rPr>
        <w:t>55%</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w:t>
      </w:r>
    </w:p>
    <w:p w14:paraId="53282DA7">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工程完工，并通过初验后支付合同价款</w:t>
      </w:r>
      <w:r>
        <w:rPr>
          <w:rFonts w:ascii="宋体" w:hAnsi="宋体" w:cs="宋体"/>
          <w:color w:val="auto"/>
          <w:sz w:val="24"/>
          <w:szCs w:val="24"/>
          <w:highlight w:val="none"/>
          <w:u w:val="single"/>
        </w:rPr>
        <w:t>30%</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累计付款(含</w:t>
      </w:r>
      <w:r>
        <w:rPr>
          <w:rFonts w:hint="eastAsia" w:ascii="宋体" w:hAnsi="宋体" w:cs="宋体"/>
          <w:color w:val="auto"/>
          <w:sz w:val="24"/>
          <w:szCs w:val="24"/>
          <w:highlight w:val="none"/>
          <w:u w:val="single"/>
        </w:rPr>
        <w:t>绿色施工安全防护措施费）</w:t>
      </w:r>
      <w:r>
        <w:rPr>
          <w:rFonts w:ascii="宋体" w:hAnsi="宋体" w:cs="宋体"/>
          <w:color w:val="auto"/>
          <w:sz w:val="24"/>
          <w:szCs w:val="24"/>
          <w:highlight w:val="none"/>
          <w:u w:val="single"/>
        </w:rPr>
        <w:t>至合同价款</w:t>
      </w:r>
      <w:r>
        <w:rPr>
          <w:rFonts w:hint="eastAsia" w:ascii="宋体" w:hAnsi="宋体" w:cs="宋体"/>
          <w:color w:val="auto"/>
          <w:sz w:val="24"/>
          <w:szCs w:val="24"/>
          <w:highlight w:val="none"/>
          <w:u w:val="single"/>
        </w:rPr>
        <w:t>若有暂定金</w:t>
      </w:r>
      <w:r>
        <w:rPr>
          <w:rFonts w:ascii="宋体" w:hAnsi="宋体" w:cs="宋体"/>
          <w:color w:val="auto"/>
          <w:sz w:val="24"/>
          <w:szCs w:val="24"/>
          <w:highlight w:val="none"/>
          <w:u w:val="single"/>
        </w:rPr>
        <w:t>(含暂列金额和暂估价)</w:t>
      </w:r>
      <w:r>
        <w:rPr>
          <w:rFonts w:hint="eastAsia" w:ascii="宋体" w:hAnsi="宋体" w:cs="宋体"/>
          <w:color w:val="auto"/>
          <w:sz w:val="24"/>
          <w:szCs w:val="24"/>
          <w:highlight w:val="none"/>
          <w:u w:val="single"/>
        </w:rPr>
        <w:t>扣除未计量部分暂定金</w:t>
      </w:r>
      <w:r>
        <w:rPr>
          <w:rFonts w:ascii="宋体" w:hAnsi="宋体" w:cs="宋体"/>
          <w:color w:val="auto"/>
          <w:sz w:val="24"/>
          <w:szCs w:val="24"/>
          <w:highlight w:val="none"/>
          <w:u w:val="single"/>
        </w:rPr>
        <w:t>(含暂列金额和暂估价)</w:t>
      </w:r>
      <w:r>
        <w:rPr>
          <w:rFonts w:hint="eastAsia" w:ascii="宋体" w:hAnsi="宋体" w:cs="宋体"/>
          <w:color w:val="auto"/>
          <w:sz w:val="24"/>
          <w:szCs w:val="24"/>
          <w:highlight w:val="none"/>
          <w:u w:val="single"/>
        </w:rPr>
        <w:t>后的</w:t>
      </w:r>
      <w:r>
        <w:rPr>
          <w:rFonts w:ascii="宋体" w:hAnsi="宋体" w:cs="宋体"/>
          <w:color w:val="auto"/>
          <w:sz w:val="24"/>
          <w:szCs w:val="24"/>
          <w:highlight w:val="none"/>
          <w:u w:val="single"/>
        </w:rPr>
        <w:t>85%</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w:t>
      </w:r>
    </w:p>
    <w:p w14:paraId="6A7A960A">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工程通过验收并经广州开发区财政局审定施工结算后支付工程款</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含绿色施工安全防护措施费）至结算价的</w:t>
      </w:r>
      <w:r>
        <w:rPr>
          <w:rFonts w:ascii="宋体" w:hAnsi="宋体" w:cs="宋体"/>
          <w:color w:val="auto"/>
          <w:sz w:val="24"/>
          <w:szCs w:val="24"/>
          <w:highlight w:val="none"/>
          <w:u w:val="single"/>
        </w:rPr>
        <w:t>97%；工程结算价款额度的3%作为</w:t>
      </w:r>
      <w:r>
        <w:rPr>
          <w:rFonts w:hint="eastAsia" w:ascii="宋体" w:hAnsi="宋体" w:cs="宋体"/>
          <w:color w:val="auto"/>
          <w:sz w:val="24"/>
          <w:szCs w:val="24"/>
          <w:highlight w:val="none"/>
          <w:u w:val="single"/>
        </w:rPr>
        <w:t>质量</w:t>
      </w:r>
      <w:r>
        <w:rPr>
          <w:rFonts w:ascii="宋体" w:hAnsi="宋体" w:cs="宋体"/>
          <w:color w:val="auto"/>
          <w:sz w:val="24"/>
          <w:szCs w:val="24"/>
          <w:highlight w:val="none"/>
          <w:u w:val="single"/>
        </w:rPr>
        <w:t>保修金，待</w:t>
      </w:r>
      <w:r>
        <w:rPr>
          <w:rFonts w:hint="eastAsia" w:ascii="宋体" w:hAnsi="宋体" w:cs="宋体"/>
          <w:color w:val="auto"/>
          <w:sz w:val="24"/>
          <w:szCs w:val="24"/>
          <w:highlight w:val="none"/>
          <w:u w:val="single"/>
        </w:rPr>
        <w:t>缺陷责任</w:t>
      </w:r>
      <w:r>
        <w:rPr>
          <w:rFonts w:ascii="宋体" w:hAnsi="宋体" w:cs="宋体"/>
          <w:color w:val="auto"/>
          <w:sz w:val="24"/>
          <w:szCs w:val="24"/>
          <w:highlight w:val="none"/>
          <w:u w:val="single"/>
        </w:rPr>
        <w:t>期结束后结清（不计利息）</w:t>
      </w:r>
      <w:r>
        <w:rPr>
          <w:rFonts w:hint="eastAsia" w:ascii="宋体" w:hAnsi="宋体" w:cs="宋体"/>
          <w:color w:val="auto"/>
          <w:sz w:val="24"/>
          <w:szCs w:val="24"/>
          <w:highlight w:val="none"/>
        </w:rPr>
        <w:t>。</w:t>
      </w:r>
    </w:p>
    <w:p w14:paraId="70DEBA75">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14:paraId="5E60B0AA">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26.1.2按月度支付工程款（进度款）</w:t>
      </w:r>
      <w:r>
        <w:rPr>
          <w:rFonts w:hint="eastAsia" w:ascii="宋体" w:hAnsi="宋体" w:cs="宋体"/>
          <w:color w:val="auto"/>
          <w:sz w:val="24"/>
          <w:szCs w:val="24"/>
          <w:highlight w:val="none"/>
        </w:rPr>
        <w:t>：</w:t>
      </w:r>
    </w:p>
    <w:p w14:paraId="526C0ADB">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承包人每月上报完成工程量报表，经监理审核及发包人确认后，发包人按经审定月度完成工程量的</w:t>
      </w:r>
      <w:r>
        <w:rPr>
          <w:rFonts w:ascii="宋体" w:hAnsi="宋体" w:cs="宋体"/>
          <w:color w:val="auto"/>
          <w:sz w:val="24"/>
          <w:szCs w:val="24"/>
          <w:highlight w:val="none"/>
          <w:u w:val="single"/>
        </w:rPr>
        <w:t>85%支付工程进度款</w:t>
      </w:r>
      <w:r>
        <w:rPr>
          <w:rFonts w:hint="eastAsia" w:ascii="宋体" w:hAnsi="宋体" w:cs="宋体"/>
          <w:color w:val="auto"/>
          <w:sz w:val="24"/>
          <w:szCs w:val="24"/>
          <w:highlight w:val="none"/>
        </w:rPr>
        <w:t>。</w:t>
      </w:r>
    </w:p>
    <w:p w14:paraId="071052C7">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从本工程发生的第一次进度款支付起，发包人每次按审定月度完成工程量的</w:t>
      </w:r>
      <w:r>
        <w:rPr>
          <w:rFonts w:ascii="宋体" w:hAnsi="宋体" w:cs="宋体"/>
          <w:color w:val="auto"/>
          <w:sz w:val="24"/>
          <w:szCs w:val="24"/>
          <w:highlight w:val="none"/>
          <w:u w:val="single"/>
        </w:rPr>
        <w:t>85%中之50%扣回预付款，每次按审定月度完成工程量的85%扣除应扣回的预付款后支付承包人当次的工程进度款，直至预付款全部扣回完毕止。预付款扣回完毕后，发包人按审定月度完成工程量的85%支付工程进度款；工程完工，累计支付</w:t>
      </w:r>
      <w:r>
        <w:rPr>
          <w:rFonts w:hint="eastAsia" w:ascii="宋体" w:hAnsi="宋体" w:cs="宋体"/>
          <w:color w:val="auto"/>
          <w:sz w:val="24"/>
          <w:szCs w:val="24"/>
          <w:highlight w:val="none"/>
          <w:u w:val="single"/>
        </w:rPr>
        <w:t>工程款（含绿色施工安全防护措施费）</w:t>
      </w:r>
      <w:r>
        <w:rPr>
          <w:rFonts w:hint="eastAsia" w:ascii="宋体" w:hAnsi="宋体" w:cs="宋体"/>
          <w:color w:val="auto"/>
          <w:sz w:val="24"/>
          <w:szCs w:val="24"/>
          <w:highlight w:val="none"/>
          <w:u w:val="single"/>
          <w:lang w:eastAsia="zh-CN"/>
        </w:rPr>
        <w:t>不超过</w:t>
      </w:r>
      <w:r>
        <w:rPr>
          <w:rFonts w:hint="eastAsia" w:ascii="宋体" w:hAnsi="宋体" w:cs="宋体"/>
          <w:color w:val="auto"/>
          <w:sz w:val="24"/>
          <w:szCs w:val="24"/>
          <w:highlight w:val="none"/>
          <w:u w:val="single"/>
        </w:rPr>
        <w:t>合同价若有暂定金（含暂列金额及暂估价）则扣除未计量部分暂定金后的</w:t>
      </w:r>
      <w:r>
        <w:rPr>
          <w:rFonts w:ascii="宋体" w:hAnsi="宋体" w:cs="宋体"/>
          <w:color w:val="auto"/>
          <w:sz w:val="24"/>
          <w:szCs w:val="24"/>
          <w:highlight w:val="none"/>
          <w:u w:val="single"/>
        </w:rPr>
        <w:t>85%</w:t>
      </w:r>
      <w:r>
        <w:rPr>
          <w:rFonts w:hint="eastAsia" w:ascii="宋体" w:hAnsi="宋体" w:cs="宋体"/>
          <w:color w:val="auto"/>
          <w:sz w:val="24"/>
          <w:szCs w:val="24"/>
          <w:highlight w:val="none"/>
        </w:rPr>
        <w:t>。</w:t>
      </w:r>
    </w:p>
    <w:p w14:paraId="666815D4">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工程通过验收并经广州开发区财政局审定施工结算后支付工程款（含绿色施工安全防护措施费）至结算价的</w:t>
      </w:r>
      <w:r>
        <w:rPr>
          <w:rFonts w:ascii="宋体" w:hAnsi="宋体" w:cs="宋体"/>
          <w:color w:val="auto"/>
          <w:sz w:val="24"/>
          <w:szCs w:val="24"/>
          <w:highlight w:val="none"/>
          <w:u w:val="single"/>
        </w:rPr>
        <w:t>97%；工程结算价款额度的3%作为</w:t>
      </w:r>
      <w:r>
        <w:rPr>
          <w:rFonts w:hint="eastAsia" w:ascii="宋体" w:hAnsi="宋体" w:cs="宋体"/>
          <w:color w:val="auto"/>
          <w:sz w:val="24"/>
          <w:szCs w:val="24"/>
          <w:highlight w:val="none"/>
          <w:u w:val="single"/>
        </w:rPr>
        <w:t>质量</w:t>
      </w:r>
      <w:r>
        <w:rPr>
          <w:rFonts w:ascii="宋体" w:hAnsi="宋体" w:cs="宋体"/>
          <w:color w:val="auto"/>
          <w:sz w:val="24"/>
          <w:szCs w:val="24"/>
          <w:highlight w:val="none"/>
          <w:u w:val="single"/>
        </w:rPr>
        <w:t>保修金，待</w:t>
      </w:r>
      <w:r>
        <w:rPr>
          <w:rFonts w:hint="eastAsia" w:ascii="宋体" w:hAnsi="宋体" w:cs="宋体"/>
          <w:color w:val="auto"/>
          <w:sz w:val="24"/>
          <w:szCs w:val="24"/>
          <w:highlight w:val="none"/>
          <w:u w:val="single"/>
        </w:rPr>
        <w:t>缺陷责任</w:t>
      </w:r>
      <w:r>
        <w:rPr>
          <w:rFonts w:ascii="宋体" w:hAnsi="宋体" w:cs="宋体"/>
          <w:color w:val="auto"/>
          <w:sz w:val="24"/>
          <w:szCs w:val="24"/>
          <w:highlight w:val="none"/>
          <w:u w:val="single"/>
        </w:rPr>
        <w:t>期结束后结清（不计利息）</w:t>
      </w:r>
      <w:r>
        <w:rPr>
          <w:rFonts w:hint="eastAsia" w:ascii="宋体" w:hAnsi="宋体" w:cs="宋体"/>
          <w:color w:val="auto"/>
          <w:sz w:val="24"/>
          <w:szCs w:val="24"/>
          <w:highlight w:val="none"/>
        </w:rPr>
        <w:t>。</w:t>
      </w:r>
    </w:p>
    <w:p w14:paraId="157D1AA0">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14:paraId="67A0C4AF">
      <w:pPr>
        <w:adjustRightInd w:val="0"/>
        <w:snapToGrid w:val="0"/>
        <w:spacing w:line="440" w:lineRule="exact"/>
        <w:ind w:right="11" w:firstLine="420" w:firstLineChars="175"/>
        <w:rPr>
          <w:rFonts w:ascii="宋体" w:hAnsi="宋体" w:cs="宋体"/>
          <w:color w:val="auto"/>
          <w:sz w:val="24"/>
          <w:szCs w:val="24"/>
          <w:highlight w:val="none"/>
        </w:rPr>
      </w:pPr>
      <w:r>
        <w:rPr>
          <w:rFonts w:ascii="宋体" w:hAnsi="宋体" w:cs="宋体"/>
          <w:color w:val="auto"/>
          <w:sz w:val="24"/>
          <w:szCs w:val="24"/>
          <w:highlight w:val="none"/>
        </w:rPr>
        <w:t>26.2所有因变更、签证及价格调整等原因所调整增加的工程价款均应由承包人按广州开发区、</w:t>
      </w:r>
      <w:r>
        <w:rPr>
          <w:rFonts w:hint="eastAsia" w:ascii="宋体" w:hAnsi="宋体" w:cs="宋体"/>
          <w:color w:val="auto"/>
          <w:sz w:val="24"/>
          <w:szCs w:val="24"/>
          <w:highlight w:val="none"/>
        </w:rPr>
        <w:t>黄埔</w:t>
      </w:r>
      <w:r>
        <w:rPr>
          <w:rFonts w:ascii="宋体" w:hAnsi="宋体" w:cs="宋体"/>
          <w:color w:val="auto"/>
          <w:sz w:val="24"/>
          <w:szCs w:val="24"/>
          <w:highlight w:val="none"/>
        </w:rPr>
        <w:t>区及发包人相关规定程序，报监理初审，并经发包人审批同意后，按审定金额另行签订补充协议支付，或在工程结算中一并支付。</w:t>
      </w:r>
    </w:p>
    <w:p w14:paraId="38C96072">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26.4</w:t>
      </w:r>
      <w:r>
        <w:rPr>
          <w:rFonts w:hint="eastAsia" w:ascii="宋体" w:hAnsi="宋体" w:cs="宋体"/>
          <w:color w:val="auto"/>
          <w:sz w:val="24"/>
          <w:szCs w:val="24"/>
          <w:highlight w:val="none"/>
        </w:rPr>
        <w:t>工程价款的支付条件：</w:t>
      </w:r>
    </w:p>
    <w:p w14:paraId="3D520387">
      <w:pPr>
        <w:snapToGrid w:val="0"/>
        <w:spacing w:line="440" w:lineRule="exact"/>
        <w:ind w:firstLine="48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1）支付</w:t>
      </w:r>
      <w:r>
        <w:rPr>
          <w:rFonts w:hint="eastAsia" w:ascii="宋体" w:hAnsi="宋体" w:cs="宋体"/>
          <w:color w:val="auto"/>
          <w:sz w:val="24"/>
          <w:szCs w:val="24"/>
          <w:highlight w:val="none"/>
        </w:rPr>
        <w:t>预付</w:t>
      </w:r>
      <w:r>
        <w:rPr>
          <w:rFonts w:ascii="宋体" w:hAnsi="宋体" w:cs="宋体"/>
          <w:color w:val="auto"/>
          <w:sz w:val="24"/>
          <w:szCs w:val="24"/>
          <w:highlight w:val="none"/>
        </w:rPr>
        <w:t>款：</w:t>
      </w:r>
      <w:r>
        <w:rPr>
          <w:rFonts w:hint="eastAsia" w:ascii="宋体" w:hAnsi="宋体" w:cs="宋体"/>
          <w:color w:val="auto"/>
          <w:sz w:val="24"/>
          <w:szCs w:val="24"/>
          <w:highlight w:val="none"/>
          <w:u w:val="single"/>
        </w:rPr>
        <w:t>承包人已与发包人签订工程施工合同，承包人承诺的项目管理人员、机械设备到位。已生效的履约担保已按发包人要求准时提交发包人，工程已经监理工程师批准动工，该工程财政拨款已到位。如工程因用地、拆迁等原因导致不能全面开工，则预付款的支付按可开工部分的工程量占总工程量的比例做相应调整</w:t>
      </w:r>
      <w:r>
        <w:rPr>
          <w:rFonts w:hint="eastAsia" w:ascii="宋体" w:hAnsi="宋体" w:cs="宋体"/>
          <w:color w:val="auto"/>
          <w:sz w:val="24"/>
          <w:szCs w:val="24"/>
          <w:highlight w:val="none"/>
        </w:rPr>
        <w:t>。</w:t>
      </w:r>
    </w:p>
    <w:p w14:paraId="3A424D41">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2）支付工程款（进度款）：</w:t>
      </w:r>
      <w:r>
        <w:rPr>
          <w:rFonts w:hint="eastAsia" w:ascii="宋体" w:hAnsi="宋体" w:cs="宋体"/>
          <w:color w:val="auto"/>
          <w:sz w:val="24"/>
          <w:szCs w:val="24"/>
          <w:highlight w:val="none"/>
          <w:u w:val="single"/>
        </w:rPr>
        <w:t>承包人必须及时向监理工程师提供其完成工作量的计量支付汇总报表和相应的分项工程计量支付报表。完成的全部分项工程数量均需有监理工程师的签认手续，计算依据和相关的质量合格证明资料，需通过测量确定数量的必须附有完整的测量资料且有监理工程师的签认</w:t>
      </w:r>
      <w:r>
        <w:rPr>
          <w:rFonts w:hint="eastAsia" w:ascii="宋体" w:hAnsi="宋体" w:cs="宋体"/>
          <w:color w:val="auto"/>
          <w:sz w:val="24"/>
          <w:szCs w:val="24"/>
          <w:highlight w:val="none"/>
        </w:rPr>
        <w:t>。</w:t>
      </w:r>
    </w:p>
    <w:p w14:paraId="3AE30C36">
      <w:pPr>
        <w:pStyle w:val="119"/>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26.5</w:t>
      </w:r>
      <w:r>
        <w:rPr>
          <w:rFonts w:hint="eastAsia" w:ascii="宋体" w:hAnsi="宋体" w:cs="宋体"/>
          <w:color w:val="auto"/>
          <w:sz w:val="24"/>
          <w:highlight w:val="none"/>
          <w:u w:val="single"/>
        </w:rPr>
        <w:t>绿色施工安全防护措施费</w:t>
      </w:r>
      <w:r>
        <w:rPr>
          <w:rFonts w:hint="eastAsia" w:ascii="宋体" w:hAnsi="宋体" w:cs="宋体"/>
          <w:color w:val="auto"/>
          <w:sz w:val="24"/>
          <w:highlight w:val="none"/>
        </w:rPr>
        <w:t>支付的支付条件：</w:t>
      </w:r>
    </w:p>
    <w:p w14:paraId="5D607CA0">
      <w:pPr>
        <w:pStyle w:val="119"/>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绿色施工安全防护措施费</w:t>
      </w:r>
      <w:r>
        <w:rPr>
          <w:rFonts w:hint="eastAsia" w:ascii="宋体" w:hAnsi="宋体" w:cs="宋体"/>
          <w:color w:val="auto"/>
          <w:sz w:val="24"/>
          <w:highlight w:val="none"/>
        </w:rPr>
        <w:t>按在工程投标最高报价中的</w:t>
      </w:r>
      <w:r>
        <w:rPr>
          <w:rFonts w:hint="eastAsia" w:ascii="宋体" w:hAnsi="宋体" w:cs="宋体"/>
          <w:color w:val="auto"/>
          <w:sz w:val="24"/>
          <w:highlight w:val="none"/>
          <w:u w:val="single"/>
        </w:rPr>
        <w:t>绿色施工安全防护措施费</w:t>
      </w:r>
      <w:r>
        <w:rPr>
          <w:rFonts w:hint="eastAsia" w:ascii="宋体" w:hAnsi="宋体" w:cs="宋体"/>
          <w:color w:val="auto"/>
          <w:sz w:val="24"/>
          <w:highlight w:val="none"/>
        </w:rPr>
        <w:t>用计取，专款专用，并从本施工合同价款中提取（</w:t>
      </w:r>
      <w:r>
        <w:rPr>
          <w:rFonts w:hint="eastAsia" w:ascii="宋体" w:hAnsi="宋体" w:cs="宋体"/>
          <w:color w:val="auto"/>
          <w:sz w:val="24"/>
          <w:highlight w:val="none"/>
          <w:u w:val="single"/>
        </w:rPr>
        <w:t>绿色施工安全防护措施费</w:t>
      </w:r>
      <w:r>
        <w:rPr>
          <w:rFonts w:hint="eastAsia" w:ascii="宋体" w:hAnsi="宋体" w:cs="宋体"/>
          <w:color w:val="auto"/>
          <w:sz w:val="24"/>
          <w:highlight w:val="none"/>
        </w:rPr>
        <w:t>已包含在本工程中标价即施工合同价中）。该费用根据《广州开发区财政投资建设项目管理中心建设项目绿色施工安全防护措施费支付管理实施细则（2024年修订）》（穗开建管〔2024〕47号）及“穗建筑【2008】967号”文及“穗建筑【2018】981号”规定，分阶段支付</w:t>
      </w:r>
      <w:r>
        <w:rPr>
          <w:rFonts w:hint="eastAsia" w:ascii="宋体" w:hAnsi="宋体" w:cs="宋体"/>
          <w:color w:val="auto"/>
          <w:sz w:val="24"/>
          <w:highlight w:val="none"/>
          <w:u w:val="single"/>
        </w:rPr>
        <w:t>绿色施工安全防护措施费</w:t>
      </w:r>
      <w:r>
        <w:rPr>
          <w:rFonts w:hint="eastAsia" w:ascii="宋体" w:hAnsi="宋体" w:cs="宋体"/>
          <w:color w:val="auto"/>
          <w:sz w:val="24"/>
          <w:highlight w:val="none"/>
        </w:rPr>
        <w:t>：</w:t>
      </w:r>
    </w:p>
    <w:p w14:paraId="3D89D2BF">
      <w:pPr>
        <w:spacing w:line="440" w:lineRule="exact"/>
        <w:rPr>
          <w:rFonts w:ascii="宋体" w:hAnsi="宋体" w:cs="宋体"/>
          <w:color w:val="auto"/>
          <w:sz w:val="24"/>
          <w:highlight w:val="none"/>
        </w:rPr>
      </w:pPr>
      <w:r>
        <w:rPr>
          <w:rFonts w:ascii="宋体" w:hAnsi="宋体" w:cs="宋体"/>
          <w:color w:val="auto"/>
          <w:sz w:val="24"/>
          <w:highlight w:val="none"/>
        </w:rPr>
        <w:t xml:space="preserve">    1</w:t>
      </w:r>
      <w:r>
        <w:rPr>
          <w:rFonts w:hint="eastAsia" w:ascii="宋体" w:hAnsi="宋体" w:cs="宋体"/>
          <w:color w:val="auto"/>
          <w:sz w:val="24"/>
          <w:highlight w:val="none"/>
        </w:rPr>
        <w:t>、</w:t>
      </w:r>
      <w:r>
        <w:rPr>
          <w:rFonts w:hint="eastAsia" w:ascii="宋体" w:hAnsi="宋体" w:eastAsia="宋体" w:cs="宋体"/>
          <w:color w:val="auto"/>
          <w:sz w:val="24"/>
          <w:szCs w:val="24"/>
          <w:highlight w:val="none"/>
        </w:rPr>
        <w:t>工程项目开工日一个月内，由</w:t>
      </w:r>
      <w:r>
        <w:rPr>
          <w:rFonts w:hint="eastAsia" w:ascii="宋体" w:hAnsi="宋体" w:cs="宋体"/>
          <w:color w:val="auto"/>
          <w:sz w:val="24"/>
          <w:highlight w:val="none"/>
        </w:rPr>
        <w:t>承包人</w:t>
      </w:r>
      <w:r>
        <w:rPr>
          <w:rFonts w:hint="eastAsia" w:ascii="宋体" w:hAnsi="宋体" w:eastAsia="宋体" w:cs="宋体"/>
          <w:color w:val="auto"/>
          <w:sz w:val="24"/>
          <w:szCs w:val="24"/>
          <w:highlight w:val="none"/>
        </w:rPr>
        <w:t>主动向</w:t>
      </w:r>
      <w:r>
        <w:rPr>
          <w:rFonts w:hint="eastAsia" w:ascii="宋体" w:hAnsi="宋体" w:cs="宋体"/>
          <w:color w:val="auto"/>
          <w:sz w:val="24"/>
          <w:highlight w:val="none"/>
        </w:rPr>
        <w:t>发包人</w:t>
      </w:r>
      <w:r>
        <w:rPr>
          <w:rFonts w:hint="eastAsia" w:ascii="宋体" w:hAnsi="宋体" w:eastAsia="宋体" w:cs="宋体"/>
          <w:color w:val="auto"/>
          <w:sz w:val="24"/>
          <w:szCs w:val="24"/>
          <w:highlight w:val="none"/>
        </w:rPr>
        <w:t>提出申请</w:t>
      </w:r>
      <w:r>
        <w:rPr>
          <w:rFonts w:hint="eastAsia" w:ascii="宋体" w:hAnsi="宋体" w:cs="宋体"/>
          <w:color w:val="auto"/>
          <w:sz w:val="24"/>
          <w:highlight w:val="none"/>
        </w:rPr>
        <w:t>，预付绿色施工安全防护措施费的</w:t>
      </w:r>
      <w:r>
        <w:rPr>
          <w:rFonts w:ascii="宋体" w:hAnsi="宋体" w:cs="宋体"/>
          <w:color w:val="auto"/>
          <w:sz w:val="24"/>
          <w:highlight w:val="none"/>
        </w:rPr>
        <w:t>50%</w:t>
      </w:r>
      <w:r>
        <w:rPr>
          <w:rFonts w:hint="eastAsia" w:ascii="宋体" w:hAnsi="宋体" w:cs="宋体"/>
          <w:color w:val="auto"/>
          <w:sz w:val="24"/>
          <w:highlight w:val="none"/>
        </w:rPr>
        <w:t>。</w:t>
      </w:r>
    </w:p>
    <w:p w14:paraId="601764CB">
      <w:pPr>
        <w:spacing w:line="440" w:lineRule="exact"/>
        <w:rPr>
          <w:rFonts w:ascii="宋体" w:hAnsi="宋体" w:cs="宋体"/>
          <w:color w:val="auto"/>
          <w:sz w:val="24"/>
          <w:highlight w:val="none"/>
        </w:rPr>
      </w:pPr>
      <w:r>
        <w:rPr>
          <w:rFonts w:ascii="宋体" w:hAnsi="宋体" w:cs="宋体"/>
          <w:color w:val="auto"/>
          <w:sz w:val="24"/>
          <w:highlight w:val="none"/>
        </w:rPr>
        <w:t xml:space="preserve">    2</w:t>
      </w:r>
      <w:r>
        <w:rPr>
          <w:rFonts w:hint="eastAsia" w:ascii="宋体" w:hAnsi="宋体" w:cs="宋体"/>
          <w:color w:val="auto"/>
          <w:sz w:val="24"/>
          <w:highlight w:val="none"/>
        </w:rPr>
        <w:t>、第一次现场验收合格后可以申请绿色施工安全防护措施费的40%。申请需提供区建管中心出具的《检查记录表》，且评定等级为合格或以上。</w:t>
      </w:r>
    </w:p>
    <w:p w14:paraId="3151AE3B">
      <w:pPr>
        <w:spacing w:line="440" w:lineRule="exact"/>
        <w:ind w:firstLine="48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、第二次现场验收合格后可以申请绿色施工安全防护措施费的10%。申请需提供区质监站出具的《建设工程施工安全评价书》且评定等级为合格或以上。</w:t>
      </w:r>
    </w:p>
    <w:p w14:paraId="1DF58253">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u w:val="single"/>
        </w:rPr>
        <w:t>如存在特殊情况的，绿色施工安全防护措施费</w:t>
      </w:r>
      <w:r>
        <w:rPr>
          <w:rFonts w:hint="eastAsia" w:ascii="宋体" w:hAnsi="宋体" w:cs="宋体"/>
          <w:color w:val="auto"/>
          <w:sz w:val="24"/>
          <w:highlight w:val="none"/>
        </w:rPr>
        <w:t>具体支付方式及条件以《广州开发区财政投资建设项目管理中心建设项目绿色施工安全防护措施费支付管理实施细则（2024年修订）》（穗开建管〔2024〕47号）为准。</w:t>
      </w:r>
    </w:p>
    <w:p w14:paraId="7812CC8E">
      <w:pPr>
        <w:pStyle w:val="126"/>
        <w:spacing w:line="440" w:lineRule="exact"/>
        <w:ind w:firstLine="480" w:firstLineChars="200"/>
        <w:outlineLvl w:val="1"/>
        <w:rPr>
          <w:rFonts w:ascii="宋体" w:hAnsi="宋体" w:cs="宋体"/>
          <w:color w:val="auto"/>
          <w:sz w:val="24"/>
          <w:szCs w:val="24"/>
          <w:highlight w:val="none"/>
        </w:rPr>
      </w:pPr>
      <w:r>
        <w:rPr>
          <w:rFonts w:ascii="宋体" w:hAnsi="宋体" w:cs="宋体"/>
          <w:color w:val="auto"/>
          <w:sz w:val="24"/>
          <w:szCs w:val="24"/>
          <w:highlight w:val="none"/>
        </w:rPr>
        <w:t>26.6根据广州市环境保护局《关于开展建筑施工扬尘排污费征收工作的通知》（穗环〔2015〕114号）及广州开发区建设和环境保护局《关于开展建筑施工扬尘排污费征收工作的通知》（穗开环〔2015〕20号）规定，本工程需向环保部门交纳建筑施工扬尘排污费，该费用由环保部门根据《广州市建筑施工扬尘排放量核算办法》和《排污费征收标准及计算方法》核定。根据环保部门开具的《排放污染物与排污费缴纳金额核定表》，超标及落后产能部分由承包人承担，其余部分由发包人承担。缴纳方式如下：由承包人以发包人名义先行垫付资金向环保部门缴纳，并在10个工作日内凭缴费凭证就除超标及落后产能外的费用向发包人提交报销申请，逾期未提出申请视为放弃相关权利。</w:t>
      </w:r>
    </w:p>
    <w:p w14:paraId="024D91F6">
      <w:pPr>
        <w:snapToGrid w:val="0"/>
        <w:spacing w:line="440" w:lineRule="exact"/>
        <w:ind w:firstLine="480" w:firstLineChars="200"/>
        <w:rPr>
          <w:rFonts w:ascii="宋体" w:hAnsi="宋体" w:cs="宋体"/>
          <w:color w:val="auto"/>
          <w:sz w:val="24"/>
          <w:szCs w:val="24"/>
          <w:highlight w:val="none"/>
        </w:rPr>
      </w:pPr>
    </w:p>
    <w:p w14:paraId="7F077F5E">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七、材料设备供应</w:t>
      </w:r>
    </w:p>
    <w:p w14:paraId="5AA5878D">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27</w:t>
      </w:r>
      <w:r>
        <w:rPr>
          <w:rFonts w:hint="eastAsia" w:ascii="宋体" w:hAnsi="宋体" w:cs="宋体"/>
          <w:b/>
          <w:color w:val="auto"/>
          <w:sz w:val="24"/>
          <w:highlight w:val="none"/>
        </w:rPr>
        <w:t>、发包人供应材料设备</w:t>
      </w:r>
    </w:p>
    <w:p w14:paraId="62F856AA">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27.4</w:t>
      </w:r>
      <w:r>
        <w:rPr>
          <w:rFonts w:hint="eastAsia" w:ascii="宋体" w:hAnsi="宋体" w:cs="宋体"/>
          <w:color w:val="auto"/>
          <w:sz w:val="24"/>
          <w:szCs w:val="24"/>
          <w:highlight w:val="none"/>
        </w:rPr>
        <w:t>发包人供应的材料设备与一览表不符时，双方约定发包人承担责任如下：</w:t>
      </w:r>
    </w:p>
    <w:p w14:paraId="5EC2FEE8">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材料设备单价与一览表不符：</w:t>
      </w:r>
      <w:r>
        <w:rPr>
          <w:rFonts w:ascii="宋体" w:hAnsi="宋体" w:cs="宋体"/>
          <w:color w:val="auto"/>
          <w:sz w:val="24"/>
          <w:highlight w:val="none"/>
          <w:u w:val="single"/>
        </w:rPr>
        <mc:AlternateContent>
          <mc:Choice Requires="wps">
            <w:drawing>
              <wp:anchor distT="0" distB="0" distL="114300" distR="114300" simplePos="0" relativeHeight="251668480" behindDoc="0" locked="0" layoutInCell="0" allowOverlap="1">
                <wp:simplePos x="0" y="0"/>
                <wp:positionH relativeFrom="column">
                  <wp:posOffset>3556000</wp:posOffset>
                </wp:positionH>
                <wp:positionV relativeFrom="paragraph">
                  <wp:posOffset>0</wp:posOffset>
                </wp:positionV>
                <wp:extent cx="635" cy="0"/>
                <wp:effectExtent l="0" t="4445" r="0" b="5080"/>
                <wp:wrapNone/>
                <wp:docPr id="5" name="_x0000_s103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30" o:spid="_x0000_s1026" o:spt="20" style="position:absolute;left:0pt;margin-left:280pt;margin-top:0pt;height:0pt;width:0.05pt;z-index:251668480;mso-width-relative:page;mso-height-relative:page;" filled="f" stroked="t" coordsize="21600,21600" o:allowincell="f" o:gfxdata="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fOXkENMAAAAFAQAADwAAAAAA&#10;AAABACAAAAAiAAAAZHJzL2Rvd25yZXYueG1sUEsBAhQAFAAAAAgAh07iQM4yvIHfAQAA6QMAAA4A&#10;AAAAAAAAAQAgAAAAIgEAAGRycy9lMm9Eb2MueG1sUEsFBgAAAAAGAAYAWQEAAHMFAAAAAA==&#10;">
                <v:fill on="f" focussize="0,0"/>
                <v:stroke color="#000000" joinstyle="round"/>
                <v:imagedata o:title=""/>
                <o:lock v:ext="edit" aspectratio="f"/>
              </v:line>
            </w:pict>
          </mc:Fallback>
        </mc:AlternateConten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001FAD63">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材料设备的品种、规格、型号、质量等级与一览表不符：</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6B0F250C">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承包人可代为调剂串换的材料：</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418F3CDF">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到货地点与一览表不符：</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40773EE8">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供应数量与一览表不符：</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2249F1F8">
      <w:pPr>
        <w:tabs>
          <w:tab w:val="left" w:pos="700"/>
        </w:tabs>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）到货时间与一览表不符；</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096FD68A">
      <w:pPr>
        <w:tabs>
          <w:tab w:val="left" w:pos="700"/>
        </w:tabs>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27.6</w:t>
      </w:r>
      <w:r>
        <w:rPr>
          <w:rFonts w:hint="eastAsia" w:ascii="宋体" w:hAnsi="宋体" w:cs="宋体"/>
          <w:color w:val="auto"/>
          <w:sz w:val="24"/>
          <w:szCs w:val="24"/>
          <w:highlight w:val="none"/>
        </w:rPr>
        <w:t>发包人供应材料设备的结算方法：</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506587F6">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28</w:t>
      </w:r>
      <w:r>
        <w:rPr>
          <w:rFonts w:hint="eastAsia" w:ascii="宋体" w:hAnsi="宋体" w:cs="宋体"/>
          <w:b/>
          <w:color w:val="auto"/>
          <w:sz w:val="24"/>
          <w:highlight w:val="none"/>
        </w:rPr>
        <w:t>、承包人采购材料设备</w:t>
      </w:r>
    </w:p>
    <w:p w14:paraId="7AF6CA07">
      <w:pPr>
        <w:spacing w:line="440" w:lineRule="exact"/>
        <w:rPr>
          <w:rFonts w:ascii="宋体" w:hAnsi="宋体" w:cs="宋体"/>
          <w:color w:val="auto"/>
          <w:sz w:val="24"/>
          <w:szCs w:val="24"/>
          <w:highlight w:val="none"/>
          <w:u w:val="single"/>
        </w:rPr>
      </w:pPr>
      <w:r>
        <w:rPr>
          <w:rFonts w:ascii="宋体" w:hAnsi="宋体" w:cs="宋体"/>
          <w:color w:val="auto"/>
          <w:sz w:val="24"/>
          <w:szCs w:val="24"/>
          <w:highlight w:val="none"/>
        </w:rPr>
        <w:t>28.1</w:t>
      </w:r>
      <w:r>
        <w:rPr>
          <w:rFonts w:hint="eastAsia" w:ascii="宋体" w:hAnsi="宋体" w:cs="宋体"/>
          <w:color w:val="auto"/>
          <w:sz w:val="24"/>
          <w:szCs w:val="24"/>
          <w:highlight w:val="none"/>
        </w:rPr>
        <w:t>承包人采购材料设备的约定：</w:t>
      </w:r>
      <w:r>
        <w:rPr>
          <w:rFonts w:hint="eastAsia" w:ascii="宋体" w:hAnsi="宋体" w:cs="宋体"/>
          <w:color w:val="auto"/>
          <w:sz w:val="24"/>
          <w:szCs w:val="24"/>
          <w:highlight w:val="none"/>
          <w:u w:val="single"/>
        </w:rPr>
        <w:t>由承包人负责采购材料设备的，按招标文件规定和本合同专用条款第</w:t>
      </w:r>
      <w:r>
        <w:rPr>
          <w:rFonts w:ascii="宋体" w:hAnsi="宋体" w:cs="宋体"/>
          <w:color w:val="auto"/>
          <w:sz w:val="24"/>
          <w:szCs w:val="24"/>
          <w:highlight w:val="none"/>
          <w:u w:val="single"/>
        </w:rPr>
        <w:t>47.28</w:t>
      </w:r>
      <w:r>
        <w:rPr>
          <w:rFonts w:hint="eastAsia" w:ascii="宋体" w:hAnsi="宋体" w:cs="宋体"/>
          <w:color w:val="auto"/>
          <w:sz w:val="24"/>
          <w:szCs w:val="24"/>
          <w:highlight w:val="none"/>
          <w:u w:val="single"/>
        </w:rPr>
        <w:t>条约定、工程设计的有关标准并以符合相关行政主管部门颁发的环保标准或要求进行采购，对材料设备质量负责。承包人应将各项材料设备的供货人及品种、规格、数量和供货时间等报送监理人审批，并向监理人提交其负责提供材料设备的合格证明和质量证明文件，满足合同约定的质量标准，承包人在材料设备到货前</w:t>
      </w:r>
      <w:r>
        <w:rPr>
          <w:rFonts w:ascii="宋体" w:hAnsi="宋体" w:cs="宋体"/>
          <w:color w:val="auto"/>
          <w:sz w:val="24"/>
          <w:szCs w:val="24"/>
          <w:highlight w:val="none"/>
          <w:u w:val="single"/>
        </w:rPr>
        <w:t>24小时通知工程师清点。</w:t>
      </w:r>
    </w:p>
    <w:p w14:paraId="06A275CD">
      <w:pPr>
        <w:spacing w:line="440" w:lineRule="exact"/>
        <w:rPr>
          <w:rFonts w:ascii="宋体" w:hAnsi="宋体" w:cs="宋体"/>
          <w:color w:val="auto"/>
          <w:sz w:val="24"/>
          <w:szCs w:val="24"/>
          <w:highlight w:val="none"/>
          <w:u w:val="single"/>
        </w:rPr>
      </w:pPr>
      <w:r>
        <w:rPr>
          <w:rFonts w:ascii="宋体" w:hAnsi="宋体" w:cs="宋体"/>
          <w:color w:val="auto"/>
          <w:sz w:val="24"/>
          <w:szCs w:val="24"/>
          <w:highlight w:val="none"/>
          <w:u w:val="single"/>
        </w:rPr>
        <w:t>28.2对承包人提供的材料和设备，承包人应会同监理人、发包人进行检验和交货验收，查验材料合格证明和产品合格证书，并按合同约定和监理人或发包人的指示，进行材料的抽样检验和工程设备的检验检测，检验检测结果提交监理人。不合格的不得使用，检验或试验费用由承包人承担。</w:t>
      </w:r>
    </w:p>
    <w:p w14:paraId="3C036E5C">
      <w:pPr>
        <w:spacing w:line="440" w:lineRule="exact"/>
        <w:rPr>
          <w:rFonts w:ascii="宋体" w:hAnsi="宋体" w:cs="宋体"/>
          <w:color w:val="auto"/>
          <w:sz w:val="24"/>
          <w:szCs w:val="24"/>
          <w:highlight w:val="none"/>
          <w:u w:val="single"/>
        </w:rPr>
      </w:pPr>
      <w:r>
        <w:rPr>
          <w:rFonts w:ascii="宋体" w:hAnsi="宋体" w:cs="宋体"/>
          <w:color w:val="auto"/>
          <w:sz w:val="24"/>
          <w:szCs w:val="24"/>
          <w:highlight w:val="none"/>
          <w:u w:val="single"/>
        </w:rPr>
        <w:t>28.3所有材料、设备报价必须报监理、业主同意后方可使用。</w:t>
      </w:r>
    </w:p>
    <w:p w14:paraId="1191BBBA">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八、工程变更</w:t>
      </w:r>
    </w:p>
    <w:p w14:paraId="6D5D0A07">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29、工程设计变更</w:t>
      </w:r>
    </w:p>
    <w:p w14:paraId="30C5364F">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29.4</w:t>
      </w:r>
      <w:r>
        <w:rPr>
          <w:rFonts w:hint="eastAsia" w:ascii="宋体" w:hAnsi="宋体" w:cs="宋体"/>
          <w:color w:val="auto"/>
          <w:sz w:val="24"/>
          <w:szCs w:val="24"/>
          <w:highlight w:val="none"/>
          <w:u w:val="single"/>
        </w:rPr>
        <w:t>开工前，发包人组织承包人、监理单位、设计单位对施工图纸进行会审。同时，如实施工程变更，承包人应以书面形式通知发包人和监理工程师，经监理工程师审查并报发包人同意后，由发包人与设计单位商定修改或变更设计方案进行实施</w:t>
      </w:r>
      <w:r>
        <w:rPr>
          <w:rFonts w:hint="eastAsia" w:ascii="宋体" w:hAnsi="宋体" w:cs="宋体"/>
          <w:color w:val="auto"/>
          <w:sz w:val="24"/>
          <w:szCs w:val="24"/>
          <w:highlight w:val="none"/>
        </w:rPr>
        <w:t>。</w:t>
      </w:r>
    </w:p>
    <w:p w14:paraId="70D57DDC">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29.5</w:t>
      </w:r>
      <w:r>
        <w:rPr>
          <w:rFonts w:hint="eastAsia" w:ascii="宋体" w:hAnsi="宋体" w:cs="宋体"/>
          <w:color w:val="auto"/>
          <w:sz w:val="24"/>
          <w:szCs w:val="24"/>
          <w:highlight w:val="none"/>
          <w:u w:val="single"/>
        </w:rPr>
        <w:t>变更应由监理工程师发出变更指令，没有监理工程师的指令，承包人不得进行上述变更</w:t>
      </w:r>
      <w:r>
        <w:rPr>
          <w:rFonts w:hint="eastAsia" w:ascii="宋体" w:hAnsi="宋体" w:cs="宋体"/>
          <w:color w:val="auto"/>
          <w:sz w:val="24"/>
          <w:szCs w:val="24"/>
          <w:highlight w:val="none"/>
        </w:rPr>
        <w:t>。</w:t>
      </w:r>
    </w:p>
    <w:p w14:paraId="513CA1E6">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29.6</w:t>
      </w:r>
      <w:r>
        <w:rPr>
          <w:rFonts w:hint="eastAsia" w:ascii="宋体" w:hAnsi="宋体" w:cs="宋体"/>
          <w:color w:val="auto"/>
          <w:sz w:val="24"/>
          <w:szCs w:val="24"/>
          <w:highlight w:val="none"/>
          <w:u w:val="single"/>
        </w:rPr>
        <w:t>按施工图纸实施使得工程量少于施工合同工程量清单中已确定或有规定的数量的，则该项工程量减少不需要任何指令</w:t>
      </w:r>
      <w:r>
        <w:rPr>
          <w:rFonts w:hint="eastAsia" w:ascii="宋体" w:hAnsi="宋体" w:cs="宋体"/>
          <w:color w:val="auto"/>
          <w:sz w:val="24"/>
          <w:szCs w:val="24"/>
          <w:highlight w:val="none"/>
        </w:rPr>
        <w:t>。</w:t>
      </w:r>
    </w:p>
    <w:p w14:paraId="2B02019B">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29.7</w:t>
      </w:r>
      <w:r>
        <w:rPr>
          <w:rFonts w:hint="eastAsia" w:ascii="宋体" w:hAnsi="宋体" w:cs="宋体"/>
          <w:color w:val="auto"/>
          <w:sz w:val="24"/>
          <w:szCs w:val="24"/>
          <w:highlight w:val="none"/>
          <w:u w:val="single"/>
        </w:rPr>
        <w:t>所有涉及工期和工程量的变更均应获得发包人书面批准才能生效</w:t>
      </w:r>
      <w:r>
        <w:rPr>
          <w:rFonts w:hint="eastAsia" w:ascii="宋体" w:hAnsi="宋体" w:cs="宋体"/>
          <w:color w:val="auto"/>
          <w:sz w:val="24"/>
          <w:szCs w:val="24"/>
          <w:highlight w:val="none"/>
        </w:rPr>
        <w:t>。</w:t>
      </w:r>
    </w:p>
    <w:p w14:paraId="77B648D0">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29.8</w:t>
      </w:r>
      <w:r>
        <w:rPr>
          <w:rFonts w:hint="eastAsia" w:ascii="宋体" w:hAnsi="宋体" w:cs="宋体"/>
          <w:color w:val="auto"/>
          <w:sz w:val="24"/>
          <w:szCs w:val="24"/>
          <w:highlight w:val="none"/>
          <w:u w:val="single"/>
        </w:rPr>
        <w:t>当发包人提出变更通知，承包人认为产生了增加费用，承包人应在发包人提出通知要求后</w:t>
      </w:r>
      <w:r>
        <w:rPr>
          <w:rFonts w:ascii="宋体" w:hAnsi="宋体" w:cs="宋体"/>
          <w:color w:val="auto"/>
          <w:sz w:val="24"/>
          <w:szCs w:val="24"/>
          <w:highlight w:val="none"/>
          <w:u w:val="single"/>
        </w:rPr>
        <w:t>3-7天（时间视变更大小而定）内向发包人提交增加费用报告，报告内应说明变更原因、增加费用金额、增加费用计算书，若承包人不在规定的时间内提供增加费用报告，该类变更所涉及的增加费用视为包括在合同价款中。发包人提出变更通知的时间是指承包人收取变更通知时进行登记交接的时间</w:t>
      </w:r>
      <w:r>
        <w:rPr>
          <w:rFonts w:hint="eastAsia" w:ascii="宋体" w:hAnsi="宋体" w:cs="宋体"/>
          <w:color w:val="auto"/>
          <w:sz w:val="24"/>
          <w:szCs w:val="24"/>
          <w:highlight w:val="none"/>
        </w:rPr>
        <w:t>。</w:t>
      </w:r>
    </w:p>
    <w:p w14:paraId="55B4B229">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29.9</w:t>
      </w:r>
      <w:r>
        <w:rPr>
          <w:rFonts w:hint="eastAsia" w:ascii="宋体" w:hAnsi="宋体" w:cs="宋体"/>
          <w:color w:val="auto"/>
          <w:sz w:val="24"/>
          <w:szCs w:val="24"/>
          <w:highlight w:val="none"/>
          <w:u w:val="single"/>
        </w:rPr>
        <w:t>工程变更申报程序按广州开发区、黄埔区以及建设业主的有关规定执行</w:t>
      </w:r>
      <w:r>
        <w:rPr>
          <w:rFonts w:hint="eastAsia" w:ascii="宋体" w:hAnsi="宋体" w:cs="宋体"/>
          <w:color w:val="auto"/>
          <w:sz w:val="24"/>
          <w:szCs w:val="24"/>
          <w:highlight w:val="none"/>
        </w:rPr>
        <w:t>。</w:t>
      </w:r>
    </w:p>
    <w:p w14:paraId="43230C79">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29.10</w:t>
      </w:r>
      <w:r>
        <w:rPr>
          <w:rFonts w:ascii="宋体" w:hAnsi="宋体" w:cs="宋体"/>
          <w:color w:val="auto"/>
          <w:sz w:val="24"/>
          <w:szCs w:val="24"/>
          <w:highlight w:val="none"/>
          <w:u w:val="single"/>
        </w:rPr>
        <w:t>工程实施过程中发包人有权对承包内容和范围进行调整，如实际工程量相对施工图纸及施工合同工程量发生变化，承包人不得有任何异议，且承包人不得以任何理由要求发包人补偿任何费用（承包人要充分考虑最不利因素影响）。涉及本合同约定的合同价款调整的，按相关约定处理</w:t>
      </w:r>
      <w:r>
        <w:rPr>
          <w:rFonts w:hint="eastAsia" w:ascii="宋体" w:hAnsi="宋体" w:cs="宋体"/>
          <w:color w:val="auto"/>
          <w:sz w:val="24"/>
          <w:szCs w:val="24"/>
          <w:highlight w:val="none"/>
        </w:rPr>
        <w:t>。</w:t>
      </w:r>
    </w:p>
    <w:p w14:paraId="2859420F">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30、其它变更</w:t>
      </w:r>
    </w:p>
    <w:p w14:paraId="3032387D">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30.1工程现场签证：</w:t>
      </w:r>
      <w:r>
        <w:rPr>
          <w:rFonts w:hint="eastAsia" w:ascii="宋体" w:hAnsi="宋体" w:cs="宋体"/>
          <w:color w:val="auto"/>
          <w:sz w:val="24"/>
          <w:szCs w:val="24"/>
          <w:highlight w:val="none"/>
          <w:u w:val="single"/>
        </w:rPr>
        <w:t>工程现场签证是指施工生产活动中用以证实在施工中遇到的某些特殊情况的一种书面证明资料，一般指按承发包合同约定，由承发包双方代表就施工过程中涉及合同价款之外的责任事件所作的签认证明</w:t>
      </w:r>
      <w:r>
        <w:rPr>
          <w:rFonts w:hint="eastAsia" w:ascii="宋体" w:hAnsi="宋体" w:cs="宋体"/>
          <w:color w:val="auto"/>
          <w:sz w:val="24"/>
          <w:szCs w:val="24"/>
          <w:highlight w:val="none"/>
        </w:rPr>
        <w:t>。</w:t>
      </w:r>
    </w:p>
    <w:p w14:paraId="382266E8">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承包人需对施工图纸进行会审，如需对工程量清单错漏进行确认，承包人需在前四分之一工期阶段内且最长不得超过中标通知书发出之日起</w:t>
      </w:r>
      <w:r>
        <w:rPr>
          <w:rFonts w:ascii="宋体" w:hAnsi="宋体" w:cs="宋体"/>
          <w:color w:val="auto"/>
          <w:sz w:val="24"/>
          <w:szCs w:val="24"/>
          <w:highlight w:val="none"/>
          <w:u w:val="single"/>
        </w:rPr>
        <w:t>6个月内向发包人提出，</w:t>
      </w:r>
      <w:r>
        <w:rPr>
          <w:rFonts w:hint="eastAsia" w:ascii="宋体" w:hAnsi="宋体" w:cs="宋体"/>
          <w:color w:val="auto"/>
          <w:sz w:val="24"/>
          <w:szCs w:val="24"/>
          <w:highlight w:val="none"/>
          <w:u w:val="single"/>
        </w:rPr>
        <w:t>并按</w:t>
      </w:r>
      <w:r>
        <w:rPr>
          <w:rFonts w:hint="eastAsia" w:ascii="宋体" w:hAnsi="宋体" w:cs="宋体"/>
          <w:color w:val="auto"/>
          <w:sz w:val="24"/>
          <w:highlight w:val="none"/>
          <w:u w:val="single"/>
        </w:rPr>
        <w:t>《广州开发区财政投资建设项目管理中心工程量清单错漏申报管理办法（2024年）》（穗开建管〔2024〕54号）</w:t>
      </w:r>
      <w:r>
        <w:rPr>
          <w:rFonts w:hint="eastAsia" w:ascii="宋体" w:hAnsi="宋体" w:cs="宋体"/>
          <w:color w:val="auto"/>
          <w:sz w:val="24"/>
          <w:szCs w:val="24"/>
          <w:highlight w:val="none"/>
          <w:u w:val="single"/>
        </w:rPr>
        <w:t>办理申报手续，同时需配合发包人的复核工作，双方对复核结果盖章签名后方可作为最终结算依据；如因特殊原因，承包人无法在规定时间内申报的，经发包人同意后方可申报。承包人未按上述规定进行申报的，发包人对应申报而未办理申报手续的漏量漏项不予确认。</w:t>
      </w:r>
    </w:p>
    <w:p w14:paraId="2A687745">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30.2签证的计价：</w:t>
      </w:r>
      <w:r>
        <w:rPr>
          <w:rFonts w:hint="eastAsia" w:ascii="宋体" w:hAnsi="宋体" w:cs="宋体"/>
          <w:color w:val="auto"/>
          <w:sz w:val="24"/>
          <w:szCs w:val="24"/>
          <w:highlight w:val="none"/>
          <w:u w:val="single"/>
        </w:rPr>
        <w:t>按招标文件及合同中关于工程变更的计价有关规定执行</w:t>
      </w:r>
      <w:r>
        <w:rPr>
          <w:rFonts w:hint="eastAsia" w:ascii="宋体" w:hAnsi="宋体" w:cs="宋体"/>
          <w:color w:val="auto"/>
          <w:sz w:val="24"/>
          <w:szCs w:val="24"/>
          <w:highlight w:val="none"/>
        </w:rPr>
        <w:t>。</w:t>
      </w:r>
    </w:p>
    <w:p w14:paraId="00F81DE7">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30.3签证实施前所需的施工方案：</w:t>
      </w:r>
      <w:r>
        <w:rPr>
          <w:rFonts w:hint="eastAsia" w:ascii="宋体" w:hAnsi="宋体" w:cs="宋体"/>
          <w:color w:val="auto"/>
          <w:sz w:val="24"/>
          <w:szCs w:val="24"/>
          <w:highlight w:val="none"/>
          <w:u w:val="single"/>
        </w:rPr>
        <w:t>若签证事件发生时，需使用没有被监理工程师批准过的施工方案，则必须将该施工方案提前报监理工程师和发包人批准，经批准后才能实施，否则发包人将按最经济的施工方案对该签证进行计价</w:t>
      </w:r>
      <w:r>
        <w:rPr>
          <w:rFonts w:hint="eastAsia" w:ascii="宋体" w:hAnsi="宋体" w:cs="宋体"/>
          <w:color w:val="auto"/>
          <w:sz w:val="24"/>
          <w:szCs w:val="24"/>
          <w:highlight w:val="none"/>
        </w:rPr>
        <w:t>。</w:t>
      </w:r>
    </w:p>
    <w:p w14:paraId="4839200A">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30.4</w:t>
      </w:r>
      <w:r>
        <w:rPr>
          <w:rFonts w:hint="eastAsia" w:ascii="宋体" w:hAnsi="宋体" w:cs="宋体"/>
          <w:color w:val="auto"/>
          <w:sz w:val="24"/>
          <w:szCs w:val="24"/>
          <w:highlight w:val="none"/>
          <w:u w:val="single"/>
        </w:rPr>
        <w:t>工程现场签证申报程序按广州开发区、黄埔区以及建设业主的有关规定执行</w:t>
      </w:r>
      <w:r>
        <w:rPr>
          <w:rFonts w:hint="eastAsia" w:ascii="宋体" w:hAnsi="宋体" w:cs="宋体"/>
          <w:color w:val="auto"/>
          <w:sz w:val="24"/>
          <w:szCs w:val="24"/>
          <w:highlight w:val="none"/>
        </w:rPr>
        <w:t>。</w:t>
      </w:r>
    </w:p>
    <w:p w14:paraId="17D28B73">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31、确定变更价款</w:t>
      </w:r>
    </w:p>
    <w:p w14:paraId="2A38241A">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31.1</w:t>
      </w:r>
      <w:r>
        <w:rPr>
          <w:rFonts w:ascii="宋体" w:hAnsi="宋体" w:cs="宋体"/>
          <w:color w:val="auto"/>
          <w:sz w:val="24"/>
          <w:szCs w:val="24"/>
          <w:highlight w:val="none"/>
          <w:u w:val="single"/>
        </w:rPr>
        <w:t>承包人在工程变更确定后14天内，提出变更工程价款的报告，经工程师确认后调整合同价款。</w:t>
      </w:r>
      <w:r>
        <w:rPr>
          <w:rFonts w:hint="eastAsia" w:ascii="宋体" w:hAnsi="宋体" w:cs="宋体"/>
          <w:color w:val="auto"/>
          <w:sz w:val="24"/>
          <w:szCs w:val="24"/>
          <w:highlight w:val="none"/>
          <w:u w:val="single"/>
        </w:rPr>
        <w:t>变更合同价款确定原则按本合同相关约定执行</w:t>
      </w:r>
      <w:r>
        <w:rPr>
          <w:rFonts w:hint="eastAsia" w:ascii="宋体" w:hAnsi="宋体" w:cs="宋体"/>
          <w:color w:val="auto"/>
          <w:sz w:val="24"/>
          <w:szCs w:val="24"/>
          <w:highlight w:val="none"/>
        </w:rPr>
        <w:t>。</w:t>
      </w:r>
    </w:p>
    <w:p w14:paraId="53958454">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31.3</w:t>
      </w:r>
      <w:r>
        <w:rPr>
          <w:rFonts w:ascii="宋体" w:hAnsi="宋体" w:cs="宋体"/>
          <w:color w:val="auto"/>
          <w:sz w:val="24"/>
          <w:szCs w:val="24"/>
          <w:highlight w:val="none"/>
          <w:u w:val="single"/>
        </w:rPr>
        <w:t>所有变更工程价款的报告必须按规定程序报发包人审核确认</w:t>
      </w:r>
      <w:r>
        <w:rPr>
          <w:rFonts w:ascii="宋体" w:hAnsi="宋体" w:cs="宋体"/>
          <w:color w:val="auto"/>
          <w:sz w:val="24"/>
          <w:szCs w:val="24"/>
          <w:highlight w:val="none"/>
        </w:rPr>
        <w:t>。</w:t>
      </w:r>
    </w:p>
    <w:p w14:paraId="560BCFD2">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31.5</w:t>
      </w:r>
      <w:r>
        <w:rPr>
          <w:rFonts w:ascii="宋体" w:hAnsi="宋体" w:cs="宋体"/>
          <w:color w:val="auto"/>
          <w:sz w:val="24"/>
          <w:szCs w:val="24"/>
          <w:highlight w:val="none"/>
          <w:u w:val="single"/>
        </w:rPr>
        <w:t>工程变更价款的支付按本合同相关约定支付</w:t>
      </w:r>
      <w:r>
        <w:rPr>
          <w:rFonts w:ascii="宋体" w:hAnsi="宋体" w:cs="宋体"/>
          <w:color w:val="auto"/>
          <w:sz w:val="24"/>
          <w:szCs w:val="24"/>
          <w:highlight w:val="none"/>
        </w:rPr>
        <w:t>。</w:t>
      </w:r>
    </w:p>
    <w:p w14:paraId="7A934BBC">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31.7</w:t>
      </w:r>
      <w:r>
        <w:rPr>
          <w:rFonts w:hint="eastAsia" w:ascii="宋体" w:hAnsi="宋体" w:cs="宋体"/>
          <w:color w:val="auto"/>
          <w:sz w:val="24"/>
          <w:szCs w:val="24"/>
          <w:highlight w:val="none"/>
          <w:u w:val="single"/>
        </w:rPr>
        <w:t>发生上述规定的变更后，承包人在收到发包人变更通知的</w:t>
      </w:r>
      <w:r>
        <w:rPr>
          <w:rFonts w:ascii="宋体" w:hAnsi="宋体" w:cs="宋体"/>
          <w:color w:val="auto"/>
          <w:sz w:val="24"/>
          <w:szCs w:val="24"/>
          <w:highlight w:val="none"/>
          <w:u w:val="single"/>
        </w:rPr>
        <w:t>7天内按合同文件规定的计价方式内容编出变更工程建议送交监理单位</w:t>
      </w:r>
      <w:r>
        <w:rPr>
          <w:rFonts w:hint="eastAsia" w:ascii="宋体" w:hAnsi="宋体" w:cs="宋体"/>
          <w:color w:val="auto"/>
          <w:sz w:val="24"/>
          <w:szCs w:val="24"/>
          <w:highlight w:val="none"/>
        </w:rPr>
        <w:t>。</w:t>
      </w:r>
    </w:p>
    <w:p w14:paraId="6234C9DA">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31.8</w:t>
      </w:r>
      <w:r>
        <w:rPr>
          <w:rFonts w:hint="eastAsia" w:ascii="宋体" w:hAnsi="宋体" w:cs="宋体"/>
          <w:color w:val="auto"/>
          <w:sz w:val="24"/>
          <w:szCs w:val="24"/>
          <w:highlight w:val="none"/>
          <w:u w:val="single"/>
        </w:rPr>
        <w:t>在工程变更价款计算时，承包人应按招标文件相关规定编制变更工程的预算，提供变更依据及详细的计算资料，报监理单位和发包人批准</w:t>
      </w:r>
      <w:r>
        <w:rPr>
          <w:rFonts w:hint="eastAsia" w:ascii="宋体" w:hAnsi="宋体" w:cs="宋体"/>
          <w:color w:val="auto"/>
          <w:sz w:val="24"/>
          <w:szCs w:val="24"/>
          <w:highlight w:val="none"/>
        </w:rPr>
        <w:t>。</w:t>
      </w:r>
    </w:p>
    <w:p w14:paraId="2F203AD7">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31.9</w:t>
      </w:r>
      <w:r>
        <w:rPr>
          <w:rFonts w:hint="eastAsia" w:ascii="宋体" w:hAnsi="宋体" w:cs="宋体"/>
          <w:color w:val="auto"/>
          <w:sz w:val="24"/>
          <w:szCs w:val="24"/>
          <w:highlight w:val="none"/>
          <w:u w:val="single"/>
        </w:rPr>
        <w:t>工程变更、签证申报程序按广州开发区、黄埔区以及建设业主的有关规定执行</w:t>
      </w:r>
      <w:r>
        <w:rPr>
          <w:rFonts w:hint="eastAsia" w:ascii="宋体" w:hAnsi="宋体" w:cs="宋体"/>
          <w:color w:val="auto"/>
          <w:sz w:val="24"/>
          <w:szCs w:val="24"/>
          <w:highlight w:val="none"/>
        </w:rPr>
        <w:t>。</w:t>
      </w:r>
    </w:p>
    <w:p w14:paraId="680DD747">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九、竣工验收与结算</w:t>
      </w:r>
    </w:p>
    <w:p w14:paraId="758E369C">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32</w:t>
      </w:r>
      <w:r>
        <w:rPr>
          <w:rFonts w:hint="eastAsia" w:ascii="宋体" w:hAnsi="宋体" w:cs="宋体"/>
          <w:b/>
          <w:color w:val="auto"/>
          <w:sz w:val="24"/>
          <w:highlight w:val="none"/>
        </w:rPr>
        <w:t>、竣工验收</w:t>
      </w:r>
    </w:p>
    <w:p w14:paraId="65EE52B6">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32.1</w:t>
      </w:r>
      <w:r>
        <w:rPr>
          <w:rFonts w:hint="eastAsia" w:ascii="宋体" w:hAnsi="宋体" w:cs="宋体"/>
          <w:color w:val="auto"/>
          <w:sz w:val="24"/>
          <w:szCs w:val="24"/>
          <w:highlight w:val="none"/>
        </w:rPr>
        <w:t>承包人提供竣工图纸的约定：</w:t>
      </w:r>
      <w:r>
        <w:rPr>
          <w:rFonts w:hint="eastAsia" w:ascii="宋体" w:hAnsi="宋体" w:cs="宋体"/>
          <w:color w:val="auto"/>
          <w:sz w:val="24"/>
          <w:szCs w:val="24"/>
          <w:highlight w:val="none"/>
          <w:u w:val="single"/>
        </w:rPr>
        <w:t>承包人工程竣工资料必须按照国家及广州市、开发区有关工程竣工资料档案管理的要求进行整理归档。承包人在工程竣工验收合格后四十五个日历天内，向建设单位提供符合要求按规格编制成册的工程竣工图及有关的技术档案资料一式伍份</w:t>
      </w:r>
      <w:r>
        <w:rPr>
          <w:rFonts w:hint="eastAsia" w:ascii="宋体" w:hAnsi="宋体" w:cs="宋体"/>
          <w:color w:val="auto"/>
          <w:sz w:val="24"/>
          <w:szCs w:val="24"/>
          <w:highlight w:val="none"/>
        </w:rPr>
        <w:t>。</w:t>
      </w:r>
    </w:p>
    <w:p w14:paraId="4C64FC7C">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32.6</w:t>
      </w:r>
      <w:r>
        <w:rPr>
          <w:rFonts w:hint="eastAsia" w:ascii="宋体" w:hAnsi="宋体" w:cs="宋体"/>
          <w:color w:val="auto"/>
          <w:sz w:val="24"/>
          <w:szCs w:val="24"/>
          <w:highlight w:val="none"/>
        </w:rPr>
        <w:t>中间交工工程的范围和竣工时间：</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571FFE1C">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33、竣工结算</w:t>
      </w:r>
    </w:p>
    <w:p w14:paraId="4EF7DC4E">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承发包双方一致同意不适用</w:t>
      </w:r>
      <w:r>
        <w:rPr>
          <w:rFonts w:hint="eastAsia" w:ascii="宋体" w:hAnsi="宋体" w:cs="宋体"/>
          <w:color w:val="auto"/>
          <w:sz w:val="24"/>
          <w:szCs w:val="24"/>
          <w:highlight w:val="none"/>
          <w:u w:val="single"/>
        </w:rPr>
        <w:t>通用条款</w:t>
      </w:r>
      <w:r>
        <w:rPr>
          <w:rFonts w:ascii="宋体" w:hAnsi="宋体" w:cs="宋体"/>
          <w:color w:val="auto"/>
          <w:sz w:val="24"/>
          <w:szCs w:val="24"/>
          <w:highlight w:val="none"/>
          <w:u w:val="single"/>
        </w:rPr>
        <w:t>33.2款、33.3款、33.4款</w:t>
      </w:r>
      <w:r>
        <w:rPr>
          <w:rFonts w:hint="eastAsia" w:ascii="宋体" w:hAnsi="宋体" w:cs="宋体"/>
          <w:color w:val="auto"/>
          <w:sz w:val="24"/>
          <w:szCs w:val="24"/>
          <w:highlight w:val="none"/>
        </w:rPr>
        <w:t>。</w:t>
      </w:r>
    </w:p>
    <w:p w14:paraId="7A17D3F4">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竣工结算办法：</w:t>
      </w:r>
      <w:r>
        <w:rPr>
          <w:rFonts w:hint="eastAsia" w:ascii="宋体" w:hAnsi="宋体" w:cs="宋体"/>
          <w:color w:val="auto"/>
          <w:sz w:val="24"/>
          <w:szCs w:val="24"/>
          <w:highlight w:val="none"/>
          <w:u w:val="single"/>
        </w:rPr>
        <w:t>所有工程量（含暂定工程量的结算）的结算均以广州开发区财政局审定的金额为准。工程竣工后，承包人编制本工程的结算书送监理单位审核，经监理单位审核后送发包人复审，按规定送广州开发区财政局审核，并以区财政局审定本工程的结算为准</w:t>
      </w:r>
      <w:r>
        <w:rPr>
          <w:rFonts w:hint="eastAsia" w:ascii="宋体" w:hAnsi="宋体" w:cs="宋体"/>
          <w:color w:val="auto"/>
          <w:sz w:val="24"/>
          <w:szCs w:val="24"/>
          <w:highlight w:val="none"/>
        </w:rPr>
        <w:t>。</w:t>
      </w:r>
    </w:p>
    <w:p w14:paraId="007BF9F5">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竣工结算提交时间：</w:t>
      </w:r>
      <w:r>
        <w:rPr>
          <w:rFonts w:hint="eastAsia" w:ascii="宋体" w:hAnsi="宋体" w:cs="宋体"/>
          <w:color w:val="auto"/>
          <w:sz w:val="24"/>
          <w:szCs w:val="24"/>
          <w:highlight w:val="none"/>
          <w:u w:val="single"/>
        </w:rPr>
        <w:t>承包人须按</w:t>
      </w:r>
      <w:r>
        <w:rPr>
          <w:rFonts w:hint="eastAsia" w:ascii="宋体" w:hAnsi="宋体" w:cs="宋体"/>
          <w:color w:val="auto"/>
          <w:sz w:val="24"/>
          <w:highlight w:val="none"/>
          <w:u w:val="single"/>
        </w:rPr>
        <w:t>《广州开发区财政投资建设项目管理中心施工类合同结算编审指引（2024年修订稿）》（穗开建管【2024】65号）</w:t>
      </w:r>
      <w:r>
        <w:rPr>
          <w:rFonts w:hint="eastAsia" w:ascii="宋体" w:hAnsi="宋体" w:cs="宋体"/>
          <w:color w:val="auto"/>
          <w:sz w:val="24"/>
          <w:szCs w:val="24"/>
          <w:highlight w:val="none"/>
          <w:u w:val="single"/>
        </w:rPr>
        <w:t>及区有关规定编制及办理建设项目工程结算</w:t>
      </w:r>
      <w:r>
        <w:rPr>
          <w:rFonts w:hint="eastAsia" w:ascii="宋体" w:hAnsi="宋体" w:cs="宋体"/>
          <w:color w:val="auto"/>
          <w:sz w:val="24"/>
          <w:szCs w:val="24"/>
          <w:highlight w:val="none"/>
        </w:rPr>
        <w:t>。</w:t>
      </w:r>
    </w:p>
    <w:p w14:paraId="00C17B09">
      <w:pPr>
        <w:pStyle w:val="127"/>
        <w:spacing w:line="440" w:lineRule="exact"/>
        <w:ind w:firstLine="48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承包人未按前款规定的期限和内容编制及办理建设项目工程结算（非承包人原因无法办理工程结算的情况除外），经发包人或代建单位或监理人书面通知之日起</w:t>
      </w:r>
      <w:r>
        <w:rPr>
          <w:rFonts w:ascii="宋体" w:hAnsi="宋体" w:cs="宋体"/>
          <w:color w:val="auto"/>
          <w:sz w:val="24"/>
          <w:szCs w:val="24"/>
          <w:highlight w:val="none"/>
          <w:u w:val="single"/>
        </w:rPr>
        <w:t>2个月内（最长期限不得超过6个月）仍未提交编制及办理建设项目工程结算的相关文件的，监理人和发包人有权根据发包人已有资料进行审核，并报区财政局审定，区财政局审定的竣工结算合同总价视同是经承包人认可的工程竣工结算合同总价。</w:t>
      </w:r>
    </w:p>
    <w:p w14:paraId="0C37DA60">
      <w:pPr>
        <w:pStyle w:val="127"/>
        <w:spacing w:line="440" w:lineRule="exact"/>
        <w:ind w:firstLine="240" w:firstLineChars="100"/>
        <w:rPr>
          <w:rFonts w:hint="default"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（4）承包人应实事求是报审项目投资，编制项目竣工结算报告，如提交的施工合同结算，经财政评审后核减率超过10%的，超出部分产生的中介评审费用由承包人负担，在结算审核中予以扣除。</w:t>
      </w:r>
    </w:p>
    <w:p w14:paraId="4756AEA2">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十、违约、索赔和争议</w:t>
      </w:r>
    </w:p>
    <w:p w14:paraId="649CD76C">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35</w:t>
      </w:r>
      <w:r>
        <w:rPr>
          <w:rFonts w:hint="eastAsia" w:ascii="宋体" w:hAnsi="宋体" w:cs="宋体"/>
          <w:b/>
          <w:color w:val="auto"/>
          <w:sz w:val="24"/>
          <w:highlight w:val="none"/>
        </w:rPr>
        <w:t>、违约</w:t>
      </w:r>
    </w:p>
    <w:p w14:paraId="4D780D43">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35.1</w:t>
      </w:r>
      <w:r>
        <w:rPr>
          <w:rFonts w:hint="eastAsia" w:ascii="宋体" w:hAnsi="宋体" w:cs="宋体"/>
          <w:color w:val="auto"/>
          <w:sz w:val="24"/>
          <w:szCs w:val="24"/>
          <w:highlight w:val="none"/>
        </w:rPr>
        <w:t>本合同中关于发包人违约的具体责任如下：</w:t>
      </w:r>
    </w:p>
    <w:p w14:paraId="5A32FF1D">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本合同通用条款第</w:t>
      </w:r>
      <w:r>
        <w:rPr>
          <w:rFonts w:ascii="宋体" w:hAnsi="宋体" w:cs="宋体"/>
          <w:color w:val="auto"/>
          <w:sz w:val="24"/>
          <w:szCs w:val="24"/>
          <w:highlight w:val="none"/>
        </w:rPr>
        <w:t>35.1条约定发包人违约应承担的责任：</w:t>
      </w:r>
      <w:r>
        <w:rPr>
          <w:rFonts w:hint="eastAsia" w:ascii="宋体" w:hAnsi="宋体" w:cs="宋体"/>
          <w:color w:val="auto"/>
          <w:sz w:val="24"/>
          <w:szCs w:val="24"/>
          <w:highlight w:val="none"/>
          <w:u w:val="single"/>
        </w:rPr>
        <w:t>顺延工期，但不作费用赔偿</w:t>
      </w:r>
      <w:r>
        <w:rPr>
          <w:rFonts w:hint="eastAsia" w:ascii="宋体" w:hAnsi="宋体" w:cs="宋体"/>
          <w:color w:val="auto"/>
          <w:sz w:val="24"/>
          <w:szCs w:val="24"/>
          <w:highlight w:val="none"/>
        </w:rPr>
        <w:t>。</w:t>
      </w:r>
    </w:p>
    <w:p w14:paraId="70DAD0FD">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双方约定的发包人其他违约责任：</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76C4A0B6">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w:t>
      </w:r>
      <w:r>
        <w:rPr>
          <w:rFonts w:hint="eastAsia" w:ascii="宋体" w:hAnsi="宋体" w:cs="宋体"/>
          <w:color w:val="auto"/>
          <w:sz w:val="24"/>
          <w:szCs w:val="24"/>
          <w:highlight w:val="none"/>
        </w:rPr>
        <w:t>本合同中关于承包人违约的具体责任如下：</w:t>
      </w:r>
    </w:p>
    <w:p w14:paraId="01C4EEB8">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35.2.1工期延误的违约责任</w:t>
      </w:r>
      <w:r>
        <w:rPr>
          <w:rFonts w:hint="eastAsia" w:ascii="宋体" w:hAnsi="宋体" w:cs="宋体"/>
          <w:color w:val="auto"/>
          <w:sz w:val="24"/>
          <w:szCs w:val="24"/>
          <w:highlight w:val="none"/>
        </w:rPr>
        <w:t>：</w:t>
      </w:r>
    </w:p>
    <w:p w14:paraId="363DD2FB">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承包人未按发包人或监理单位开工令要求时间开工的，每迟延开工</w:t>
      </w:r>
      <w:r>
        <w:rPr>
          <w:rFonts w:ascii="宋体" w:hAnsi="宋体" w:cs="宋体"/>
          <w:color w:val="auto"/>
          <w:sz w:val="24"/>
          <w:szCs w:val="24"/>
          <w:highlight w:val="none"/>
          <w:u w:val="single"/>
        </w:rPr>
        <w:t>1</w:t>
      </w:r>
      <w:r>
        <w:rPr>
          <w:rFonts w:hint="eastAsia" w:ascii="宋体" w:hAnsi="宋体" w:cs="宋体"/>
          <w:color w:val="auto"/>
          <w:sz w:val="24"/>
          <w:szCs w:val="24"/>
          <w:highlight w:val="none"/>
          <w:u w:val="single"/>
        </w:rPr>
        <w:t>天，应向发包人支付违约金</w:t>
      </w:r>
      <w:r>
        <w:rPr>
          <w:rFonts w:ascii="宋体" w:hAnsi="宋体" w:cs="宋体"/>
          <w:color w:val="auto"/>
          <w:sz w:val="24"/>
          <w:szCs w:val="24"/>
          <w:highlight w:val="none"/>
          <w:u w:val="single"/>
        </w:rPr>
        <w:t>5000元；迟延开工超过20</w:t>
      </w:r>
      <w:r>
        <w:rPr>
          <w:rFonts w:hint="eastAsia" w:ascii="宋体" w:hAnsi="宋体" w:cs="宋体"/>
          <w:color w:val="auto"/>
          <w:sz w:val="24"/>
          <w:szCs w:val="24"/>
          <w:highlight w:val="none"/>
          <w:u w:val="single"/>
        </w:rPr>
        <w:t>天的，发包人有权根据实际情况单方面解除合同</w:t>
      </w:r>
      <w:r>
        <w:rPr>
          <w:rFonts w:hint="eastAsia" w:ascii="宋体" w:hAnsi="宋体" w:cs="宋体"/>
          <w:color w:val="auto"/>
          <w:sz w:val="24"/>
          <w:szCs w:val="24"/>
          <w:highlight w:val="none"/>
        </w:rPr>
        <w:t>。</w:t>
      </w:r>
    </w:p>
    <w:p w14:paraId="434C4238">
      <w:pPr>
        <w:spacing w:line="440" w:lineRule="exact"/>
        <w:ind w:firstLine="56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因承包人的原因造成工期延误，其中属节点工期延误，从延误的第一天起，每天支付违约金</w:t>
      </w:r>
      <w:r>
        <w:rPr>
          <w:rFonts w:ascii="宋体" w:hAnsi="宋体" w:cs="宋体"/>
          <w:color w:val="auto"/>
          <w:sz w:val="24"/>
          <w:szCs w:val="24"/>
          <w:highlight w:val="none"/>
          <w:u w:val="single"/>
        </w:rPr>
        <w:t>5000</w:t>
      </w:r>
      <w:r>
        <w:rPr>
          <w:rFonts w:hint="eastAsia" w:ascii="宋体" w:hAnsi="宋体" w:cs="宋体"/>
          <w:color w:val="auto"/>
          <w:sz w:val="24"/>
          <w:szCs w:val="24"/>
          <w:highlight w:val="none"/>
          <w:u w:val="single"/>
        </w:rPr>
        <w:t>元，如在下一个节点赶回工期，可免除上述违约金。属总工期延误，从总工期延误的第一天起，每天支付违约金</w:t>
      </w:r>
      <w:r>
        <w:rPr>
          <w:rFonts w:ascii="宋体" w:hAnsi="宋体" w:cs="宋体"/>
          <w:color w:val="auto"/>
          <w:sz w:val="24"/>
          <w:szCs w:val="24"/>
          <w:highlight w:val="none"/>
          <w:u w:val="single"/>
        </w:rPr>
        <w:t>20000元</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延误工期超过</w:t>
      </w:r>
      <w:r>
        <w:rPr>
          <w:rFonts w:ascii="宋体" w:hAnsi="宋体" w:cs="宋体"/>
          <w:color w:val="auto"/>
          <w:sz w:val="24"/>
          <w:szCs w:val="24"/>
          <w:highlight w:val="none"/>
          <w:u w:val="single"/>
        </w:rPr>
        <w:t>20天的，发包人可视情况终止合同。</w:t>
      </w:r>
    </w:p>
    <w:p w14:paraId="66A03DDC">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承包人必须按期完成主要工序的施工任务，若属承包人原因逾期达</w:t>
      </w:r>
      <w:r>
        <w:rPr>
          <w:rFonts w:ascii="宋体" w:hAnsi="宋体" w:cs="宋体"/>
          <w:color w:val="auto"/>
          <w:sz w:val="24"/>
          <w:szCs w:val="24"/>
          <w:highlight w:val="none"/>
          <w:u w:val="single"/>
        </w:rPr>
        <w:t>10天未完成主要节点的施工任务时，</w:t>
      </w:r>
      <w:r>
        <w:rPr>
          <w:rFonts w:hint="eastAsia" w:ascii="宋体" w:hAnsi="宋体" w:cs="宋体"/>
          <w:color w:val="auto"/>
          <w:sz w:val="24"/>
          <w:szCs w:val="24"/>
          <w:highlight w:val="none"/>
          <w:u w:val="single"/>
        </w:rPr>
        <w:t>除按第（</w:t>
      </w:r>
      <w:r>
        <w:rPr>
          <w:rFonts w:ascii="宋体" w:hAnsi="宋体" w:cs="宋体"/>
          <w:color w:val="auto"/>
          <w:sz w:val="24"/>
          <w:szCs w:val="24"/>
          <w:highlight w:val="none"/>
          <w:u w:val="single"/>
        </w:rPr>
        <w:t>2）项约定承担违约责任外，</w:t>
      </w:r>
      <w:r>
        <w:rPr>
          <w:rFonts w:hint="eastAsia" w:ascii="宋体" w:hAnsi="宋体" w:cs="宋体"/>
          <w:color w:val="auto"/>
          <w:sz w:val="24"/>
          <w:szCs w:val="24"/>
          <w:highlight w:val="none"/>
          <w:u w:val="single"/>
        </w:rPr>
        <w:t>发包人可要求撤换项目负责人，承包人应予以执行，并在总工期不调整的前提下自行消化节点工期的延误。逾期</w:t>
      </w:r>
      <w:r>
        <w:rPr>
          <w:rFonts w:ascii="宋体" w:hAnsi="宋体" w:cs="宋体"/>
          <w:color w:val="auto"/>
          <w:sz w:val="24"/>
          <w:szCs w:val="24"/>
          <w:highlight w:val="none"/>
          <w:u w:val="single"/>
        </w:rPr>
        <w:t>20天未完成主要节点的施工任务时，属承包人进度严重违约行为，发包人可</w:t>
      </w:r>
      <w:r>
        <w:rPr>
          <w:rFonts w:hint="eastAsia" w:ascii="宋体" w:hAnsi="宋体" w:cs="宋体"/>
          <w:color w:val="auto"/>
          <w:sz w:val="24"/>
          <w:szCs w:val="24"/>
          <w:highlight w:val="none"/>
          <w:u w:val="single"/>
        </w:rPr>
        <w:t>单方面终止合同，将承包人作不良纪录报区建设行政主管部门备案。并由承包人承担相应的进度严重违约责任</w:t>
      </w:r>
      <w:r>
        <w:rPr>
          <w:rFonts w:hint="eastAsia" w:ascii="宋体" w:hAnsi="宋体" w:cs="宋体"/>
          <w:color w:val="auto"/>
          <w:sz w:val="24"/>
          <w:szCs w:val="24"/>
          <w:highlight w:val="none"/>
        </w:rPr>
        <w:t>。</w:t>
      </w:r>
    </w:p>
    <w:p w14:paraId="67C7D006">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承包人承担的进度严重违约责任为：如果承包人出现进度严重违约事件，则须无条件接受发包人终止合同，并在接到终止合同通知书之日起</w:t>
      </w:r>
      <w:r>
        <w:rPr>
          <w:rFonts w:ascii="宋体" w:hAnsi="宋体" w:cs="宋体"/>
          <w:color w:val="auto"/>
          <w:sz w:val="24"/>
          <w:szCs w:val="24"/>
          <w:highlight w:val="none"/>
          <w:u w:val="single"/>
        </w:rPr>
        <w:t>5个</w:t>
      </w:r>
      <w:r>
        <w:rPr>
          <w:rFonts w:hint="eastAsia" w:ascii="宋体" w:hAnsi="宋体" w:cs="宋体"/>
          <w:color w:val="auto"/>
          <w:sz w:val="24"/>
          <w:szCs w:val="24"/>
          <w:highlight w:val="none"/>
          <w:u w:val="single"/>
        </w:rPr>
        <w:t>日历天内（发包人应予以配合），在监理工程师的监督下退场完毕。退场完毕后由监理工程师出具《退出完结证明书》，并据此进行相关结算。承包人按履约担保金额支付违约金。给发包人造成的损失超过履约担保金额的部分，承包人还应承担赔偿责任</w:t>
      </w:r>
      <w:r>
        <w:rPr>
          <w:rFonts w:hint="eastAsia" w:ascii="宋体" w:hAnsi="宋体" w:cs="宋体"/>
          <w:color w:val="auto"/>
          <w:sz w:val="24"/>
          <w:szCs w:val="24"/>
          <w:highlight w:val="none"/>
        </w:rPr>
        <w:t>。</w:t>
      </w:r>
    </w:p>
    <w:p w14:paraId="26C0E1BD">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工程施工过程中（竣工验收前），承包人必须按发包人、监理人的要求及时为专业工程（电信、电力管线、电力走廊、煤气、道路绿化、路灯、交通设施等）提供工作面及为专业工程穿插施工所需各项配合工作给予方便，承包人应在施工方案中充分考虑专业工程穿插施工所需的穿插工作面及工期，由于承包人未能给予专业工程穿插施工，造成总施工工期的延误，施工工期不予顺延，承包人承担由于工期延误所产生的损失。因承包人原因造成其他专业工程工期延误的，从延误其他专业工程工期第一天起，每延误一天，承包人支付</w:t>
      </w:r>
      <w:r>
        <w:rPr>
          <w:rFonts w:ascii="宋体" w:hAnsi="宋体" w:cs="宋体"/>
          <w:color w:val="auto"/>
          <w:sz w:val="24"/>
          <w:szCs w:val="24"/>
          <w:highlight w:val="none"/>
          <w:u w:val="single"/>
        </w:rPr>
        <w:t>5000元违约金</w:t>
      </w:r>
      <w:r>
        <w:rPr>
          <w:rFonts w:hint="eastAsia" w:ascii="宋体" w:hAnsi="宋体" w:cs="宋体"/>
          <w:color w:val="auto"/>
          <w:sz w:val="24"/>
          <w:szCs w:val="24"/>
          <w:highlight w:val="none"/>
        </w:rPr>
        <w:t>。</w:t>
      </w:r>
    </w:p>
    <w:p w14:paraId="16175278">
      <w:pPr>
        <w:snapToGrid w:val="0"/>
        <w:spacing w:line="440" w:lineRule="exact"/>
        <w:ind w:firstLine="397"/>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ascii="宋体" w:hAnsi="宋体" w:cs="宋体"/>
          <w:snapToGrid w:val="0"/>
          <w:color w:val="auto"/>
          <w:kern w:val="0"/>
          <w:sz w:val="24"/>
          <w:szCs w:val="24"/>
          <w:highlight w:val="none"/>
        </w:rPr>
        <w:t>6</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u w:val="single"/>
        </w:rPr>
        <w:t>承包人违反合同专用条款的约定和发包人的规定，逾期完成竣工档案的整理、移交、送审备案工作的，每逾期</w:t>
      </w:r>
      <w:r>
        <w:rPr>
          <w:rFonts w:ascii="宋体" w:hAnsi="宋体" w:cs="宋体"/>
          <w:snapToGrid w:val="0"/>
          <w:color w:val="auto"/>
          <w:kern w:val="0"/>
          <w:sz w:val="24"/>
          <w:szCs w:val="24"/>
          <w:highlight w:val="none"/>
          <w:u w:val="single"/>
        </w:rPr>
        <w:t>1天，承包人支付违约金5000元</w:t>
      </w:r>
      <w:r>
        <w:rPr>
          <w:rFonts w:hint="eastAsia" w:ascii="宋体" w:hAnsi="宋体" w:cs="宋体"/>
          <w:snapToGrid w:val="0"/>
          <w:color w:val="auto"/>
          <w:kern w:val="0"/>
          <w:sz w:val="24"/>
          <w:szCs w:val="24"/>
          <w:highlight w:val="none"/>
        </w:rPr>
        <w:t>。</w:t>
      </w:r>
    </w:p>
    <w:p w14:paraId="7120FC74">
      <w:pPr>
        <w:adjustRightInd w:val="0"/>
        <w:snapToGrid w:val="0"/>
        <w:spacing w:line="440" w:lineRule="exact"/>
        <w:ind w:firstLine="480" w:firstLineChars="200"/>
        <w:rPr>
          <w:rFonts w:ascii="宋体" w:hAnsi="宋体" w:cs="宋体"/>
          <w:color w:val="auto"/>
          <w:sz w:val="24"/>
          <w:highlight w:val="none"/>
          <w:u w:val="none"/>
        </w:rPr>
      </w:pPr>
      <w:r>
        <w:rPr>
          <w:rFonts w:ascii="宋体" w:hAnsi="宋体" w:cs="宋体"/>
          <w:color w:val="auto"/>
          <w:sz w:val="24"/>
          <w:highlight w:val="none"/>
        </w:rPr>
        <w:t>35.2.2</w:t>
      </w:r>
      <w:r>
        <w:rPr>
          <w:rFonts w:hint="eastAsia" w:ascii="宋体" w:hAnsi="宋体" w:cs="宋体"/>
          <w:color w:val="auto"/>
          <w:sz w:val="24"/>
          <w:highlight w:val="none"/>
          <w:u w:val="none"/>
        </w:rPr>
        <w:t>安全、文明施工要求及违约处理</w:t>
      </w:r>
    </w:p>
    <w:p w14:paraId="050BFD91">
      <w:pPr>
        <w:snapToGrid w:val="0"/>
        <w:spacing w:line="440" w:lineRule="exact"/>
        <w:ind w:firstLine="397"/>
        <w:rPr>
          <w:rFonts w:hint="eastAsia" w:ascii="微软雅黑" w:hAnsi="微软雅黑" w:eastAsia="微软雅黑" w:cs="微软雅黑"/>
          <w:b/>
          <w:bCs/>
          <w:i w:val="0"/>
          <w:iCs w:val="0"/>
          <w:caps w:val="0"/>
          <w:color w:val="auto"/>
          <w:spacing w:val="0"/>
          <w:sz w:val="21"/>
          <w:szCs w:val="21"/>
          <w:highlight w:val="none"/>
          <w:shd w:val="clear" w:color="auto" w:fill="DDEEEE"/>
          <w:lang w:val="en-US" w:eastAsia="zh-CN"/>
        </w:rPr>
      </w:pPr>
      <w:r>
        <w:rPr>
          <w:rFonts w:hint="eastAsia" w:ascii="宋体" w:hAnsi="宋体" w:eastAsia="宋体" w:cs="宋体"/>
          <w:color w:val="auto"/>
          <w:sz w:val="24"/>
          <w:szCs w:val="24"/>
          <w:highlight w:val="none"/>
          <w:u w:val="none"/>
          <w:lang w:val="en-US" w:eastAsia="zh-CN"/>
        </w:rPr>
        <w:t>（1）承包人必须按本合同的约定编制施工组织设计（施工方案、</w:t>
      </w:r>
      <w:r>
        <w:rPr>
          <w:rFonts w:hint="eastAsia" w:ascii="宋体" w:hAnsi="宋体" w:eastAsia="宋体" w:cs="宋体"/>
          <w:b/>
          <w:bCs/>
          <w:color w:val="auto"/>
          <w:sz w:val="24"/>
          <w:szCs w:val="24"/>
          <w:highlight w:val="none"/>
          <w:u w:val="single"/>
          <w:lang w:val="en-US" w:eastAsia="zh-CN"/>
        </w:rPr>
        <w:t>危险性较大工程专项施工方案</w:t>
      </w:r>
      <w:r>
        <w:rPr>
          <w:rFonts w:hint="eastAsia" w:ascii="宋体" w:hAnsi="宋体" w:eastAsia="宋体" w:cs="宋体"/>
          <w:color w:val="auto"/>
          <w:sz w:val="24"/>
          <w:szCs w:val="24"/>
          <w:highlight w:val="none"/>
          <w:u w:val="none"/>
          <w:lang w:val="en-US" w:eastAsia="zh-CN"/>
        </w:rPr>
        <w:t>、包括安全文明施工措施），经过监理人和发包人审核确认后按其施工，不得随意更改。如果根据实际情况确需修改，则需经工程师及发包人审批同意。如果未经工程师及发包人审批同意而擅自更改施工组织设计（施工方案，</w:t>
      </w:r>
      <w:r>
        <w:rPr>
          <w:rFonts w:hint="eastAsia" w:ascii="宋体" w:hAnsi="宋体" w:eastAsia="宋体" w:cs="宋体"/>
          <w:b/>
          <w:bCs/>
          <w:color w:val="auto"/>
          <w:sz w:val="24"/>
          <w:szCs w:val="24"/>
          <w:highlight w:val="none"/>
          <w:u w:val="single"/>
          <w:lang w:val="en-US" w:eastAsia="zh-CN"/>
        </w:rPr>
        <w:t>危险性较大工程专项施工方案</w:t>
      </w:r>
      <w:r>
        <w:rPr>
          <w:rFonts w:hint="eastAsia" w:ascii="宋体" w:hAnsi="宋体" w:eastAsia="宋体" w:cs="宋体"/>
          <w:color w:val="auto"/>
          <w:sz w:val="24"/>
          <w:szCs w:val="24"/>
          <w:highlight w:val="none"/>
          <w:u w:val="none"/>
          <w:lang w:val="en-US" w:eastAsia="zh-CN"/>
        </w:rPr>
        <w:t>、包括安全文明施工措施）或不按照施工组织设计（施工方案，</w:t>
      </w:r>
      <w:r>
        <w:rPr>
          <w:rFonts w:hint="eastAsia" w:ascii="宋体" w:hAnsi="宋体" w:eastAsia="宋体" w:cs="宋体"/>
          <w:b/>
          <w:bCs/>
          <w:color w:val="auto"/>
          <w:sz w:val="24"/>
          <w:szCs w:val="24"/>
          <w:highlight w:val="none"/>
          <w:u w:val="single"/>
          <w:lang w:val="en-US" w:eastAsia="zh-CN"/>
        </w:rPr>
        <w:t>危险性较大工程专项施工方案</w:t>
      </w:r>
      <w:r>
        <w:rPr>
          <w:rFonts w:hint="eastAsia" w:ascii="宋体" w:hAnsi="宋体" w:eastAsia="宋体" w:cs="宋体"/>
          <w:color w:val="auto"/>
          <w:sz w:val="24"/>
          <w:szCs w:val="24"/>
          <w:highlight w:val="none"/>
          <w:u w:val="none"/>
          <w:lang w:val="en-US" w:eastAsia="zh-CN"/>
        </w:rPr>
        <w:t>、包括安全文明施工措施）施工，则发包人将扣减更改部分的造价（该造价按广东省相关综合定额和取费标准计算，不下浮）；同时，每擅自更改一次，承包人需支付10000元人民币违约金给发包人。</w:t>
      </w:r>
    </w:p>
    <w:p w14:paraId="5895535B">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应严格遵守国家、省、市及开发区有关防火、爆破和施工安全以及文明施工、深夜施工、环卫和城市管理等规定，建立规章制度和防护措施，并组织施工。在相关部门的检查中，承包人施工场地被评为不合格工地或被通报批评或者被新闻媒体曝光的，每发生一次，承包人支付</w:t>
      </w:r>
      <w:r>
        <w:rPr>
          <w:rFonts w:ascii="宋体" w:hAnsi="宋体" w:cs="宋体"/>
          <w:color w:val="auto"/>
          <w:sz w:val="24"/>
          <w:szCs w:val="24"/>
          <w:highlight w:val="none"/>
          <w:u w:val="single"/>
        </w:rPr>
        <w:t>10000元违约金</w:t>
      </w:r>
      <w:r>
        <w:rPr>
          <w:rFonts w:hint="eastAsia" w:ascii="宋体" w:hAnsi="宋体" w:cs="宋体"/>
          <w:color w:val="auto"/>
          <w:sz w:val="24"/>
          <w:szCs w:val="24"/>
          <w:highlight w:val="none"/>
          <w:u w:val="single"/>
        </w:rPr>
        <w:t>，如发包人因此被相关部门处罚的，罚金由承包人承担</w:t>
      </w:r>
      <w:r>
        <w:rPr>
          <w:rFonts w:hint="eastAsia" w:ascii="宋体" w:hAnsi="宋体" w:cs="宋体"/>
          <w:color w:val="auto"/>
          <w:sz w:val="24"/>
          <w:szCs w:val="24"/>
          <w:highlight w:val="none"/>
        </w:rPr>
        <w:t>。</w:t>
      </w:r>
    </w:p>
    <w:p w14:paraId="02E106DB">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如果承包人未按招投标文件及本合同要求做好安全、文明施工相关措施，经监理工程师或发包人检查发现的，每发现一次，承包人支付</w:t>
      </w:r>
      <w:r>
        <w:rPr>
          <w:rFonts w:ascii="宋体" w:hAnsi="宋体" w:cs="宋体"/>
          <w:color w:val="auto"/>
          <w:sz w:val="24"/>
          <w:szCs w:val="24"/>
          <w:highlight w:val="none"/>
          <w:u w:val="single"/>
        </w:rPr>
        <w:t>5000元违约金，并按发包人或监理单位要求限期整改，未在限期内完成整改的，每延期一天，承包人支付10000元违约金</w:t>
      </w:r>
      <w:r>
        <w:rPr>
          <w:rFonts w:hint="eastAsia" w:ascii="宋体" w:hAnsi="宋体" w:cs="宋体"/>
          <w:color w:val="auto"/>
          <w:sz w:val="24"/>
          <w:szCs w:val="24"/>
          <w:highlight w:val="none"/>
        </w:rPr>
        <w:t>。</w:t>
      </w:r>
    </w:p>
    <w:p w14:paraId="31F909E7">
      <w:pPr>
        <w:snapToGrid w:val="0"/>
        <w:spacing w:line="440" w:lineRule="exact"/>
        <w:ind w:firstLine="397"/>
        <w:rPr>
          <w:rFonts w:ascii="宋体" w:hAnsi="宋体" w:cs="宋体"/>
          <w:snapToGrid w:val="0"/>
          <w:color w:val="auto"/>
          <w:kern w:val="0"/>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在施工过程中发生安全事故的，除按照国家、省、市规定进行处理外。若导致人员伤亡的，承包人按下列办法支付违约金：如发生死亡事故，死亡</w:t>
      </w:r>
      <w:r>
        <w:rPr>
          <w:rFonts w:ascii="宋体" w:hAnsi="宋体" w:cs="宋体"/>
          <w:color w:val="auto"/>
          <w:sz w:val="24"/>
          <w:szCs w:val="24"/>
          <w:highlight w:val="none"/>
          <w:u w:val="single"/>
        </w:rPr>
        <w:t>1人，</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20万元；死亡2人，</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40万元；死亡3人或以上，</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80万元。如发生重伤事故，重伤1人，</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10万元；重伤2人，</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20万元；重伤3人或以上，</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40万元。因承包人原因发生一般安全事故，未造成人员伤亡</w:t>
      </w:r>
      <w:r>
        <w:rPr>
          <w:rFonts w:hint="eastAsia" w:ascii="宋体" w:hAnsi="宋体" w:cs="宋体"/>
          <w:color w:val="auto"/>
          <w:sz w:val="24"/>
          <w:szCs w:val="24"/>
          <w:highlight w:val="none"/>
          <w:u w:val="single"/>
        </w:rPr>
        <w:t>或造成人员轻伤及轻微财产损失的，每发生一次，承包人支付违约金</w:t>
      </w:r>
      <w:r>
        <w:rPr>
          <w:rFonts w:ascii="宋体" w:hAnsi="宋体" w:cs="宋体"/>
          <w:color w:val="auto"/>
          <w:sz w:val="24"/>
          <w:szCs w:val="24"/>
          <w:highlight w:val="none"/>
          <w:u w:val="single"/>
        </w:rPr>
        <w:t>5000元</w:t>
      </w:r>
      <w:r>
        <w:rPr>
          <w:rFonts w:hint="eastAsia" w:ascii="宋体" w:hAnsi="宋体" w:cs="宋体"/>
          <w:color w:val="auto"/>
          <w:sz w:val="24"/>
          <w:szCs w:val="24"/>
          <w:highlight w:val="none"/>
        </w:rPr>
        <w:t>。</w:t>
      </w:r>
    </w:p>
    <w:p w14:paraId="0EE01323">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在本工程余泥渣土清运施工和建筑垃圾排放运输时，承包人必须严格执行《广州市建筑废弃物管理条例（</w:t>
      </w:r>
      <w:r>
        <w:rPr>
          <w:rFonts w:ascii="宋体" w:hAnsi="宋体" w:cs="宋体"/>
          <w:color w:val="auto"/>
          <w:sz w:val="24"/>
          <w:szCs w:val="24"/>
          <w:highlight w:val="none"/>
          <w:u w:val="single"/>
        </w:rPr>
        <w:t>2015年修正本）》</w:t>
      </w:r>
      <w:r>
        <w:rPr>
          <w:rFonts w:hint="eastAsia" w:ascii="宋体" w:hAnsi="宋体" w:cs="宋体"/>
          <w:color w:val="auto"/>
          <w:sz w:val="24"/>
          <w:szCs w:val="24"/>
          <w:highlight w:val="none"/>
          <w:u w:val="single"/>
        </w:rPr>
        <w:t>、《广州市市容环境卫生管理规定》、《广州市建设工程现场文明施工管理办法》《关于加强施工现场余泥渣土排放管理工作的通知》（穗建筑【</w:t>
      </w:r>
      <w:r>
        <w:rPr>
          <w:rFonts w:ascii="宋体" w:hAnsi="宋体" w:cs="宋体"/>
          <w:color w:val="auto"/>
          <w:sz w:val="24"/>
          <w:szCs w:val="24"/>
          <w:highlight w:val="none"/>
          <w:u w:val="single"/>
        </w:rPr>
        <w:t>2008】60号）等广州市、</w:t>
      </w:r>
      <w:r>
        <w:rPr>
          <w:rFonts w:hint="eastAsia" w:ascii="宋体" w:hAnsi="宋体" w:cs="宋体"/>
          <w:color w:val="auto"/>
          <w:sz w:val="24"/>
          <w:szCs w:val="24"/>
          <w:highlight w:val="none"/>
          <w:u w:val="single"/>
        </w:rPr>
        <w:t>黄埔</w:t>
      </w:r>
      <w:r>
        <w:rPr>
          <w:rFonts w:ascii="宋体" w:hAnsi="宋体" w:cs="宋体"/>
          <w:color w:val="auto"/>
          <w:sz w:val="24"/>
          <w:szCs w:val="24"/>
          <w:highlight w:val="none"/>
          <w:u w:val="single"/>
        </w:rPr>
        <w:t>区相关管理规定的标准和要求，保证落实“</w:t>
      </w:r>
      <w:r>
        <w:rPr>
          <w:rFonts w:hint="eastAsia" w:ascii="宋体" w:hAnsi="宋体" w:cs="宋体"/>
          <w:color w:val="auto"/>
          <w:sz w:val="24"/>
          <w:szCs w:val="24"/>
          <w:highlight w:val="none"/>
          <w:u w:val="single"/>
        </w:rPr>
        <w:t>一不准进，三不准出”规定，办齐排放有关证照，雇请有合格准运证车辆和具备资质的运输企业，设立专职人员管理余泥渣土、建筑垃圾的运输工作，并对分包单位依法排放余泥渣土、建筑垃圾进行监管。承包人因违反本款约定所造成的一切责任后果全部由承包人承担。经发包人或相关部门检查发现承包人未执行本款约定的，每发现一次，承包人支付</w:t>
      </w:r>
      <w:r>
        <w:rPr>
          <w:rFonts w:ascii="宋体" w:hAnsi="宋体" w:cs="宋体"/>
          <w:color w:val="auto"/>
          <w:sz w:val="24"/>
          <w:szCs w:val="24"/>
          <w:highlight w:val="none"/>
          <w:u w:val="single"/>
        </w:rPr>
        <w:t>5000元违约金。同时，发包人将根据承包人</w:t>
      </w:r>
      <w:r>
        <w:rPr>
          <w:rFonts w:hint="eastAsia" w:ascii="宋体" w:hAnsi="宋体" w:cs="宋体"/>
          <w:color w:val="auto"/>
          <w:sz w:val="24"/>
          <w:szCs w:val="24"/>
          <w:highlight w:val="none"/>
          <w:u w:val="single"/>
        </w:rPr>
        <w:t>违反余泥渣土运输管理有关规定而造成的不良后果的严重程度，上报区建设行政主管部门进行处理</w:t>
      </w:r>
      <w:r>
        <w:rPr>
          <w:rFonts w:hint="eastAsia" w:ascii="宋体" w:hAnsi="宋体" w:cs="宋体"/>
          <w:color w:val="auto"/>
          <w:sz w:val="24"/>
          <w:szCs w:val="24"/>
          <w:highlight w:val="none"/>
        </w:rPr>
        <w:t>。</w:t>
      </w:r>
    </w:p>
    <w:p w14:paraId="2989D2C3">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35.2.3工程质量方面的违约责任</w:t>
      </w:r>
      <w:r>
        <w:rPr>
          <w:rFonts w:hint="eastAsia" w:ascii="宋体" w:hAnsi="宋体" w:cs="宋体"/>
          <w:color w:val="auto"/>
          <w:sz w:val="24"/>
          <w:szCs w:val="24"/>
          <w:highlight w:val="none"/>
        </w:rPr>
        <w:t>：</w:t>
      </w:r>
    </w:p>
    <w:p w14:paraId="00906378">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承包人必须保证用于本合同工程所有的材料设备的品牌、型号、规格、质量等符合本合同及招投标文件的要求，严禁假冒伪劣产品，严禁以次充好，严禁未经发包人批准即以其他产品（包括承包人的产品）顶替本合同及招投标文件中规定的产品。承包人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并应支付合同价款百分之二的违约金给发包人</w:t>
      </w:r>
      <w:r>
        <w:rPr>
          <w:rFonts w:hint="eastAsia" w:ascii="宋体" w:hAnsi="宋体" w:cs="宋体"/>
          <w:color w:val="auto"/>
          <w:sz w:val="24"/>
          <w:szCs w:val="24"/>
          <w:highlight w:val="none"/>
        </w:rPr>
        <w:t>。</w:t>
      </w:r>
    </w:p>
    <w:p w14:paraId="6CD6B3DC">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2）承包人在缺陷责任期内，未能对工程接收证书所列的缺陷清单的内容或缺陷责任期内发生的缺陷进行修复，而又拒绝按监理人指示再进行修复，发包人可委托其他单位修复，所需费用由承包人承担，发包人可在工程质量保修金中抵扣，保修金不足抵扣的，由承包人另行支付。</w:t>
      </w:r>
    </w:p>
    <w:p w14:paraId="08CC01B7">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3）对施工质量问题存在争议，应请国家认可的第三方机构出具检测报告，检测费用由责任方承担。</w:t>
      </w:r>
    </w:p>
    <w:p w14:paraId="649B61C7">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35.2.4关于第三方质量安全评估的违约责任：</w:t>
      </w:r>
    </w:p>
    <w:p w14:paraId="388BF089">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承包人应严格遵守中心制定的建设工程第三方质量安全评估服务相关管理办法，配合完成第三方质量安全评估工作。根据每次评估结果，经评估确定为一般违约情况的，承包人每次应支付</w:t>
      </w:r>
      <w:r>
        <w:rPr>
          <w:rFonts w:ascii="宋体" w:hAnsi="宋体" w:cs="宋体"/>
          <w:color w:val="auto"/>
          <w:sz w:val="24"/>
          <w:szCs w:val="24"/>
          <w:highlight w:val="none"/>
          <w:u w:val="single"/>
        </w:rPr>
        <w:t>10000元违约金给发包人；经评估确定为严重违约情况的，承包人每次应支付50000元违约金给发包人。</w:t>
      </w:r>
    </w:p>
    <w:p w14:paraId="010B3A74">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35.2.5关于农民工工资支付的违约责任</w:t>
      </w:r>
      <w:r>
        <w:rPr>
          <w:rFonts w:hint="eastAsia" w:ascii="宋体" w:hAnsi="宋体" w:cs="宋体"/>
          <w:color w:val="auto"/>
          <w:sz w:val="24"/>
          <w:szCs w:val="24"/>
          <w:highlight w:val="none"/>
        </w:rPr>
        <w:t>：</w:t>
      </w:r>
    </w:p>
    <w:p w14:paraId="5DACAA1E">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承包人拖欠农民工工资（含代发的分包单位工人工资），被农民工投诉属实的，承包人必须在</w:t>
      </w:r>
      <w:r>
        <w:rPr>
          <w:rFonts w:ascii="宋体" w:hAnsi="宋体" w:cs="宋体"/>
          <w:color w:val="auto"/>
          <w:sz w:val="24"/>
          <w:szCs w:val="24"/>
          <w:highlight w:val="none"/>
          <w:u w:val="single"/>
        </w:rPr>
        <w:t>3天内发放拖欠的款项。若继续拖延被投诉2次及以上，经查实，承包人除应立即支付拖欠款项外，还应支付10000</w:t>
      </w:r>
      <w:r>
        <w:rPr>
          <w:rFonts w:hint="eastAsia" w:ascii="宋体" w:hAnsi="宋体" w:cs="宋体"/>
          <w:color w:val="auto"/>
          <w:sz w:val="24"/>
          <w:szCs w:val="24"/>
          <w:highlight w:val="none"/>
          <w:u w:val="single"/>
        </w:rPr>
        <w:t>违约金给发包人。因承包人拖欠农民工工资，导致农民工采取停工、集聚围阻发包人办公地点甚至政府办公部门等过激行动的，承包人应支付</w:t>
      </w:r>
      <w:r>
        <w:rPr>
          <w:rFonts w:ascii="宋体" w:hAnsi="宋体" w:cs="宋体"/>
          <w:color w:val="auto"/>
          <w:sz w:val="24"/>
          <w:szCs w:val="24"/>
          <w:highlight w:val="none"/>
          <w:u w:val="single"/>
        </w:rPr>
        <w:t>50000</w:t>
      </w:r>
      <w:r>
        <w:rPr>
          <w:rFonts w:hint="eastAsia" w:ascii="宋体" w:hAnsi="宋体" w:cs="宋体"/>
          <w:color w:val="auto"/>
          <w:sz w:val="24"/>
          <w:szCs w:val="24"/>
          <w:highlight w:val="none"/>
          <w:u w:val="single"/>
        </w:rPr>
        <w:t>元违约金，并立即采取切实有效措施予以整改；拒不采取切实有效措施整改的，或整改效果不明显的，发包人可用承包人工程款垫付。若承包人在本工程内发生无故拖欠农民工工资现象，将被作不良记录，上报区建设行政主管部门</w:t>
      </w:r>
      <w:r>
        <w:rPr>
          <w:rFonts w:hint="eastAsia" w:ascii="宋体" w:hAnsi="宋体" w:cs="宋体"/>
          <w:color w:val="auto"/>
          <w:sz w:val="24"/>
          <w:szCs w:val="24"/>
          <w:highlight w:val="none"/>
        </w:rPr>
        <w:t>。</w:t>
      </w:r>
    </w:p>
    <w:p w14:paraId="0B9EDD59">
      <w:pPr>
        <w:pStyle w:val="125"/>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35.2.6</w:t>
      </w:r>
      <w:r>
        <w:rPr>
          <w:rFonts w:hint="eastAsia" w:ascii="宋体" w:hAnsi="宋体" w:cs="宋体"/>
          <w:color w:val="auto"/>
          <w:sz w:val="24"/>
          <w:szCs w:val="24"/>
          <w:highlight w:val="none"/>
        </w:rPr>
        <w:t>项目管理机构人员、机械设备、劳动力到位方面的违约责任：</w:t>
      </w:r>
    </w:p>
    <w:p w14:paraId="65D9224F">
      <w:pPr>
        <w:pStyle w:val="125"/>
        <w:numPr>
          <w:ilvl w:val="0"/>
          <w:numId w:val="12"/>
        </w:num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必须保证投标文件中确定的项目负责人及其项目技术负责人、主要施工管理人员能及时地、始终地参与本工程施工管理，在未征得发包人书面同意之前不得更换。如未征得发包人书面同意，擅自更换项目负责人或项目技术负责人的，承包人每更换一人次，需支付</w:t>
      </w:r>
      <w:r>
        <w:rPr>
          <w:rFonts w:ascii="宋体" w:hAnsi="宋体" w:cs="宋体"/>
          <w:color w:val="auto"/>
          <w:sz w:val="24"/>
          <w:szCs w:val="24"/>
          <w:highlight w:val="none"/>
          <w:u w:val="single"/>
        </w:rPr>
        <w:t>50000元违约金给发包人，擅自更换主要施工管理人员的，每更换一人次，承包人需支付30000元违约金给发包人</w:t>
      </w:r>
      <w:r>
        <w:rPr>
          <w:rFonts w:hint="eastAsia" w:ascii="宋体" w:hAnsi="宋体" w:cs="宋体"/>
          <w:color w:val="auto"/>
          <w:sz w:val="24"/>
          <w:szCs w:val="24"/>
          <w:highlight w:val="none"/>
        </w:rPr>
        <w:t>。但征得</w:t>
      </w:r>
      <w:r>
        <w:rPr>
          <w:rFonts w:hint="eastAsia" w:ascii="宋体" w:hAnsi="宋体" w:cs="宋体"/>
          <w:color w:val="auto"/>
          <w:sz w:val="24"/>
          <w:szCs w:val="24"/>
          <w:highlight w:val="none"/>
          <w:u w:val="single"/>
        </w:rPr>
        <w:t>发包人书面同意更换或因发包人按本协议要求更换仍需支付违约金，具体为：更换项目负责人或项目技术负责人的，承包人每更换一人次，需支付</w:t>
      </w:r>
      <w:r>
        <w:rPr>
          <w:rFonts w:ascii="宋体" w:hAnsi="宋体" w:cs="宋体"/>
          <w:color w:val="auto"/>
          <w:sz w:val="24"/>
          <w:szCs w:val="24"/>
          <w:highlight w:val="none"/>
          <w:u w:val="single"/>
        </w:rPr>
        <w:t>30000元违约金给发包人，更换主要施工管理人员的，每更换一人次，承包人需支付10000元违约金给发包人</w:t>
      </w:r>
    </w:p>
    <w:p w14:paraId="002A4E97">
      <w:pPr>
        <w:pStyle w:val="125"/>
        <w:snapToGrid w:val="0"/>
        <w:spacing w:line="440" w:lineRule="exact"/>
        <w:rPr>
          <w:rFonts w:ascii="宋体" w:hAnsi="宋体" w:cs="宋体"/>
          <w:color w:val="auto"/>
          <w:sz w:val="24"/>
          <w:szCs w:val="24"/>
          <w:highlight w:val="none"/>
          <w:u w:val="single"/>
        </w:rPr>
      </w:pPr>
      <w:r>
        <w:rPr>
          <w:rFonts w:ascii="宋体" w:hAnsi="宋体" w:cs="宋体"/>
          <w:color w:val="auto"/>
          <w:sz w:val="24"/>
          <w:szCs w:val="24"/>
          <w:highlight w:val="none"/>
        </w:rPr>
        <w:t xml:space="preserve">    （2</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如果承包人未按投标文件中的《拟投入本工程施工的主要机械设备配备表》投入机械设备，经监理工程师或发包人代表检查发现的，将书面告知限期整改，未在限期内完成整改的，每延期一天，承包人需支付</w:t>
      </w:r>
      <w:r>
        <w:rPr>
          <w:rFonts w:ascii="宋体" w:hAnsi="宋体" w:cs="宋体"/>
          <w:color w:val="auto"/>
          <w:sz w:val="24"/>
          <w:szCs w:val="24"/>
          <w:highlight w:val="none"/>
          <w:u w:val="single"/>
        </w:rPr>
        <w:t>10000元违约金给发包人。且承包人应按照本合同相关约定投入相应比例的新能源工程车，否则发包人有权要求其限期整改，逾期不整改的，每缺少提供一台，承包人支付违约金20000元/台。</w:t>
      </w:r>
    </w:p>
    <w:p w14:paraId="3E60F5D3">
      <w:pPr>
        <w:pStyle w:val="125"/>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如果承包人未投标文件中的人力投入计划投入人力，经监理工程师和发包人代表检查发现的，每发现一次，承包人支付</w:t>
      </w:r>
      <w:r>
        <w:rPr>
          <w:rFonts w:ascii="宋体" w:hAnsi="宋体" w:cs="宋体"/>
          <w:color w:val="auto"/>
          <w:sz w:val="24"/>
          <w:szCs w:val="24"/>
          <w:highlight w:val="none"/>
          <w:u w:val="single"/>
        </w:rPr>
        <w:t>10000元违约金给发包人</w:t>
      </w:r>
      <w:r>
        <w:rPr>
          <w:rFonts w:hint="eastAsia" w:ascii="宋体" w:hAnsi="宋体" w:cs="宋体"/>
          <w:color w:val="auto"/>
          <w:sz w:val="24"/>
          <w:szCs w:val="24"/>
          <w:highlight w:val="none"/>
        </w:rPr>
        <w:t>。</w:t>
      </w:r>
    </w:p>
    <w:p w14:paraId="2A8C12A6">
      <w:pPr>
        <w:pStyle w:val="125"/>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如果检查发现承包人超过三次未按承诺投入的人力、机械、物力组织施工，发包人将作为不良纪录报区建设行政主管部门备案。如果检查发现承包人没有按施工组织设计的进度安排推进工程建设，使主要工序的工期延误超过</w:t>
      </w:r>
      <w:r>
        <w:rPr>
          <w:rFonts w:ascii="宋体" w:hAnsi="宋体" w:cs="宋体"/>
          <w:color w:val="auto"/>
          <w:sz w:val="24"/>
          <w:szCs w:val="24"/>
          <w:highlight w:val="none"/>
          <w:u w:val="single"/>
        </w:rPr>
        <w:t>10天，没有按发包人的意见撤换现场负责人；或者按发包人的意见撤换现场负责人后，仍然无法有效控制工程进度，</w:t>
      </w:r>
      <w:r>
        <w:rPr>
          <w:rFonts w:hint="eastAsia" w:ascii="宋体" w:hAnsi="宋体" w:cs="宋体"/>
          <w:color w:val="auto"/>
          <w:sz w:val="24"/>
          <w:szCs w:val="24"/>
          <w:highlight w:val="none"/>
          <w:u w:val="single"/>
        </w:rPr>
        <w:t>承包人除需按本条第（</w:t>
      </w:r>
      <w:r>
        <w:rPr>
          <w:rFonts w:ascii="宋体" w:hAnsi="宋体" w:cs="宋体"/>
          <w:color w:val="auto"/>
          <w:sz w:val="24"/>
          <w:szCs w:val="24"/>
          <w:highlight w:val="none"/>
          <w:u w:val="single"/>
        </w:rPr>
        <w:t>1）项支付违约金外，发包人将发出书面警告，警告发出后15</w:t>
      </w:r>
      <w:r>
        <w:rPr>
          <w:rFonts w:hint="eastAsia" w:ascii="宋体" w:hAnsi="宋体" w:cs="宋体"/>
          <w:color w:val="auto"/>
          <w:sz w:val="24"/>
          <w:szCs w:val="24"/>
          <w:highlight w:val="none"/>
          <w:u w:val="single"/>
        </w:rPr>
        <w:t>天内，主要工序的工期延误仍然超过</w:t>
      </w:r>
      <w:r>
        <w:rPr>
          <w:rFonts w:ascii="宋体" w:hAnsi="宋体" w:cs="宋体"/>
          <w:color w:val="auto"/>
          <w:sz w:val="24"/>
          <w:szCs w:val="24"/>
          <w:highlight w:val="none"/>
          <w:u w:val="single"/>
        </w:rPr>
        <w:t>10天，发包人将作为不良纪录报区建</w:t>
      </w:r>
      <w:r>
        <w:rPr>
          <w:rFonts w:hint="eastAsia" w:ascii="宋体" w:hAnsi="宋体" w:cs="宋体"/>
          <w:color w:val="auto"/>
          <w:sz w:val="24"/>
          <w:szCs w:val="24"/>
          <w:highlight w:val="none"/>
          <w:u w:val="single"/>
        </w:rPr>
        <w:t>设行政主管部门备案。对此，承包人不得有异议</w:t>
      </w:r>
      <w:r>
        <w:rPr>
          <w:rFonts w:hint="eastAsia" w:ascii="宋体" w:hAnsi="宋体" w:cs="宋体"/>
          <w:color w:val="auto"/>
          <w:sz w:val="24"/>
          <w:szCs w:val="24"/>
          <w:highlight w:val="none"/>
        </w:rPr>
        <w:t>。</w:t>
      </w:r>
    </w:p>
    <w:p w14:paraId="170A0EF4">
      <w:pPr>
        <w:pStyle w:val="125"/>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承包人的项目负责人、技术负责人、安全负责人、质量负责人、防火负责人等必须常驻施工现场，且须无条件参加每周的工地例会以及发包人书面通知的其它会议，如有缺席，则每人每缺席一次，承包人需支付</w:t>
      </w:r>
      <w:r>
        <w:rPr>
          <w:rFonts w:ascii="宋体" w:hAnsi="宋体" w:cs="宋体"/>
          <w:color w:val="auto"/>
          <w:sz w:val="24"/>
          <w:szCs w:val="24"/>
          <w:highlight w:val="none"/>
          <w:u w:val="single"/>
        </w:rPr>
        <w:t>5000元人民币违约金</w:t>
      </w:r>
      <w:r>
        <w:rPr>
          <w:rFonts w:hint="eastAsia" w:ascii="宋体" w:hAnsi="宋体" w:cs="宋体"/>
          <w:color w:val="auto"/>
          <w:sz w:val="24"/>
          <w:szCs w:val="24"/>
          <w:highlight w:val="none"/>
        </w:rPr>
        <w:t>。</w:t>
      </w:r>
    </w:p>
    <w:p w14:paraId="4206A467">
      <w:pPr>
        <w:snapToGrid w:val="0"/>
        <w:spacing w:line="440" w:lineRule="exact"/>
        <w:rPr>
          <w:rFonts w:ascii="宋体" w:hAnsi="宋体" w:cs="宋体"/>
          <w:color w:val="auto"/>
          <w:sz w:val="24"/>
          <w:szCs w:val="24"/>
          <w:highlight w:val="none"/>
        </w:rPr>
      </w:pPr>
      <w:r>
        <w:rPr>
          <w:rFonts w:ascii="宋体" w:hAnsi="宋体" w:cs="宋体"/>
          <w:color w:val="auto"/>
          <w:sz w:val="24"/>
          <w:szCs w:val="24"/>
          <w:highlight w:val="none"/>
        </w:rPr>
        <w:t xml:space="preserve">    35.2.7工程转包违约责任</w:t>
      </w:r>
      <w:r>
        <w:rPr>
          <w:rFonts w:hint="eastAsia" w:ascii="宋体" w:hAnsi="宋体" w:cs="宋体"/>
          <w:color w:val="auto"/>
          <w:sz w:val="24"/>
          <w:szCs w:val="24"/>
          <w:highlight w:val="none"/>
        </w:rPr>
        <w:t>：</w:t>
      </w:r>
    </w:p>
    <w:p w14:paraId="49CD82A6">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合同约定的工程项目承包人不得转包，必须分包的少量子项工程和专业工程，事先需取得监理人、发包人的审查同意后方可进场施工。否则，发包人有权单方面终止合同，并令其立即退场，工程项目另行处理，承包人还应按履约担保金额支付违约金，发包人的损失超过履约担保金额的部分，承包人还应承担赔偿责任</w:t>
      </w:r>
      <w:r>
        <w:rPr>
          <w:rFonts w:hint="eastAsia" w:ascii="宋体" w:hAnsi="宋体" w:cs="宋体"/>
          <w:color w:val="auto"/>
          <w:sz w:val="24"/>
          <w:szCs w:val="24"/>
          <w:highlight w:val="none"/>
        </w:rPr>
        <w:t>。</w:t>
      </w:r>
    </w:p>
    <w:p w14:paraId="411ADA17">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承包人在本工程中有转包、转让、出借资质证书或者以其他方式允许他人以本企业的名义承揽工程的，发包人将解除合同，承包人按合同价的</w:t>
      </w:r>
      <w:r>
        <w:rPr>
          <w:rFonts w:ascii="宋体" w:hAnsi="宋体" w:cs="宋体"/>
          <w:color w:val="auto"/>
          <w:sz w:val="24"/>
          <w:szCs w:val="24"/>
          <w:highlight w:val="none"/>
          <w:u w:val="single"/>
        </w:rPr>
        <w:t>10%承担违约金。因此导致发包人损失超出违约金的部分，承包人应负责赔偿。</w:t>
      </w:r>
    </w:p>
    <w:p w14:paraId="72326169">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35.2.8解除合同的违约责任</w:t>
      </w:r>
      <w:r>
        <w:rPr>
          <w:rFonts w:hint="eastAsia" w:ascii="宋体" w:hAnsi="宋体" w:cs="宋体"/>
          <w:color w:val="auto"/>
          <w:sz w:val="24"/>
          <w:szCs w:val="24"/>
          <w:highlight w:val="none"/>
        </w:rPr>
        <w:t>：</w:t>
      </w:r>
    </w:p>
    <w:p w14:paraId="7DF8104F">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35.2.8.1因承包人严重违约</w:t>
      </w:r>
      <w:r>
        <w:rPr>
          <w:rFonts w:hint="eastAsia" w:ascii="宋体" w:hAnsi="宋体" w:cs="宋体"/>
          <w:color w:val="auto"/>
          <w:sz w:val="24"/>
          <w:szCs w:val="24"/>
          <w:highlight w:val="none"/>
          <w:u w:val="single"/>
        </w:rPr>
        <w:t>导致发包人单方面解除合同或承包人违约擅自解除合同的，承包人应向发包人支付本合同价款</w:t>
      </w:r>
      <w:r>
        <w:rPr>
          <w:rFonts w:ascii="宋体" w:hAnsi="宋体" w:cs="宋体"/>
          <w:color w:val="auto"/>
          <w:sz w:val="24"/>
          <w:szCs w:val="24"/>
          <w:highlight w:val="none"/>
          <w:u w:val="single"/>
        </w:rPr>
        <w:t>10%的违约金，因解除合同导致发包人的损失超过违约金的部分，承包人还应承担赔偿责任。合同解除后，承包人应妥善做好已完工程和已购材料、设备的保护和移交工作。发包人可派员进驻施工场地，另行组织人员或委托其他承包人施工。发包人因继续完成该工程的需要，有权扣留使用承包人在现场的材料、设备和临时设施，也可要求承包人自行将自有机械设备和人员撤出施工场地，但发包人的这一行为不免除承包人应承担的违约责任，也不影响发包人根据合同约定享有的索赔权利。</w:t>
      </w:r>
    </w:p>
    <w:p w14:paraId="3399DE04">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35.2.8.2不适用通用条款44.6条的约定。</w:t>
      </w:r>
    </w:p>
    <w:p w14:paraId="1865F94F">
      <w:pPr>
        <w:tabs>
          <w:tab w:val="left" w:pos="8280"/>
        </w:tabs>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35.2.9</w:t>
      </w:r>
      <w:r>
        <w:rPr>
          <w:rFonts w:hint="eastAsia" w:ascii="宋体" w:hAnsi="宋体" w:cs="宋体"/>
          <w:color w:val="auto"/>
          <w:sz w:val="24"/>
          <w:szCs w:val="24"/>
          <w:highlight w:val="none"/>
        </w:rPr>
        <w:t>办理结算的违约责任：</w:t>
      </w:r>
    </w:p>
    <w:p w14:paraId="7027AFC9">
      <w:pPr>
        <w:tabs>
          <w:tab w:val="left" w:pos="8280"/>
        </w:tabs>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承包人不执行</w:t>
      </w:r>
      <w:r>
        <w:rPr>
          <w:rFonts w:hint="eastAsia" w:ascii="宋体" w:hAnsi="宋体" w:cs="宋体"/>
          <w:color w:val="auto"/>
          <w:sz w:val="24"/>
          <w:highlight w:val="none"/>
          <w:u w:val="single"/>
        </w:rPr>
        <w:t>《广州开发区财政投资建设项目管理中心施工类合同结算编审指引（2024年修订稿）》（穗开建管【2024】65号）</w:t>
      </w:r>
      <w:r>
        <w:rPr>
          <w:rFonts w:hint="eastAsia" w:ascii="宋体" w:hAnsi="宋体" w:cs="宋体"/>
          <w:color w:val="auto"/>
          <w:sz w:val="24"/>
          <w:szCs w:val="24"/>
          <w:highlight w:val="none"/>
          <w:u w:val="single"/>
        </w:rPr>
        <w:t>有关规定的，须按该指引有关规定承担违约责任</w:t>
      </w:r>
      <w:r>
        <w:rPr>
          <w:rFonts w:hint="eastAsia" w:ascii="宋体" w:hAnsi="宋体" w:cs="宋体"/>
          <w:color w:val="auto"/>
          <w:sz w:val="24"/>
          <w:szCs w:val="24"/>
          <w:highlight w:val="none"/>
        </w:rPr>
        <w:t>。</w:t>
      </w:r>
    </w:p>
    <w:p w14:paraId="380EEF48">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35.2.10</w:t>
      </w:r>
      <w:r>
        <w:rPr>
          <w:rFonts w:hint="eastAsia" w:ascii="宋体" w:hAnsi="宋体" w:cs="宋体"/>
          <w:color w:val="auto"/>
          <w:sz w:val="24"/>
          <w:szCs w:val="24"/>
          <w:highlight w:val="none"/>
          <w:u w:val="single"/>
        </w:rPr>
        <w:t>除上述违约责任外，因承包人履行本合同不符合约定或相关规定，发包人可根据实际情况，给予承包人通报批评及作不良记录等处罚措施；情节严重的，可报请上级行政主管部门给予相应处罚</w:t>
      </w:r>
      <w:r>
        <w:rPr>
          <w:rFonts w:hint="eastAsia" w:ascii="宋体" w:hAnsi="宋体" w:cs="宋体"/>
          <w:color w:val="auto"/>
          <w:sz w:val="24"/>
          <w:szCs w:val="24"/>
          <w:highlight w:val="none"/>
        </w:rPr>
        <w:t>。</w:t>
      </w:r>
    </w:p>
    <w:p w14:paraId="73426832">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35.2.11</w:t>
      </w:r>
      <w:r>
        <w:rPr>
          <w:rFonts w:hint="eastAsia" w:ascii="宋体" w:hAnsi="宋体" w:cs="宋体"/>
          <w:color w:val="auto"/>
          <w:sz w:val="24"/>
          <w:szCs w:val="24"/>
          <w:highlight w:val="none"/>
          <w:u w:val="single"/>
        </w:rPr>
        <w:t>承包人违约责任的认定方式、送达程序及违约金的处理</w:t>
      </w:r>
    </w:p>
    <w:p w14:paraId="06E676C0">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1）认定方式：以发包人发出的通知、通报、会议纪要等书面文件确定的内容为准。</w:t>
      </w:r>
    </w:p>
    <w:p w14:paraId="219810C3">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2）送达程序：发包人以下列方式之一将书面违约处理决定送达承包人：</w:t>
      </w:r>
    </w:p>
    <w:p w14:paraId="288689BC">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1）承包人现场管理机构工作人员签收。</w:t>
      </w:r>
    </w:p>
    <w:p w14:paraId="0AA517DA">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2）承包人其他工作人员签收。</w:t>
      </w:r>
    </w:p>
    <w:p w14:paraId="12D66936">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3）发包人邮寄送达。</w:t>
      </w:r>
    </w:p>
    <w:p w14:paraId="2E828FF1">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14:paraId="6D37826A">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37</w:t>
      </w:r>
      <w:r>
        <w:rPr>
          <w:rFonts w:hint="eastAsia" w:ascii="宋体" w:hAnsi="宋体" w:cs="宋体"/>
          <w:b/>
          <w:color w:val="auto"/>
          <w:sz w:val="24"/>
          <w:highlight w:val="none"/>
        </w:rPr>
        <w:t>、争议</w:t>
      </w:r>
    </w:p>
    <w:p w14:paraId="1A2F0A5D">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37.1</w:t>
      </w:r>
      <w:r>
        <w:rPr>
          <w:rFonts w:hint="eastAsia" w:ascii="宋体" w:hAnsi="宋体" w:cs="宋体"/>
          <w:color w:val="auto"/>
          <w:sz w:val="24"/>
          <w:szCs w:val="24"/>
          <w:highlight w:val="none"/>
        </w:rPr>
        <w:t>双方约定，在履行合同过程中产生争议时：</w:t>
      </w:r>
    </w:p>
    <w:p w14:paraId="2DC2895F">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）由双方协商解决；</w:t>
      </w:r>
    </w:p>
    <w:p w14:paraId="64571092">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）协商不成的，向</w:t>
      </w:r>
      <w:r>
        <w:rPr>
          <w:rFonts w:hint="eastAsia" w:ascii="宋体" w:hAnsi="宋体" w:cs="宋体"/>
          <w:color w:val="auto"/>
          <w:sz w:val="24"/>
          <w:szCs w:val="24"/>
          <w:highlight w:val="none"/>
          <w:u w:val="single"/>
        </w:rPr>
        <w:t>工程所在地</w:t>
      </w:r>
      <w:r>
        <w:rPr>
          <w:rFonts w:hint="eastAsia" w:ascii="宋体" w:hAnsi="宋体" w:cs="宋体"/>
          <w:color w:val="auto"/>
          <w:sz w:val="24"/>
          <w:szCs w:val="24"/>
          <w:highlight w:val="none"/>
        </w:rPr>
        <w:t>人民法院提起诉讼。</w:t>
      </w:r>
    </w:p>
    <w:p w14:paraId="416800F3">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十一、其他</w:t>
      </w:r>
    </w:p>
    <w:p w14:paraId="65989E36">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38</w:t>
      </w:r>
      <w:r>
        <w:rPr>
          <w:rFonts w:hint="eastAsia" w:ascii="宋体" w:hAnsi="宋体" w:cs="宋体"/>
          <w:b/>
          <w:color w:val="auto"/>
          <w:sz w:val="24"/>
          <w:highlight w:val="none"/>
        </w:rPr>
        <w:t>、工程分包</w:t>
      </w:r>
    </w:p>
    <w:p w14:paraId="6EF5BD28">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38.1（1）本工程发包人同意承包人分包的工程：非主体非关键工程。承包人发包专业工程或劳务作业以及专业分包单位发包劳务作业的，应将拟分包专业工程或劳务作业的内容、数量、分包单位的资质、信誉、施工能力等情况形成书面报告，经监理单位审核通过，报发包人审批同意后实施，否则不得分包。 劳务分包必须严格执行广州市相关规定，禁止分包劳务给无资质单位或个人。在发包人同意承包人进行劳务分包的情况下，劳务分包单位须与向政府相关部门备案的劳务分包的单位一致，不得私自变更劳务分包单位。 </w:t>
      </w:r>
    </w:p>
    <w:p w14:paraId="0DEED150">
      <w:pPr>
        <w:numPr>
          <w:ilvl w:val="-1"/>
          <w:numId w:val="0"/>
        </w:numPr>
        <w:snapToGrid w:val="0"/>
        <w:spacing w:line="440" w:lineRule="exact"/>
        <w:ind w:left="0" w:firstLine="420" w:firstLineChars="200"/>
        <w:rPr>
          <w:rFonts w:hint="eastAsia"/>
          <w:color w:val="auto"/>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承包人向一家或者多家小微施工企业分包的合同份额为合同总金额   %（其中：向 XXXX公司分包工程本合同金额占比为   %、向 XXXX公司分包工程本合同金额占比为   %...）（按《中小企业声明函》执行）。经查实，该分包企业若不具备承接分包工作任务相应资质的，承包人需另行分包给具备承接分包工作任务资质的小微企业，分包给小微企业的总分包合同（含专业工程分包和劳务分包）金额占比不得低于《中小企业声明函》执行,且发包人予以承包人中标价的千分之五的处罚，并限制其一定期限内参与招标人后续项目投标。（本条适用于承包人为大中型企业，且其投标出具《中小企业声明函》，并享受中小企业扶持政策，否则签订合同做删除）承包人需建立分包管理台账，定期报监理、发包人审核和检查。</w:t>
      </w:r>
    </w:p>
    <w:p w14:paraId="1D44C758">
      <w:pPr>
        <w:snapToGrid w:val="0"/>
        <w:spacing w:line="440" w:lineRule="exact"/>
        <w:ind w:firstLine="397"/>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承包人和分包单位应当采用国家制定的施工分包合同示范文本，依法签订分包合同，明确各自的安全生产方面的权利、义务。承包人与分包单位签订的分包合同中应明确工人工资比例及支付期限，款项支付严格按照《保障中小企业款项支付条例》执行。施工总承包单位应将分包合同分别报建设、监理单位备存。 若承包人违反以上条款，承包人应按总监理工程师或者发包人的指令限期改正。承包人拒不改正或未及时完成整改的，发包人有权视情节要求承包人承担一般违约责任或严重违约责任，同时前述违约情形与承包人履约评价考核挂钩。发包人可根据实际情况，给予承包人通报批评、拒绝其一段时期投标等处罚措施；情节严重的，可报请上级行政主管部门给予相应处罚。</w:t>
      </w:r>
    </w:p>
    <w:p w14:paraId="503E34D6">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39</w:t>
      </w:r>
      <w:r>
        <w:rPr>
          <w:rFonts w:hint="eastAsia" w:ascii="宋体" w:hAnsi="宋体" w:cs="宋体"/>
          <w:b/>
          <w:color w:val="auto"/>
          <w:sz w:val="24"/>
          <w:highlight w:val="none"/>
        </w:rPr>
        <w:t>、不可抗力</w:t>
      </w:r>
    </w:p>
    <w:p w14:paraId="3E20D997">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39.1</w:t>
      </w:r>
      <w:r>
        <w:rPr>
          <w:rFonts w:hint="eastAsia" w:ascii="宋体" w:hAnsi="宋体" w:cs="宋体"/>
          <w:color w:val="auto"/>
          <w:sz w:val="24"/>
          <w:szCs w:val="24"/>
          <w:highlight w:val="none"/>
        </w:rPr>
        <w:t>双方关于不可抗力的约定：按本合同通用条款执行，自然灾害的范围及其认定方式，按下述约定执行：</w:t>
      </w:r>
    </w:p>
    <w:p w14:paraId="15CF28F0">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异常天气：仅指</w:t>
      </w:r>
      <w:r>
        <w:rPr>
          <w:rFonts w:ascii="宋体" w:hAnsi="宋体" w:cs="宋体"/>
          <w:color w:val="auto"/>
          <w:sz w:val="24"/>
          <w:szCs w:val="24"/>
          <w:highlight w:val="none"/>
          <w:u w:val="single"/>
        </w:rPr>
        <w:t>50年一遇以上（含50年）的洪水、10级（含本数）以上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r>
        <w:rPr>
          <w:rFonts w:hint="eastAsia" w:ascii="宋体" w:hAnsi="宋体" w:cs="宋体"/>
          <w:color w:val="auto"/>
          <w:sz w:val="24"/>
          <w:szCs w:val="24"/>
          <w:highlight w:val="none"/>
        </w:rPr>
        <w:t>。</w:t>
      </w:r>
    </w:p>
    <w:p w14:paraId="4B127013">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里氏</w:t>
      </w:r>
      <w:r>
        <w:rPr>
          <w:rFonts w:ascii="宋体" w:hAnsi="宋体" w:cs="宋体"/>
          <w:color w:val="auto"/>
          <w:sz w:val="24"/>
          <w:szCs w:val="24"/>
          <w:highlight w:val="none"/>
          <w:u w:val="single"/>
        </w:rPr>
        <w:t>5级（含本数）以上地震</w:t>
      </w:r>
      <w:r>
        <w:rPr>
          <w:rFonts w:hint="eastAsia" w:ascii="宋体" w:hAnsi="宋体" w:cs="宋体"/>
          <w:color w:val="auto"/>
          <w:sz w:val="24"/>
          <w:szCs w:val="24"/>
          <w:highlight w:val="none"/>
        </w:rPr>
        <w:t>。</w:t>
      </w:r>
    </w:p>
    <w:p w14:paraId="75A4861B">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39.3双方关于不可抗力事件导致的</w:t>
      </w:r>
      <w:r>
        <w:rPr>
          <w:rFonts w:hint="eastAsia" w:ascii="宋体" w:hAnsi="宋体" w:cs="宋体"/>
          <w:color w:val="auto"/>
          <w:sz w:val="24"/>
          <w:szCs w:val="24"/>
          <w:highlight w:val="none"/>
        </w:rPr>
        <w:t>费用承担</w:t>
      </w:r>
      <w:r>
        <w:rPr>
          <w:rFonts w:hint="eastAsia" w:ascii="宋体" w:hAnsi="宋体" w:cs="宋体"/>
          <w:color w:val="auto"/>
          <w:sz w:val="24"/>
          <w:szCs w:val="24"/>
          <w:highlight w:val="none"/>
          <w:u w:val="single"/>
        </w:rPr>
        <w:t>按本专用条款</w:t>
      </w:r>
      <w:r>
        <w:rPr>
          <w:rFonts w:ascii="宋体" w:hAnsi="宋体" w:cs="宋体"/>
          <w:color w:val="auto"/>
          <w:sz w:val="24"/>
          <w:szCs w:val="24"/>
          <w:highlight w:val="none"/>
          <w:u w:val="single"/>
        </w:rPr>
        <w:t>12.3款约定</w:t>
      </w:r>
      <w:r>
        <w:rPr>
          <w:rFonts w:ascii="宋体" w:hAnsi="宋体" w:cs="宋体"/>
          <w:color w:val="auto"/>
          <w:sz w:val="24"/>
          <w:szCs w:val="24"/>
          <w:highlight w:val="none"/>
        </w:rPr>
        <w:t>执行</w:t>
      </w:r>
      <w:r>
        <w:rPr>
          <w:rFonts w:hint="eastAsia" w:ascii="宋体" w:hAnsi="宋体" w:cs="宋体"/>
          <w:color w:val="auto"/>
          <w:sz w:val="24"/>
          <w:szCs w:val="24"/>
          <w:highlight w:val="none"/>
        </w:rPr>
        <w:t>。</w:t>
      </w:r>
    </w:p>
    <w:p w14:paraId="50659854">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40</w:t>
      </w:r>
      <w:r>
        <w:rPr>
          <w:rFonts w:hint="eastAsia" w:ascii="宋体" w:hAnsi="宋体" w:cs="宋体"/>
          <w:b/>
          <w:color w:val="auto"/>
          <w:sz w:val="24"/>
          <w:highlight w:val="none"/>
        </w:rPr>
        <w:t>、保险</w:t>
      </w:r>
    </w:p>
    <w:p w14:paraId="2E36BAD5">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40.2承包人对其运至施工场地内用于工程的材料和待安装设备办理保险并支付保险费</w:t>
      </w:r>
      <w:r>
        <w:rPr>
          <w:rFonts w:hint="eastAsia" w:ascii="宋体" w:hAnsi="宋体" w:cs="宋体"/>
          <w:color w:val="auto"/>
          <w:sz w:val="24"/>
          <w:szCs w:val="24"/>
          <w:highlight w:val="none"/>
        </w:rPr>
        <w:t>用。</w:t>
      </w:r>
    </w:p>
    <w:p w14:paraId="6EE2E0E8">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40.6</w:t>
      </w:r>
      <w:r>
        <w:rPr>
          <w:rFonts w:hint="eastAsia" w:ascii="宋体" w:hAnsi="宋体" w:cs="宋体"/>
          <w:color w:val="auto"/>
          <w:sz w:val="24"/>
          <w:szCs w:val="24"/>
          <w:highlight w:val="none"/>
        </w:rPr>
        <w:t>本工程双方约定投保内容如下：</w:t>
      </w:r>
    </w:p>
    <w:p w14:paraId="67A16532">
      <w:pPr>
        <w:snapToGrid w:val="0"/>
        <w:spacing w:line="440" w:lineRule="exact"/>
        <w:ind w:left="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发包人投保内容：</w:t>
      </w:r>
      <w:r>
        <w:rPr>
          <w:rFonts w:hint="eastAsia" w:ascii="宋体" w:hAnsi="宋体" w:cs="宋体"/>
          <w:color w:val="auto"/>
          <w:sz w:val="24"/>
          <w:szCs w:val="24"/>
          <w:highlight w:val="none"/>
          <w:u w:val="single"/>
        </w:rPr>
        <w:t>按广州市建设项目劳动保险相关规定投保</w:t>
      </w:r>
      <w:r>
        <w:rPr>
          <w:rFonts w:hint="eastAsia" w:ascii="宋体" w:hAnsi="宋体" w:cs="宋体"/>
          <w:color w:val="auto"/>
          <w:sz w:val="24"/>
          <w:szCs w:val="24"/>
          <w:highlight w:val="none"/>
        </w:rPr>
        <w:t>。</w:t>
      </w:r>
    </w:p>
    <w:p w14:paraId="39A31210">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发包人委托承包人办理的保险事项：</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7EE3E7C8">
      <w:pPr>
        <w:snapToGrid w:val="0"/>
        <w:spacing w:line="440" w:lineRule="exact"/>
        <w:ind w:left="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承包人投保内容：</w:t>
      </w:r>
      <w:r>
        <w:rPr>
          <w:rFonts w:hint="eastAsia" w:ascii="宋体" w:hAnsi="宋体" w:cs="宋体"/>
          <w:color w:val="auto"/>
          <w:sz w:val="24"/>
          <w:szCs w:val="24"/>
          <w:highlight w:val="none"/>
          <w:u w:val="single"/>
        </w:rPr>
        <w:t>开工前承包人应当投保安全生产责任保险，且该保险保障场所应包含本项目，合同价视作已含该项费用。承包人未按规定购买安全生产责任保险，发包人可视严重程度拒绝该单位一定时期内参与后续工程投标</w:t>
      </w:r>
      <w:r>
        <w:rPr>
          <w:rFonts w:hint="eastAsia" w:ascii="宋体" w:hAnsi="宋体" w:cs="宋体"/>
          <w:color w:val="auto"/>
          <w:sz w:val="24"/>
          <w:szCs w:val="24"/>
          <w:highlight w:val="none"/>
        </w:rPr>
        <w:t>。</w:t>
      </w:r>
    </w:p>
    <w:p w14:paraId="19B18E44">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41</w:t>
      </w:r>
      <w:r>
        <w:rPr>
          <w:rFonts w:hint="eastAsia" w:ascii="宋体" w:hAnsi="宋体" w:cs="宋体"/>
          <w:b/>
          <w:color w:val="auto"/>
          <w:sz w:val="24"/>
          <w:highlight w:val="none"/>
        </w:rPr>
        <w:t>、担保</w:t>
      </w:r>
    </w:p>
    <w:p w14:paraId="60FBA818">
      <w:pPr>
        <w:snapToGrid w:val="0"/>
        <w:spacing w:line="440" w:lineRule="exact"/>
        <w:ind w:firstLine="397"/>
        <w:rPr>
          <w:rFonts w:ascii="宋体" w:hAnsi="宋体" w:cs="宋体"/>
          <w:color w:val="auto"/>
          <w:sz w:val="24"/>
          <w:highlight w:val="none"/>
        </w:rPr>
      </w:pPr>
      <w:r>
        <w:rPr>
          <w:rFonts w:ascii="宋体" w:hAnsi="宋体" w:cs="宋体"/>
          <w:color w:val="auto"/>
          <w:sz w:val="24"/>
          <w:highlight w:val="none"/>
        </w:rPr>
        <w:t xml:space="preserve">41.1 </w:t>
      </w:r>
      <w:r>
        <w:rPr>
          <w:rFonts w:hint="eastAsia" w:ascii="宋体" w:hAnsi="宋体" w:cs="宋体"/>
          <w:color w:val="auto"/>
          <w:sz w:val="24"/>
          <w:highlight w:val="none"/>
        </w:rPr>
        <w:t>本工程双方约定担保事项如下：</w:t>
      </w:r>
    </w:p>
    <w:p w14:paraId="2DDAA569">
      <w:pPr>
        <w:snapToGrid w:val="0"/>
        <w:spacing w:line="440" w:lineRule="exact"/>
        <w:ind w:firstLine="397"/>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1）发包人向承包人提供支付担保，担保方式为：支付担保保函。</w:t>
      </w:r>
    </w:p>
    <w:p w14:paraId="1162ED26">
      <w:pPr>
        <w:snapToGrid w:val="0"/>
        <w:spacing w:line="440" w:lineRule="exact"/>
        <w:ind w:firstLine="397"/>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2）承包人按如下方式向发包人提供履约担保：</w:t>
      </w:r>
    </w:p>
    <w:p w14:paraId="1294B390">
      <w:pPr>
        <w:snapToGrid w:val="0"/>
        <w:spacing w:line="440" w:lineRule="exact"/>
        <w:ind w:firstLine="516" w:firstLineChars="215"/>
        <w:rPr>
          <w:rFonts w:ascii="宋体" w:hAnsi="宋体" w:cs="宋体"/>
          <w:color w:val="auto"/>
          <w:sz w:val="24"/>
          <w:highlight w:val="none"/>
        </w:rPr>
      </w:pPr>
      <w:r>
        <w:rPr>
          <w:rFonts w:hint="eastAsia" w:ascii="宋体" w:hAnsi="宋体" w:cs="宋体"/>
          <w:color w:val="auto"/>
          <w:sz w:val="24"/>
          <w:highlight w:val="none"/>
        </w:rPr>
        <w:t>①</w:t>
      </w:r>
      <w:r>
        <w:rPr>
          <w:rFonts w:ascii="宋体" w:hAnsi="宋体" w:cs="宋体"/>
          <w:color w:val="auto"/>
          <w:sz w:val="24"/>
          <w:highlight w:val="none"/>
        </w:rPr>
        <w:t xml:space="preserve"> </w:t>
      </w:r>
      <w:r>
        <w:rPr>
          <w:rFonts w:hint="eastAsia" w:ascii="宋体" w:hAnsi="宋体" w:cs="宋体"/>
          <w:color w:val="auto"/>
          <w:sz w:val="24"/>
          <w:highlight w:val="none"/>
        </w:rPr>
        <w:t>履约担保：承包人向发包人提交担保金额为中标价</w:t>
      </w:r>
      <w:r>
        <w:rPr>
          <w:rFonts w:ascii="宋体" w:hAnsi="宋体" w:cs="宋体"/>
          <w:color w:val="auto"/>
          <w:sz w:val="24"/>
          <w:highlight w:val="none"/>
        </w:rPr>
        <w:t xml:space="preserve">10%的履约担保，担保形式执行《关于规范招投标领域工程建设保证金收取有关工作的通知》（粤发改法规函〔2022〕1178 </w:t>
      </w:r>
      <w:r>
        <w:rPr>
          <w:rFonts w:hint="eastAsia" w:ascii="宋体" w:hAnsi="宋体" w:cs="宋体"/>
          <w:color w:val="auto"/>
          <w:sz w:val="24"/>
          <w:highlight w:val="none"/>
        </w:rPr>
        <w:t>号）规定。担保到期但工程尚未验收的，承包人应自觉办理担保延期手续，确保担保期限不出现空缺，否则，发包人不予支付工程款。</w:t>
      </w:r>
    </w:p>
    <w:p w14:paraId="51F3F49F">
      <w:pPr>
        <w:snapToGrid w:val="0"/>
        <w:spacing w:line="440" w:lineRule="exact"/>
        <w:ind w:firstLine="516" w:firstLineChars="215"/>
        <w:rPr>
          <w:rFonts w:ascii="宋体" w:hAnsi="宋体" w:cs="宋体"/>
          <w:color w:val="auto"/>
          <w:sz w:val="24"/>
          <w:highlight w:val="none"/>
        </w:rPr>
      </w:pPr>
      <w:r>
        <w:rPr>
          <w:rFonts w:hint="eastAsia" w:ascii="宋体" w:hAnsi="宋体" w:cs="宋体"/>
          <w:color w:val="auto"/>
          <w:sz w:val="24"/>
          <w:highlight w:val="none"/>
        </w:rPr>
        <w:t>首次办理履约担保，如合同工期低于</w:t>
      </w:r>
      <w:r>
        <w:rPr>
          <w:rFonts w:ascii="宋体" w:hAnsi="宋体" w:cs="宋体"/>
          <w:color w:val="auto"/>
          <w:sz w:val="24"/>
          <w:highlight w:val="none"/>
        </w:rPr>
        <w:t xml:space="preserve">1 </w:t>
      </w:r>
      <w:r>
        <w:rPr>
          <w:rFonts w:hint="eastAsia" w:ascii="宋体" w:hAnsi="宋体" w:cs="宋体"/>
          <w:color w:val="auto"/>
          <w:sz w:val="24"/>
          <w:highlight w:val="none"/>
        </w:rPr>
        <w:t>年的，担保期限可按合同工期，如合同工期高于</w:t>
      </w:r>
      <w:r>
        <w:rPr>
          <w:rFonts w:ascii="宋体" w:hAnsi="宋体" w:cs="宋体"/>
          <w:color w:val="auto"/>
          <w:sz w:val="24"/>
          <w:highlight w:val="none"/>
        </w:rPr>
        <w:t xml:space="preserve">1年的，担保期限不低于1 </w:t>
      </w:r>
      <w:r>
        <w:rPr>
          <w:rFonts w:hint="eastAsia" w:ascii="宋体" w:hAnsi="宋体" w:cs="宋体"/>
          <w:color w:val="auto"/>
          <w:sz w:val="24"/>
          <w:highlight w:val="none"/>
        </w:rPr>
        <w:t>年。</w:t>
      </w:r>
    </w:p>
    <w:p w14:paraId="63471F03">
      <w:pPr>
        <w:snapToGrid w:val="0"/>
        <w:spacing w:line="440" w:lineRule="exact"/>
        <w:ind w:firstLine="516" w:firstLineChars="215"/>
        <w:rPr>
          <w:rFonts w:ascii="宋体" w:hAnsi="宋体" w:cs="宋体"/>
          <w:color w:val="auto"/>
          <w:sz w:val="24"/>
          <w:highlight w:val="none"/>
        </w:rPr>
      </w:pPr>
      <w:r>
        <w:rPr>
          <w:rFonts w:hint="eastAsia" w:ascii="宋体" w:hAnsi="宋体" w:cs="宋体"/>
          <w:color w:val="auto"/>
          <w:sz w:val="24"/>
          <w:highlight w:val="none"/>
        </w:rPr>
        <w:t>履约担保办理延期手续时，若项目的完成工程量不足一半，担保金额按中标价的</w:t>
      </w:r>
      <w:r>
        <w:rPr>
          <w:rFonts w:ascii="宋体" w:hAnsi="宋体" w:cs="宋体"/>
          <w:color w:val="auto"/>
          <w:sz w:val="24"/>
          <w:highlight w:val="none"/>
        </w:rPr>
        <w:t>10%；若项目的完成工程量超过一半，担保金额可按中标价的5%；其他特殊情况需调整的，需报发包人审议同意。</w:t>
      </w:r>
    </w:p>
    <w:p w14:paraId="5450F654">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szCs w:val="24"/>
          <w:highlight w:val="none"/>
          <w:u w:val="single"/>
          <w:lang w:val="en-US" w:eastAsia="zh-CN"/>
        </w:rPr>
        <w:t>履约担保</w:t>
      </w:r>
      <w:r>
        <w:rPr>
          <w:rFonts w:hint="eastAsia" w:ascii="宋体" w:hAnsi="宋体" w:cs="宋体"/>
          <w:color w:val="auto"/>
          <w:sz w:val="24"/>
          <w:szCs w:val="24"/>
          <w:highlight w:val="none"/>
          <w:u w:val="single"/>
        </w:rPr>
        <w:t>的管理和格式按《广州开发区财政投资建设项目管理中心建设工程履约担保管理细则（2025修订版）》执行。</w:t>
      </w:r>
    </w:p>
    <w:p w14:paraId="5F7871D1">
      <w:pPr>
        <w:snapToGrid w:val="0"/>
        <w:spacing w:line="440" w:lineRule="exact"/>
        <w:ind w:firstLine="516" w:firstLineChars="215"/>
        <w:rPr>
          <w:rFonts w:ascii="宋体" w:hAnsi="宋体" w:cs="宋体"/>
          <w:color w:val="auto"/>
          <w:sz w:val="24"/>
          <w:highlight w:val="none"/>
        </w:rPr>
      </w:pPr>
      <w:r>
        <w:rPr>
          <w:rFonts w:hint="eastAsia" w:ascii="宋体" w:hAnsi="宋体" w:cs="宋体"/>
          <w:color w:val="auto"/>
          <w:sz w:val="24"/>
          <w:highlight w:val="none"/>
        </w:rPr>
        <w:t>②</w:t>
      </w:r>
      <w:r>
        <w:rPr>
          <w:rFonts w:ascii="宋体" w:hAnsi="宋体" w:cs="宋体"/>
          <w:color w:val="auto"/>
          <w:sz w:val="24"/>
          <w:highlight w:val="none"/>
        </w:rPr>
        <w:t xml:space="preserve"> </w:t>
      </w:r>
      <w:r>
        <w:rPr>
          <w:rFonts w:hint="eastAsia" w:ascii="宋体" w:hAnsi="宋体" w:cs="宋体"/>
          <w:color w:val="auto"/>
          <w:sz w:val="24"/>
          <w:highlight w:val="none"/>
        </w:rPr>
        <w:t>履约担保的返还方式：在工程</w:t>
      </w:r>
      <w:r>
        <w:rPr>
          <w:rFonts w:hint="eastAsia" w:ascii="宋体" w:hAnsi="宋体" w:cs="宋体"/>
          <w:color w:val="auto"/>
          <w:sz w:val="24"/>
          <w:highlight w:val="none"/>
          <w:lang w:val="en-US" w:eastAsia="zh-CN"/>
        </w:rPr>
        <w:t>竣工</w:t>
      </w:r>
      <w:r>
        <w:rPr>
          <w:rFonts w:hint="eastAsia" w:ascii="宋体" w:hAnsi="宋体" w:cs="宋体"/>
          <w:color w:val="auto"/>
          <w:sz w:val="24"/>
          <w:highlight w:val="none"/>
        </w:rPr>
        <w:t>验收合格后返还承包人。</w:t>
      </w:r>
    </w:p>
    <w:p w14:paraId="71ED9912">
      <w:pPr>
        <w:snapToGrid w:val="0"/>
        <w:spacing w:line="440" w:lineRule="exact"/>
        <w:ind w:firstLine="516" w:firstLineChars="215"/>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3）承包人提交的履约担保是对本合同约定的承包人的全部义务（包括但不限于承包人违约后应支付的违约金和赔偿金）的担保，承包人的任何一次不履行或不完全履行合同义务的行为，发包人均有权提出索赔。</w:t>
      </w:r>
    </w:p>
    <w:p w14:paraId="6F65AAE5">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46</w:t>
      </w:r>
      <w:r>
        <w:rPr>
          <w:rFonts w:hint="eastAsia" w:ascii="宋体" w:hAnsi="宋体" w:cs="宋体"/>
          <w:b/>
          <w:color w:val="auto"/>
          <w:sz w:val="24"/>
          <w:highlight w:val="none"/>
        </w:rPr>
        <w:t>、合同份数</w:t>
      </w:r>
    </w:p>
    <w:p w14:paraId="2FFD93DF">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46.1</w:t>
      </w:r>
      <w:r>
        <w:rPr>
          <w:rFonts w:hint="eastAsia" w:ascii="宋体" w:hAnsi="宋体" w:cs="宋体"/>
          <w:color w:val="auto"/>
          <w:sz w:val="24"/>
          <w:szCs w:val="24"/>
          <w:highlight w:val="none"/>
        </w:rPr>
        <w:t>双方约定合同正副本份数：</w:t>
      </w:r>
      <w:r>
        <w:rPr>
          <w:rFonts w:hint="eastAsia" w:ascii="宋体" w:hAnsi="宋体" w:cs="宋体"/>
          <w:color w:val="auto"/>
          <w:sz w:val="24"/>
          <w:szCs w:val="24"/>
          <w:highlight w:val="none"/>
          <w:u w:val="single"/>
        </w:rPr>
        <w:t>共拾份，正本一式贰份，发包人承包人各执壹份；副本捌份，发包人肆份，承包人叁份，监理人壹份</w:t>
      </w:r>
      <w:r>
        <w:rPr>
          <w:rFonts w:hint="eastAsia" w:ascii="宋体" w:hAnsi="宋体" w:cs="宋体"/>
          <w:color w:val="auto"/>
          <w:sz w:val="24"/>
          <w:szCs w:val="24"/>
          <w:highlight w:val="none"/>
        </w:rPr>
        <w:t>。</w:t>
      </w:r>
    </w:p>
    <w:p w14:paraId="7FD23BD8">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47</w:t>
      </w:r>
      <w:r>
        <w:rPr>
          <w:rFonts w:hint="eastAsia" w:ascii="宋体" w:hAnsi="宋体" w:cs="宋体"/>
          <w:b/>
          <w:color w:val="auto"/>
          <w:sz w:val="24"/>
          <w:highlight w:val="none"/>
        </w:rPr>
        <w:t>、补充条款</w:t>
      </w:r>
    </w:p>
    <w:p w14:paraId="605D9977">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安全、文明、科学、规范的施工要求</w:t>
      </w:r>
      <w:r>
        <w:rPr>
          <w:rFonts w:hint="eastAsia" w:ascii="宋体" w:hAnsi="宋体" w:eastAsia="宋体" w:cs="宋体"/>
          <w:color w:val="auto"/>
          <w:sz w:val="24"/>
          <w:szCs w:val="24"/>
          <w:highlight w:val="none"/>
        </w:rPr>
        <w:t>）</w:t>
      </w:r>
    </w:p>
    <w:p w14:paraId="7BA363CC">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w:t>
      </w:r>
      <w:r>
        <w:rPr>
          <w:rFonts w:hint="eastAsia" w:ascii="宋体" w:hAnsi="宋体" w:cs="宋体"/>
          <w:color w:val="auto"/>
          <w:sz w:val="24"/>
          <w:szCs w:val="24"/>
          <w:highlight w:val="none"/>
          <w:u w:val="single"/>
        </w:rPr>
        <w:t>承包人在开工前，必须按照广州市、开发区有关要求办理好相应的施工手续方可开工</w:t>
      </w:r>
      <w:r>
        <w:rPr>
          <w:rFonts w:hint="eastAsia" w:ascii="宋体" w:hAnsi="宋体" w:cs="宋体"/>
          <w:color w:val="auto"/>
          <w:sz w:val="24"/>
          <w:szCs w:val="24"/>
          <w:highlight w:val="none"/>
        </w:rPr>
        <w:t>。</w:t>
      </w:r>
    </w:p>
    <w:p w14:paraId="15BA2A09">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w:t>
      </w:r>
      <w:r>
        <w:rPr>
          <w:rFonts w:hint="eastAsia" w:ascii="宋体" w:hAnsi="宋体" w:cs="宋体"/>
          <w:color w:val="auto"/>
          <w:sz w:val="24"/>
          <w:szCs w:val="24"/>
          <w:highlight w:val="none"/>
          <w:u w:val="single"/>
        </w:rPr>
        <w:t>施工范围的具体位置及可交付承包人施工安排的用地范围，由承包人根据现场勘察情况报发包人同意确定，建筑轴线控制基点由承包人联系规划局提供</w:t>
      </w:r>
      <w:r>
        <w:rPr>
          <w:rFonts w:hint="eastAsia" w:ascii="宋体" w:hAnsi="宋体" w:cs="宋体"/>
          <w:color w:val="auto"/>
          <w:sz w:val="24"/>
          <w:szCs w:val="24"/>
          <w:highlight w:val="none"/>
        </w:rPr>
        <w:t>。</w:t>
      </w:r>
    </w:p>
    <w:p w14:paraId="51CB97DF">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w:t>
      </w:r>
      <w:r>
        <w:rPr>
          <w:rFonts w:hint="eastAsia" w:ascii="宋体" w:hAnsi="宋体" w:cs="宋体"/>
          <w:color w:val="auto"/>
          <w:sz w:val="24"/>
          <w:szCs w:val="24"/>
          <w:highlight w:val="none"/>
          <w:u w:val="single"/>
        </w:rPr>
        <w:t>承包人必须保证在收到中标通知书后五天内进场作好施工准备，十五天内提交有关开工报告、施工组织设计、主要材料厂家、材料品牌的选择报验，完成本工程所需的相关工作（如配合比试验、土工试验、场地原地面标高测量、导线放线及复测工作、水准点加密、现场临时设施建设等工作），经监理工程师批准开工或下达开工令后正式施工</w:t>
      </w:r>
      <w:r>
        <w:rPr>
          <w:rFonts w:hint="eastAsia" w:ascii="宋体" w:hAnsi="宋体" w:cs="宋体"/>
          <w:color w:val="auto"/>
          <w:sz w:val="24"/>
          <w:szCs w:val="24"/>
          <w:highlight w:val="none"/>
        </w:rPr>
        <w:t>。</w:t>
      </w:r>
    </w:p>
    <w:p w14:paraId="1C2D0699">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47.4</w:t>
      </w:r>
      <w:r>
        <w:rPr>
          <w:rFonts w:hint="eastAsia" w:ascii="宋体" w:hAnsi="宋体" w:cs="宋体"/>
          <w:color w:val="auto"/>
          <w:sz w:val="24"/>
          <w:szCs w:val="24"/>
          <w:highlight w:val="none"/>
          <w:u w:val="single"/>
        </w:rPr>
        <w:t>承包人在施工期间要确保工程外场地清洁及道路畅通，如须使用他方道路，则还必须负责养护、保洁责任，否则责任自负。施工和警示标志明显，因施工造成人身损害和财产损失的，由承包人承担责任</w:t>
      </w:r>
      <w:r>
        <w:rPr>
          <w:rFonts w:hint="eastAsia" w:ascii="宋体" w:hAnsi="宋体" w:cs="宋体"/>
          <w:color w:val="auto"/>
          <w:sz w:val="24"/>
          <w:szCs w:val="24"/>
          <w:highlight w:val="none"/>
        </w:rPr>
        <w:t>。</w:t>
      </w:r>
    </w:p>
    <w:p w14:paraId="778C2EDF">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47.5</w:t>
      </w:r>
      <w:r>
        <w:rPr>
          <w:rFonts w:hint="eastAsia" w:ascii="宋体" w:hAnsi="宋体" w:cs="宋体"/>
          <w:color w:val="auto"/>
          <w:sz w:val="24"/>
          <w:szCs w:val="24"/>
          <w:highlight w:val="none"/>
          <w:u w:val="single"/>
        </w:rPr>
        <w:t>承包人必须考虑安全、环保等因素在局部施工范围进行围蔽施工，现场围蔽不符合国家有关安全措施及技术要求的，不得开展施工作业，由此造成的工期延长，由承包人自己负责，当作延误工期处理</w:t>
      </w:r>
      <w:r>
        <w:rPr>
          <w:rFonts w:hint="eastAsia" w:ascii="宋体" w:hAnsi="宋体" w:cs="宋体"/>
          <w:color w:val="auto"/>
          <w:sz w:val="24"/>
          <w:szCs w:val="24"/>
          <w:highlight w:val="none"/>
        </w:rPr>
        <w:t>。</w:t>
      </w:r>
    </w:p>
    <w:p w14:paraId="048A0E3B">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47.6</w:t>
      </w:r>
      <w:r>
        <w:rPr>
          <w:rFonts w:hint="eastAsia" w:ascii="宋体" w:hAnsi="宋体" w:cs="宋体"/>
          <w:color w:val="auto"/>
          <w:sz w:val="24"/>
          <w:szCs w:val="24"/>
          <w:highlight w:val="none"/>
          <w:u w:val="single"/>
        </w:rPr>
        <w:t>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r>
        <w:rPr>
          <w:rFonts w:hint="eastAsia" w:ascii="宋体" w:hAnsi="宋体" w:cs="宋体"/>
          <w:color w:val="auto"/>
          <w:sz w:val="24"/>
          <w:szCs w:val="24"/>
          <w:highlight w:val="none"/>
        </w:rPr>
        <w:t>。</w:t>
      </w:r>
    </w:p>
    <w:p w14:paraId="168C1A07">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47.7</w:t>
      </w:r>
      <w:r>
        <w:rPr>
          <w:rFonts w:hint="eastAsia" w:ascii="宋体" w:hAnsi="宋体" w:cs="宋体"/>
          <w:color w:val="auto"/>
          <w:sz w:val="24"/>
          <w:szCs w:val="24"/>
          <w:highlight w:val="none"/>
          <w:u w:val="single"/>
        </w:rPr>
        <w:t>场内土方开挖时，承包人向发包人书面申请，并按发包人的书面批复进行调配平衡，不得任意处置，多余土方由承包人自行安排外运，竣工退场时必须清理施工现场，并达到发包人要求；若承包人未及时外运，则由发包人另行委托其他单位外运，所需费用从承包人工程款中扣付</w:t>
      </w:r>
      <w:r>
        <w:rPr>
          <w:rFonts w:hint="eastAsia" w:ascii="宋体" w:hAnsi="宋体" w:cs="宋体"/>
          <w:color w:val="auto"/>
          <w:sz w:val="24"/>
          <w:szCs w:val="24"/>
          <w:highlight w:val="none"/>
        </w:rPr>
        <w:t>。</w:t>
      </w:r>
    </w:p>
    <w:p w14:paraId="04DD1264">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47.8</w:t>
      </w:r>
      <w:r>
        <w:rPr>
          <w:rFonts w:hint="eastAsia" w:ascii="宋体" w:hAnsi="宋体" w:cs="宋体"/>
          <w:color w:val="auto"/>
          <w:sz w:val="24"/>
          <w:szCs w:val="24"/>
          <w:highlight w:val="none"/>
          <w:u w:val="single"/>
        </w:rPr>
        <w:t>若遇阻碍施工需拆迁的旧建（构）筑物、地下孤石等障碍物，由承包人负责清障，所需清障费用经监理、发包人现场签证调整</w:t>
      </w:r>
      <w:r>
        <w:rPr>
          <w:rFonts w:hint="eastAsia" w:ascii="宋体" w:hAnsi="宋体" w:cs="宋体"/>
          <w:color w:val="auto"/>
          <w:sz w:val="24"/>
          <w:szCs w:val="24"/>
          <w:highlight w:val="none"/>
        </w:rPr>
        <w:t>。</w:t>
      </w:r>
    </w:p>
    <w:p w14:paraId="777753F3">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47.9</w:t>
      </w:r>
      <w:r>
        <w:rPr>
          <w:rFonts w:hint="eastAsia" w:ascii="宋体" w:hAnsi="宋体" w:cs="宋体"/>
          <w:color w:val="auto"/>
          <w:sz w:val="24"/>
          <w:szCs w:val="24"/>
          <w:highlight w:val="none"/>
          <w:u w:val="single"/>
        </w:rPr>
        <w:t>在工程完成初验及工程实物移交给发包人或开发区有关的接收单位或部门后一个月内，承包人必须拆除本工程全部的施工临时设施，做到工完场清；否则，发包人有权安排清拆，由此所发生的一切费用在承包人的结算工程款中扣除</w:t>
      </w:r>
      <w:r>
        <w:rPr>
          <w:rFonts w:hint="eastAsia" w:ascii="宋体" w:hAnsi="宋体" w:cs="宋体"/>
          <w:color w:val="auto"/>
          <w:sz w:val="24"/>
          <w:szCs w:val="24"/>
          <w:highlight w:val="none"/>
        </w:rPr>
        <w:t>。</w:t>
      </w:r>
    </w:p>
    <w:p w14:paraId="4E3D63B5">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47.10</w:t>
      </w:r>
      <w:r>
        <w:rPr>
          <w:rFonts w:hint="eastAsia" w:ascii="宋体" w:hAnsi="宋体" w:cs="宋体"/>
          <w:color w:val="auto"/>
          <w:sz w:val="24"/>
          <w:szCs w:val="24"/>
          <w:highlight w:val="none"/>
          <w:u w:val="single"/>
        </w:rPr>
        <w:t>双方根据国家有关规定，结合具体工程约定质量缺陷责任期如下</w:t>
      </w:r>
      <w:r>
        <w:rPr>
          <w:rFonts w:hint="eastAsia" w:ascii="宋体" w:hAnsi="宋体" w:cs="宋体"/>
          <w:color w:val="auto"/>
          <w:sz w:val="24"/>
          <w:szCs w:val="24"/>
          <w:highlight w:val="none"/>
        </w:rPr>
        <w:t>：</w:t>
      </w:r>
    </w:p>
    <w:p w14:paraId="5613C8BC">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w:t>
      </w:r>
      <w:r>
        <w:rPr>
          <w:rFonts w:hint="eastAsia" w:ascii="宋体" w:hAnsi="宋体" w:cs="宋体"/>
          <w:color w:val="auto"/>
          <w:sz w:val="24"/>
          <w:szCs w:val="24"/>
          <w:highlight w:val="none"/>
          <w:u w:val="single"/>
        </w:rPr>
        <w:t>基础设施工程、房屋建筑的地基基础工程和主体结构工程为</w:t>
      </w:r>
      <w:r>
        <w:rPr>
          <w:rFonts w:ascii="宋体" w:hAnsi="宋体" w:cs="宋体"/>
          <w:color w:val="auto"/>
          <w:sz w:val="24"/>
          <w:szCs w:val="24"/>
          <w:highlight w:val="none"/>
          <w:u w:val="single"/>
        </w:rPr>
        <w:t>2年</w:t>
      </w:r>
      <w:r>
        <w:rPr>
          <w:rFonts w:hint="eastAsia" w:ascii="宋体" w:hAnsi="宋体" w:cs="宋体"/>
          <w:color w:val="auto"/>
          <w:sz w:val="24"/>
          <w:szCs w:val="24"/>
          <w:highlight w:val="none"/>
        </w:rPr>
        <w:t>；</w:t>
      </w:r>
    </w:p>
    <w:p w14:paraId="3FE48E20">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2、</w:t>
      </w:r>
      <w:r>
        <w:rPr>
          <w:rFonts w:hint="eastAsia" w:ascii="宋体" w:hAnsi="宋体" w:cs="宋体"/>
          <w:color w:val="auto"/>
          <w:sz w:val="24"/>
          <w:szCs w:val="24"/>
          <w:highlight w:val="none"/>
          <w:u w:val="single"/>
        </w:rPr>
        <w:t>屋面防水工程为</w:t>
      </w:r>
      <w:r>
        <w:rPr>
          <w:rFonts w:ascii="宋体" w:hAnsi="宋体" w:cs="宋体"/>
          <w:color w:val="auto"/>
          <w:sz w:val="24"/>
          <w:szCs w:val="24"/>
          <w:highlight w:val="none"/>
          <w:u w:val="single"/>
        </w:rPr>
        <w:t xml:space="preserve"> 2 </w:t>
      </w:r>
      <w:r>
        <w:rPr>
          <w:rFonts w:hint="eastAsia" w:ascii="宋体" w:hAnsi="宋体" w:cs="宋体"/>
          <w:color w:val="auto"/>
          <w:sz w:val="24"/>
          <w:szCs w:val="24"/>
          <w:highlight w:val="none"/>
          <w:u w:val="single"/>
        </w:rPr>
        <w:t>年，室外装饰工程为</w:t>
      </w:r>
      <w:r>
        <w:rPr>
          <w:rFonts w:ascii="宋体" w:hAnsi="宋体" w:cs="宋体"/>
          <w:color w:val="auto"/>
          <w:sz w:val="24"/>
          <w:szCs w:val="24"/>
          <w:highlight w:val="none"/>
          <w:u w:val="single"/>
        </w:rPr>
        <w:t xml:space="preserve"> 2 年</w:t>
      </w:r>
      <w:r>
        <w:rPr>
          <w:rFonts w:hint="eastAsia" w:ascii="宋体" w:hAnsi="宋体" w:cs="宋体"/>
          <w:color w:val="auto"/>
          <w:sz w:val="24"/>
          <w:szCs w:val="24"/>
          <w:highlight w:val="none"/>
        </w:rPr>
        <w:t>；</w:t>
      </w:r>
    </w:p>
    <w:p w14:paraId="214174F1">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3、</w:t>
      </w:r>
      <w:r>
        <w:rPr>
          <w:rFonts w:hint="eastAsia" w:ascii="宋体" w:hAnsi="宋体" w:cs="宋体"/>
          <w:color w:val="auto"/>
          <w:sz w:val="24"/>
          <w:szCs w:val="24"/>
          <w:highlight w:val="none"/>
          <w:u w:val="single"/>
        </w:rPr>
        <w:t>电力管线、上下水管线安装工程为</w:t>
      </w:r>
      <w:r>
        <w:rPr>
          <w:rFonts w:ascii="宋体" w:hAnsi="宋体" w:cs="宋体"/>
          <w:color w:val="auto"/>
          <w:sz w:val="24"/>
          <w:szCs w:val="24"/>
          <w:highlight w:val="none"/>
          <w:u w:val="single"/>
        </w:rPr>
        <w:t xml:space="preserve"> 2 </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rPr>
        <w:t>；</w:t>
      </w:r>
    </w:p>
    <w:p w14:paraId="3B1753B5">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w:t>
      </w:r>
      <w:r>
        <w:rPr>
          <w:rFonts w:hint="eastAsia" w:ascii="宋体" w:hAnsi="宋体" w:cs="宋体"/>
          <w:color w:val="auto"/>
          <w:sz w:val="24"/>
          <w:szCs w:val="24"/>
          <w:highlight w:val="none"/>
          <w:u w:val="single"/>
        </w:rPr>
        <w:t>供热及供冷为</w:t>
      </w:r>
      <w:r>
        <w:rPr>
          <w:rFonts w:ascii="宋体" w:hAnsi="宋体" w:cs="宋体"/>
          <w:color w:val="auto"/>
          <w:sz w:val="24"/>
          <w:szCs w:val="24"/>
          <w:highlight w:val="none"/>
          <w:u w:val="single"/>
        </w:rPr>
        <w:t xml:space="preserve"> 2 </w:t>
      </w:r>
      <w:r>
        <w:rPr>
          <w:rFonts w:hint="eastAsia" w:ascii="宋体" w:hAnsi="宋体" w:cs="宋体"/>
          <w:color w:val="auto"/>
          <w:sz w:val="24"/>
          <w:szCs w:val="24"/>
          <w:highlight w:val="none"/>
          <w:u w:val="single"/>
        </w:rPr>
        <w:t>个采暖期及供冷期</w:t>
      </w:r>
      <w:r>
        <w:rPr>
          <w:rFonts w:hint="eastAsia" w:ascii="宋体" w:hAnsi="宋体" w:cs="宋体"/>
          <w:color w:val="auto"/>
          <w:sz w:val="24"/>
          <w:szCs w:val="24"/>
          <w:highlight w:val="none"/>
        </w:rPr>
        <w:t>；</w:t>
      </w:r>
    </w:p>
    <w:p w14:paraId="7C13336F">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5、</w:t>
      </w:r>
      <w:r>
        <w:rPr>
          <w:rFonts w:hint="eastAsia" w:ascii="宋体" w:hAnsi="宋体" w:cs="宋体"/>
          <w:color w:val="auto"/>
          <w:sz w:val="24"/>
          <w:szCs w:val="24"/>
          <w:highlight w:val="none"/>
          <w:u w:val="single"/>
        </w:rPr>
        <w:t>室外的上下水和小区道路等市政公用工程为</w:t>
      </w:r>
      <w:r>
        <w:rPr>
          <w:rFonts w:ascii="宋体" w:hAnsi="宋体" w:cs="宋体"/>
          <w:color w:val="auto"/>
          <w:sz w:val="24"/>
          <w:szCs w:val="24"/>
          <w:highlight w:val="none"/>
          <w:u w:val="single"/>
        </w:rPr>
        <w:t xml:space="preserve"> 2 年</w:t>
      </w:r>
      <w:r>
        <w:rPr>
          <w:rFonts w:hint="eastAsia" w:ascii="宋体" w:hAnsi="宋体" w:cs="宋体"/>
          <w:color w:val="auto"/>
          <w:sz w:val="24"/>
          <w:szCs w:val="24"/>
          <w:highlight w:val="none"/>
        </w:rPr>
        <w:t>；</w:t>
      </w:r>
    </w:p>
    <w:p w14:paraId="3D8E845F">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6、</w:t>
      </w:r>
      <w:r>
        <w:rPr>
          <w:rFonts w:hint="eastAsia" w:ascii="宋体" w:hAnsi="宋体" w:cs="宋体"/>
          <w:color w:val="auto"/>
          <w:sz w:val="24"/>
          <w:szCs w:val="24"/>
          <w:highlight w:val="none"/>
          <w:u w:val="single"/>
        </w:rPr>
        <w:t>市政道路排水工程为</w:t>
      </w:r>
      <w:r>
        <w:rPr>
          <w:rFonts w:ascii="宋体" w:hAnsi="宋体" w:cs="宋体"/>
          <w:color w:val="auto"/>
          <w:sz w:val="24"/>
          <w:szCs w:val="24"/>
          <w:highlight w:val="none"/>
          <w:u w:val="single"/>
        </w:rPr>
        <w:t xml:space="preserve"> 2 年，市政供水工程为 2 年</w:t>
      </w:r>
      <w:r>
        <w:rPr>
          <w:rFonts w:hint="eastAsia" w:ascii="宋体" w:hAnsi="宋体" w:cs="宋体"/>
          <w:color w:val="auto"/>
          <w:sz w:val="24"/>
          <w:szCs w:val="24"/>
          <w:highlight w:val="none"/>
        </w:rPr>
        <w:t>；</w:t>
      </w:r>
    </w:p>
    <w:p w14:paraId="4EA7067E">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7、</w:t>
      </w:r>
      <w:r>
        <w:rPr>
          <w:rFonts w:hint="eastAsia" w:ascii="宋体" w:hAnsi="宋体" w:cs="宋体"/>
          <w:color w:val="auto"/>
          <w:sz w:val="24"/>
          <w:szCs w:val="24"/>
          <w:highlight w:val="none"/>
          <w:u w:val="single"/>
        </w:rPr>
        <w:t>市政供电工程为</w:t>
      </w:r>
      <w:r>
        <w:rPr>
          <w:rFonts w:ascii="宋体" w:hAnsi="宋体" w:cs="宋体"/>
          <w:color w:val="auto"/>
          <w:sz w:val="24"/>
          <w:szCs w:val="24"/>
          <w:highlight w:val="none"/>
          <w:u w:val="single"/>
        </w:rPr>
        <w:t xml:space="preserve"> 2 年，市政道路照明工程 2 年，市政交通设施工程为 2 年</w:t>
      </w:r>
      <w:r>
        <w:rPr>
          <w:rFonts w:hint="eastAsia" w:ascii="宋体" w:hAnsi="宋体" w:cs="宋体"/>
          <w:color w:val="auto"/>
          <w:sz w:val="24"/>
          <w:szCs w:val="24"/>
          <w:highlight w:val="none"/>
        </w:rPr>
        <w:t>。</w:t>
      </w:r>
    </w:p>
    <w:p w14:paraId="274C4B81">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8、</w:t>
      </w:r>
      <w:r>
        <w:rPr>
          <w:rFonts w:hint="eastAsia" w:ascii="宋体" w:hAnsi="宋体" w:cs="宋体"/>
          <w:color w:val="auto"/>
          <w:sz w:val="24"/>
          <w:szCs w:val="24"/>
          <w:highlight w:val="none"/>
          <w:u w:val="single"/>
        </w:rPr>
        <w:t>园林建筑工程为</w:t>
      </w:r>
      <w:r>
        <w:rPr>
          <w:rFonts w:ascii="宋体" w:hAnsi="宋体" w:cs="宋体"/>
          <w:color w:val="auto"/>
          <w:sz w:val="24"/>
          <w:szCs w:val="24"/>
          <w:highlight w:val="none"/>
          <w:u w:val="single"/>
        </w:rPr>
        <w:t>1年，喷淋工程为2年，胸径15cm</w:t>
      </w:r>
      <w:r>
        <w:rPr>
          <w:rFonts w:hint="eastAsia" w:ascii="宋体" w:hAnsi="宋体" w:cs="宋体"/>
          <w:color w:val="auto"/>
          <w:sz w:val="24"/>
          <w:szCs w:val="24"/>
          <w:highlight w:val="none"/>
          <w:u w:val="single"/>
        </w:rPr>
        <w:t>以内（含</w:t>
      </w:r>
      <w:r>
        <w:rPr>
          <w:rFonts w:ascii="宋体" w:hAnsi="宋体" w:cs="宋体"/>
          <w:color w:val="auto"/>
          <w:sz w:val="24"/>
          <w:szCs w:val="24"/>
          <w:highlight w:val="none"/>
          <w:u w:val="single"/>
        </w:rPr>
        <w:t>15cm</w:t>
      </w:r>
      <w:r>
        <w:rPr>
          <w:rFonts w:hint="eastAsia" w:ascii="宋体" w:hAnsi="宋体" w:cs="宋体"/>
          <w:color w:val="auto"/>
          <w:sz w:val="24"/>
          <w:szCs w:val="24"/>
          <w:highlight w:val="none"/>
          <w:u w:val="single"/>
        </w:rPr>
        <w:t>）的苗木养护期为</w:t>
      </w:r>
      <w:r>
        <w:rPr>
          <w:rFonts w:ascii="宋体" w:hAnsi="宋体" w:cs="宋体"/>
          <w:color w:val="auto"/>
          <w:sz w:val="24"/>
          <w:szCs w:val="24"/>
          <w:highlight w:val="none"/>
          <w:u w:val="single"/>
        </w:rPr>
        <w:t>3个月，胸径15cm</w:t>
      </w:r>
      <w:r>
        <w:rPr>
          <w:rFonts w:hint="eastAsia" w:ascii="宋体" w:hAnsi="宋体" w:cs="宋体"/>
          <w:color w:val="auto"/>
          <w:sz w:val="24"/>
          <w:szCs w:val="24"/>
          <w:highlight w:val="none"/>
          <w:u w:val="single"/>
        </w:rPr>
        <w:t>以上的苗木养护期为</w:t>
      </w:r>
      <w:r>
        <w:rPr>
          <w:rFonts w:ascii="宋体" w:hAnsi="宋体" w:cs="宋体"/>
          <w:color w:val="auto"/>
          <w:sz w:val="24"/>
          <w:szCs w:val="24"/>
          <w:highlight w:val="none"/>
          <w:u w:val="single"/>
        </w:rPr>
        <w:t>1年</w:t>
      </w:r>
      <w:r>
        <w:rPr>
          <w:rFonts w:hint="eastAsia" w:ascii="宋体" w:hAnsi="宋体" w:cs="宋体"/>
          <w:color w:val="auto"/>
          <w:sz w:val="24"/>
          <w:szCs w:val="24"/>
          <w:highlight w:val="none"/>
        </w:rPr>
        <w:t>。</w:t>
      </w:r>
    </w:p>
    <w:p w14:paraId="22A8B302">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9、</w:t>
      </w:r>
      <w:r>
        <w:rPr>
          <w:rFonts w:hint="eastAsia" w:ascii="宋体" w:hAnsi="宋体" w:cs="宋体"/>
          <w:color w:val="auto"/>
          <w:sz w:val="24"/>
          <w:szCs w:val="24"/>
          <w:highlight w:val="none"/>
          <w:u w:val="single"/>
        </w:rPr>
        <w:t>除上述专业工程外其它工程的质量缺陷责任期按相关规定或经双方另行协商确定</w:t>
      </w:r>
      <w:r>
        <w:rPr>
          <w:rFonts w:hint="eastAsia" w:ascii="宋体" w:hAnsi="宋体" w:cs="宋体"/>
          <w:color w:val="auto"/>
          <w:sz w:val="24"/>
          <w:szCs w:val="24"/>
          <w:highlight w:val="none"/>
        </w:rPr>
        <w:t>。</w:t>
      </w:r>
    </w:p>
    <w:p w14:paraId="2FDE4993">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本工程质量缺陷责任期从广州开发区管委会或其相关职能部门批准的提前移交之日或者正式通过竣工验收之日（以先发生日期为准）算起。缺陷责任期内，由承包人原因造成的缺陷，承包人应负责维修，并承担鉴定及维修费用。如承包人不维修也不承担费用，发包人可按合同约定扣除质量保修金，并由承包人承担违约责任。承包人维修并承担相应费用后，不免除对工程的一般损失赔偿责任</w:t>
      </w:r>
      <w:r>
        <w:rPr>
          <w:rFonts w:hint="eastAsia" w:ascii="宋体" w:hAnsi="宋体" w:cs="宋体"/>
          <w:color w:val="auto"/>
          <w:sz w:val="24"/>
          <w:szCs w:val="24"/>
          <w:highlight w:val="none"/>
        </w:rPr>
        <w:t>。</w:t>
      </w:r>
    </w:p>
    <w:p w14:paraId="10E4049A">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47.11</w:t>
      </w:r>
      <w:r>
        <w:rPr>
          <w:rFonts w:hint="eastAsia" w:ascii="宋体" w:hAnsi="宋体" w:cs="宋体"/>
          <w:color w:val="auto"/>
          <w:sz w:val="24"/>
          <w:szCs w:val="24"/>
          <w:highlight w:val="none"/>
          <w:u w:val="single"/>
        </w:rPr>
        <w:t>本工程的保修期按本合同《工程质量保修责任书》规定的保修期限实行。在保修期内因施工质量而造成返修，其费用由承包人负责。工程质量按市政工程现行验评标准组织验收认定</w:t>
      </w:r>
      <w:r>
        <w:rPr>
          <w:rFonts w:hint="eastAsia" w:ascii="宋体" w:hAnsi="宋体" w:cs="宋体"/>
          <w:color w:val="auto"/>
          <w:sz w:val="24"/>
          <w:szCs w:val="24"/>
          <w:highlight w:val="none"/>
        </w:rPr>
        <w:t>。</w:t>
      </w:r>
    </w:p>
    <w:p w14:paraId="0C654D56">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47.12施工现场生活区应设置信息公示栏，每月10日前将上月作业工人考勤和工资结算和支付信息在信息公示栏进行公示，公示期不少于5天。</w:t>
      </w:r>
    </w:p>
    <w:p w14:paraId="133C20B9">
      <w:pPr>
        <w:spacing w:line="44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农民工佣工要求</w:t>
      </w:r>
      <w:r>
        <w:rPr>
          <w:rFonts w:hint="eastAsia" w:ascii="宋体" w:hAnsi="宋体" w:eastAsia="宋体" w:cs="宋体"/>
          <w:color w:val="auto"/>
          <w:sz w:val="24"/>
          <w:szCs w:val="24"/>
          <w:highlight w:val="none"/>
        </w:rPr>
        <w:t>）</w:t>
      </w:r>
    </w:p>
    <w:p w14:paraId="58D2418D">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47.13</w:t>
      </w:r>
      <w:r>
        <w:rPr>
          <w:rFonts w:hint="eastAsia" w:ascii="宋体" w:hAnsi="宋体" w:cs="宋体"/>
          <w:color w:val="auto"/>
          <w:sz w:val="24"/>
          <w:szCs w:val="24"/>
          <w:highlight w:val="none"/>
          <w:u w:val="single"/>
        </w:rPr>
        <w:t>承包人必须按照穗开规『</w:t>
      </w:r>
      <w:r>
        <w:rPr>
          <w:rFonts w:ascii="宋体" w:hAnsi="宋体" w:cs="宋体"/>
          <w:color w:val="auto"/>
          <w:sz w:val="24"/>
          <w:szCs w:val="24"/>
          <w:highlight w:val="none"/>
          <w:u w:val="single"/>
        </w:rPr>
        <w:t>2004』58号文的有关要求及规定优先使用广州开发区的农民工</w:t>
      </w:r>
      <w:r>
        <w:rPr>
          <w:rFonts w:hint="eastAsia" w:ascii="宋体" w:hAnsi="宋体" w:cs="宋体"/>
          <w:color w:val="auto"/>
          <w:sz w:val="24"/>
          <w:szCs w:val="24"/>
          <w:highlight w:val="none"/>
        </w:rPr>
        <w:t>。</w:t>
      </w:r>
    </w:p>
    <w:p w14:paraId="7AB2D883">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47.14</w:t>
      </w:r>
      <w:r>
        <w:rPr>
          <w:rFonts w:hint="eastAsia" w:ascii="宋体" w:hAnsi="宋体" w:cs="宋体"/>
          <w:color w:val="auto"/>
          <w:sz w:val="24"/>
          <w:szCs w:val="24"/>
          <w:highlight w:val="none"/>
          <w:u w:val="single"/>
        </w:rPr>
        <w:t>承包人必须严格执行穗开纪</w:t>
      </w:r>
      <w:r>
        <w:rPr>
          <w:rFonts w:ascii="宋体" w:hAnsi="宋体" w:cs="宋体"/>
          <w:color w:val="auto"/>
          <w:sz w:val="24"/>
          <w:szCs w:val="24"/>
          <w:highlight w:val="none"/>
          <w:u w:val="single"/>
        </w:rPr>
        <w:t>[2005]10号文的规定和要求，在本工程施工中使用劳工时，一律由承包人签订用工合同，建立工资直接支付制度，承包人每月按时发放劳工工资，自觉接受发包人和主管部门的监督，不论何种原因决不拖欠或克扣劳工工资。否则，可由员工代表知会有关部门，或拨打投诉电话。承包人必须将上述内容在本工程开工的十日内向全体员工张榜公开。如承包人违约，发包人有权解除合同，并追究承包人由此给发包人造成的一切损失</w:t>
      </w:r>
      <w:r>
        <w:rPr>
          <w:rFonts w:hint="eastAsia" w:ascii="宋体" w:hAnsi="宋体" w:cs="宋体"/>
          <w:color w:val="auto"/>
          <w:sz w:val="24"/>
          <w:szCs w:val="24"/>
          <w:highlight w:val="none"/>
        </w:rPr>
        <w:t>。</w:t>
      </w:r>
    </w:p>
    <w:p w14:paraId="4AF36B7A">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47.15</w:t>
      </w:r>
      <w:r>
        <w:rPr>
          <w:rFonts w:hint="eastAsia" w:ascii="宋体" w:hAnsi="宋体" w:cs="宋体"/>
          <w:color w:val="auto"/>
          <w:sz w:val="24"/>
          <w:szCs w:val="24"/>
          <w:highlight w:val="none"/>
          <w:u w:val="single"/>
        </w:rPr>
        <w:t>承包人应按照《广州市住房和城乡建设委员会关于印发</w:t>
      </w:r>
      <w:r>
        <w:rPr>
          <w:rFonts w:ascii="宋体" w:hAnsi="宋体" w:cs="宋体"/>
          <w:color w:val="auto"/>
          <w:sz w:val="24"/>
          <w:szCs w:val="24"/>
          <w:highlight w:val="none"/>
          <w:u w:val="single"/>
        </w:rPr>
        <w:t>&lt;</w:t>
      </w:r>
      <w:r>
        <w:rPr>
          <w:rFonts w:hint="eastAsia" w:ascii="宋体" w:hAnsi="宋体" w:cs="宋体"/>
          <w:color w:val="auto"/>
          <w:sz w:val="24"/>
          <w:szCs w:val="24"/>
          <w:highlight w:val="none"/>
          <w:u w:val="single"/>
        </w:rPr>
        <w:t>广州市建筑施工实名制管理办法</w:t>
      </w:r>
      <w:r>
        <w:rPr>
          <w:rFonts w:ascii="宋体" w:hAnsi="宋体" w:cs="宋体"/>
          <w:color w:val="auto"/>
          <w:sz w:val="24"/>
          <w:szCs w:val="24"/>
          <w:highlight w:val="none"/>
          <w:u w:val="single"/>
        </w:rPr>
        <w:t>&gt;</w:t>
      </w:r>
      <w:r>
        <w:rPr>
          <w:rFonts w:hint="eastAsia" w:ascii="宋体" w:hAnsi="宋体" w:cs="宋体"/>
          <w:color w:val="auto"/>
          <w:sz w:val="24"/>
          <w:szCs w:val="24"/>
          <w:highlight w:val="none"/>
          <w:u w:val="single"/>
        </w:rPr>
        <w:t>的通知》（穗建规字</w:t>
      </w:r>
      <w:r>
        <w:rPr>
          <w:rFonts w:ascii="宋体" w:hAnsi="宋体" w:cs="宋体"/>
          <w:color w:val="auto"/>
          <w:sz w:val="24"/>
          <w:szCs w:val="24"/>
          <w:highlight w:val="none"/>
          <w:u w:val="single"/>
        </w:rPr>
        <w:t>[2017]4号）、《关于印发广州市建设领域工人工资支付分帐管理实施细则的通知》（穗建规字[2020]37号）、《广州市根治拖欠农民工工资工作领导小组办公室关于广州市建设领域工程项目全面实施农民工工资总包代发制度的通知》及广州市黄埔区、开发区对应出台的相关文件规定办理建筑工地实名制管理和工人工资支付分帐管理事宜；防止出现拖欠工人工资情况。承包人违法转包、分包工程的或其他承包人原因导致相应工程出现拖欠工人工资情况的，承包人对拖欠工人工资承担清偿责任，对此引起的纠纷负全责，造成</w:t>
      </w:r>
      <w:r>
        <w:rPr>
          <w:rFonts w:hint="eastAsia" w:ascii="宋体" w:hAnsi="宋体" w:cs="宋体"/>
          <w:color w:val="auto"/>
          <w:sz w:val="24"/>
          <w:szCs w:val="24"/>
          <w:highlight w:val="none"/>
          <w:u w:val="single"/>
        </w:rPr>
        <w:t>发包人损失（包括但不限于发包人因此而支付的赔偿款、律师费、诉讼费、保全费、公证费、鉴定费等）的，承包人须承担全部责任。</w:t>
      </w:r>
    </w:p>
    <w:p w14:paraId="3D278E79">
      <w:pPr>
        <w:spacing w:line="440" w:lineRule="exact"/>
        <w:ind w:firstLine="480" w:firstLineChars="200"/>
        <w:rPr>
          <w:rFonts w:ascii="宋体" w:hAnsi="宋体" w:cs="宋体"/>
          <w:b/>
          <w:color w:val="auto"/>
          <w:sz w:val="24"/>
          <w:szCs w:val="24"/>
          <w:highlight w:val="none"/>
        </w:rPr>
      </w:pPr>
      <w:r>
        <w:rPr>
          <w:rFonts w:ascii="宋体" w:hAnsi="宋体" w:cs="宋体"/>
          <w:color w:val="auto"/>
          <w:sz w:val="24"/>
          <w:szCs w:val="24"/>
          <w:highlight w:val="none"/>
        </w:rPr>
        <w:t>47.16</w:t>
      </w:r>
      <w:r>
        <w:rPr>
          <w:rFonts w:hint="eastAsia" w:ascii="宋体" w:hAnsi="宋体" w:cs="宋体"/>
          <w:color w:val="auto"/>
          <w:sz w:val="24"/>
          <w:szCs w:val="24"/>
          <w:highlight w:val="none"/>
          <w:u w:val="single"/>
        </w:rPr>
        <w:t>若承包人在本工程内发生无故拖欠农民工工资现象，将被作不良记录，上报区建设行政主管部门</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若承包人转包或者违法分包造成拖欠工人工资的，除上报区建设行政主管部门外，还将提请省建设行业主管部门禁止在广东省行政区域范围内承包工程。</w:t>
      </w:r>
    </w:p>
    <w:p w14:paraId="55FA6679">
      <w:pPr>
        <w:snapToGrid w:val="0"/>
        <w:spacing w:line="440" w:lineRule="exact"/>
        <w:ind w:firstLine="480"/>
        <w:rPr>
          <w:rFonts w:ascii="宋体" w:hAnsi="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项目管理机构人员、机械设备、劳动力到位方面的要求</w:t>
      </w:r>
      <w:r>
        <w:rPr>
          <w:rFonts w:hint="eastAsia" w:ascii="宋体" w:hAnsi="宋体" w:eastAsia="宋体" w:cs="宋体"/>
          <w:color w:val="auto"/>
          <w:sz w:val="24"/>
          <w:szCs w:val="24"/>
          <w:highlight w:val="none"/>
        </w:rPr>
        <w:t>）</w:t>
      </w:r>
    </w:p>
    <w:p w14:paraId="6682CB1C">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47.17</w:t>
      </w:r>
      <w:r>
        <w:rPr>
          <w:rFonts w:hint="eastAsia" w:ascii="宋体" w:hAnsi="宋体" w:cs="宋体"/>
          <w:color w:val="auto"/>
          <w:sz w:val="24"/>
          <w:szCs w:val="24"/>
          <w:highlight w:val="none"/>
          <w:u w:val="single"/>
        </w:rPr>
        <w:t>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r>
        <w:rPr>
          <w:rFonts w:hint="eastAsia" w:ascii="宋体" w:hAnsi="宋体" w:cs="宋体"/>
          <w:color w:val="auto"/>
          <w:sz w:val="24"/>
          <w:szCs w:val="24"/>
          <w:highlight w:val="none"/>
        </w:rPr>
        <w:t>。</w:t>
      </w:r>
    </w:p>
    <w:p w14:paraId="4BA0CE4C">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47.18</w:t>
      </w:r>
      <w:r>
        <w:rPr>
          <w:rFonts w:hint="eastAsia" w:ascii="宋体" w:hAnsi="宋体" w:cs="宋体"/>
          <w:color w:val="auto"/>
          <w:sz w:val="24"/>
          <w:szCs w:val="24"/>
          <w:highlight w:val="none"/>
          <w:u w:val="single"/>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r>
        <w:rPr>
          <w:rFonts w:hint="eastAsia" w:ascii="宋体" w:hAnsi="宋体" w:cs="宋体"/>
          <w:color w:val="auto"/>
          <w:sz w:val="24"/>
          <w:szCs w:val="24"/>
          <w:highlight w:val="none"/>
        </w:rPr>
        <w:t>。</w:t>
      </w:r>
    </w:p>
    <w:p w14:paraId="6BCC2BD0">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47.19</w:t>
      </w:r>
      <w:r>
        <w:rPr>
          <w:rFonts w:hint="eastAsia" w:ascii="宋体" w:hAnsi="宋体" w:cs="宋体"/>
          <w:color w:val="auto"/>
          <w:sz w:val="24"/>
          <w:szCs w:val="24"/>
          <w:highlight w:val="none"/>
          <w:u w:val="single"/>
        </w:rPr>
        <w:t>现场施工时，施工员（技术员）不在施工现场不得施工，否则发包人可随时要求停工，工期延误由承包人负责</w:t>
      </w:r>
      <w:r>
        <w:rPr>
          <w:rFonts w:hint="eastAsia" w:ascii="宋体" w:hAnsi="宋体" w:cs="宋体"/>
          <w:color w:val="auto"/>
          <w:sz w:val="24"/>
          <w:szCs w:val="24"/>
          <w:highlight w:val="none"/>
        </w:rPr>
        <w:t>。</w:t>
      </w:r>
    </w:p>
    <w:p w14:paraId="261CFC10">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47.20</w:t>
      </w:r>
      <w:r>
        <w:rPr>
          <w:rFonts w:hint="eastAsia" w:ascii="宋体" w:hAnsi="宋体" w:cs="宋体"/>
          <w:color w:val="auto"/>
          <w:sz w:val="24"/>
          <w:szCs w:val="24"/>
          <w:highlight w:val="none"/>
          <w:u w:val="single"/>
        </w:rPr>
        <w:t>承包人派往现场的管理人员若因不负责任、或玩忽职守、或严重失职等给发包人造成经济损失，承包人承担相应的经济责任和连带法律责任</w:t>
      </w:r>
      <w:r>
        <w:rPr>
          <w:rFonts w:hint="eastAsia" w:ascii="宋体" w:hAnsi="宋体" w:cs="宋体"/>
          <w:color w:val="auto"/>
          <w:sz w:val="24"/>
          <w:szCs w:val="24"/>
          <w:highlight w:val="none"/>
        </w:rPr>
        <w:t>。</w:t>
      </w:r>
    </w:p>
    <w:p w14:paraId="288FFD87">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投标报价及造价承包和变更结算方式的要求</w:t>
      </w:r>
      <w:r>
        <w:rPr>
          <w:rFonts w:hint="eastAsia" w:ascii="宋体" w:hAnsi="宋体" w:eastAsia="宋体" w:cs="宋体"/>
          <w:color w:val="auto"/>
          <w:sz w:val="24"/>
          <w:szCs w:val="24"/>
          <w:highlight w:val="none"/>
        </w:rPr>
        <w:t>）</w:t>
      </w:r>
    </w:p>
    <w:p w14:paraId="3AA479B1">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47.21</w:t>
      </w:r>
      <w:r>
        <w:rPr>
          <w:rFonts w:hint="eastAsia" w:ascii="宋体" w:hAnsi="宋体" w:cs="宋体"/>
          <w:color w:val="auto"/>
          <w:sz w:val="24"/>
          <w:szCs w:val="24"/>
          <w:highlight w:val="none"/>
          <w:u w:val="single"/>
        </w:rPr>
        <w:t>工程量清单报价中有关问题的说明：</w:t>
      </w:r>
    </w:p>
    <w:p w14:paraId="69D270E1">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①</w:t>
      </w:r>
      <w:r>
        <w:rPr>
          <w:rFonts w:ascii="宋体" w:hAnsi="宋体" w:cs="宋体"/>
          <w:color w:val="auto"/>
          <w:sz w:val="24"/>
          <w:szCs w:val="24"/>
          <w:highlight w:val="none"/>
        </w:rPr>
        <w:t xml:space="preserve"> </w:t>
      </w:r>
      <w:r>
        <w:rPr>
          <w:rFonts w:hint="eastAsia" w:ascii="宋体" w:hAnsi="宋体" w:cs="宋体"/>
          <w:color w:val="auto"/>
          <w:sz w:val="24"/>
          <w:szCs w:val="24"/>
          <w:highlight w:val="none"/>
          <w:u w:val="single"/>
        </w:rPr>
        <w:t>投标时</w:t>
      </w:r>
      <w:r>
        <w:rPr>
          <w:rFonts w:ascii="宋体" w:hAnsi="宋体" w:cs="宋体"/>
          <w:color w:val="auto"/>
          <w:sz w:val="24"/>
          <w:szCs w:val="24"/>
          <w:highlight w:val="none"/>
          <w:u w:val="single"/>
        </w:rPr>
        <w:t>,土方</w:t>
      </w:r>
      <w:r>
        <w:rPr>
          <w:rFonts w:hint="eastAsia" w:ascii="宋体" w:hAnsi="宋体" w:cs="宋体"/>
          <w:color w:val="auto"/>
          <w:sz w:val="24"/>
          <w:szCs w:val="24"/>
          <w:highlight w:val="none"/>
          <w:u w:val="single"/>
        </w:rPr>
        <w:t>的弃运距离暂按</w:t>
      </w:r>
      <w:r>
        <w:rPr>
          <w:rFonts w:ascii="宋体" w:hAnsi="宋体" w:cs="宋体"/>
          <w:color w:val="auto"/>
          <w:sz w:val="24"/>
          <w:szCs w:val="24"/>
          <w:highlight w:val="none"/>
          <w:u w:val="single"/>
        </w:rPr>
        <w:t>15km</w:t>
      </w:r>
      <w:r>
        <w:rPr>
          <w:rFonts w:hint="eastAsia" w:ascii="宋体" w:hAnsi="宋体" w:cs="宋体"/>
          <w:color w:val="auto"/>
          <w:sz w:val="24"/>
          <w:szCs w:val="24"/>
          <w:highlight w:val="none"/>
          <w:u w:val="single"/>
        </w:rPr>
        <w:t>内考虑，超过</w:t>
      </w:r>
      <w:r>
        <w:rPr>
          <w:rFonts w:ascii="宋体" w:hAnsi="宋体" w:cs="宋体"/>
          <w:color w:val="auto"/>
          <w:sz w:val="24"/>
          <w:szCs w:val="24"/>
          <w:highlight w:val="none"/>
          <w:u w:val="single"/>
        </w:rPr>
        <w:t>15km</w:t>
      </w:r>
      <w:r>
        <w:rPr>
          <w:rFonts w:hint="eastAsia" w:ascii="宋体" w:hAnsi="宋体" w:cs="宋体"/>
          <w:color w:val="auto"/>
          <w:sz w:val="24"/>
          <w:szCs w:val="24"/>
          <w:highlight w:val="none"/>
          <w:u w:val="single"/>
        </w:rPr>
        <w:t>按</w:t>
      </w:r>
      <w:r>
        <w:rPr>
          <w:rFonts w:ascii="宋体" w:hAnsi="宋体" w:cs="宋体"/>
          <w:color w:val="auto"/>
          <w:sz w:val="24"/>
          <w:szCs w:val="24"/>
          <w:highlight w:val="none"/>
          <w:u w:val="single"/>
        </w:rPr>
        <w:t>15km</w:t>
      </w:r>
      <w:r>
        <w:rPr>
          <w:rFonts w:hint="eastAsia" w:ascii="宋体" w:hAnsi="宋体" w:cs="宋体"/>
          <w:color w:val="auto"/>
          <w:sz w:val="24"/>
          <w:szCs w:val="24"/>
          <w:highlight w:val="none"/>
          <w:u w:val="single"/>
        </w:rPr>
        <w:t>计算，结算时按招标人确认的实际运距计算</w:t>
      </w:r>
      <w:r>
        <w:rPr>
          <w:rFonts w:ascii="宋体" w:hAnsi="宋体" w:cs="宋体"/>
          <w:color w:val="auto"/>
          <w:sz w:val="24"/>
          <w:szCs w:val="24"/>
          <w:highlight w:val="none"/>
          <w:u w:val="single"/>
        </w:rPr>
        <w:t>,实际运距超过15公里</w:t>
      </w:r>
      <w:r>
        <w:rPr>
          <w:rFonts w:hint="eastAsia" w:ascii="宋体" w:hAnsi="宋体" w:cs="宋体"/>
          <w:color w:val="auto"/>
          <w:sz w:val="24"/>
          <w:szCs w:val="24"/>
          <w:highlight w:val="none"/>
          <w:u w:val="single"/>
        </w:rPr>
        <w:t>时按</w:t>
      </w:r>
      <w:r>
        <w:rPr>
          <w:rFonts w:ascii="宋体" w:hAnsi="宋体" w:cs="宋体"/>
          <w:color w:val="auto"/>
          <w:sz w:val="24"/>
          <w:szCs w:val="24"/>
          <w:highlight w:val="none"/>
          <w:u w:val="single"/>
        </w:rPr>
        <w:t>15公里</w:t>
      </w:r>
      <w:r>
        <w:rPr>
          <w:rFonts w:hint="eastAsia" w:ascii="宋体" w:hAnsi="宋体" w:cs="宋体"/>
          <w:color w:val="auto"/>
          <w:sz w:val="24"/>
          <w:szCs w:val="24"/>
          <w:highlight w:val="none"/>
          <w:u w:val="single"/>
        </w:rPr>
        <w:t>包干。</w:t>
      </w:r>
    </w:p>
    <w:p w14:paraId="16DB1E64">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highlight w:val="none"/>
          <w:u w:val="none"/>
        </w:rPr>
        <w:t>②</w:t>
      </w:r>
      <w:r>
        <w:rPr>
          <w:rFonts w:ascii="宋体" w:hAnsi="宋体" w:cs="宋体"/>
          <w:color w:val="auto"/>
          <w:sz w:val="24"/>
          <w:szCs w:val="24"/>
          <w:highlight w:val="none"/>
          <w:u w:val="single"/>
        </w:rPr>
        <w:t>工程量清单中措施项目清单费计价表中的绿色施工安全防护措施费执行</w:t>
      </w:r>
      <w:r>
        <w:rPr>
          <w:rFonts w:hint="eastAsia" w:ascii="宋体" w:hAnsi="宋体" w:cs="宋体"/>
          <w:color w:val="auto"/>
          <w:sz w:val="24"/>
          <w:szCs w:val="24"/>
          <w:highlight w:val="none"/>
          <w:u w:val="single"/>
        </w:rPr>
        <w:t>《广东省住房和城乡建设厅关于印发</w:t>
      </w:r>
      <w:r>
        <w:rPr>
          <w:rFonts w:ascii="宋体" w:hAnsi="宋体" w:cs="宋体"/>
          <w:color w:val="auto"/>
          <w:sz w:val="24"/>
          <w:szCs w:val="24"/>
          <w:highlight w:val="none"/>
          <w:u w:val="single"/>
        </w:rPr>
        <w:t>&lt;</w:t>
      </w:r>
      <w:r>
        <w:rPr>
          <w:rFonts w:hint="eastAsia" w:ascii="宋体" w:hAnsi="宋体" w:cs="宋体"/>
          <w:color w:val="auto"/>
          <w:sz w:val="24"/>
          <w:szCs w:val="24"/>
          <w:highlight w:val="none"/>
          <w:u w:val="single"/>
        </w:rPr>
        <w:t>广东省建设工程计价依据（</w:t>
      </w:r>
      <w:r>
        <w:rPr>
          <w:rFonts w:ascii="宋体" w:hAnsi="宋体" w:cs="宋体"/>
          <w:color w:val="auto"/>
          <w:sz w:val="24"/>
          <w:szCs w:val="24"/>
          <w:highlight w:val="none"/>
          <w:u w:val="single"/>
        </w:rPr>
        <w:t>2018)&gt;</w:t>
      </w:r>
      <w:r>
        <w:rPr>
          <w:rFonts w:hint="eastAsia" w:ascii="宋体" w:hAnsi="宋体" w:cs="宋体"/>
          <w:color w:val="auto"/>
          <w:sz w:val="24"/>
          <w:szCs w:val="24"/>
          <w:highlight w:val="none"/>
          <w:u w:val="single"/>
        </w:rPr>
        <w:t>的通知》（穗建市〔</w:t>
      </w:r>
      <w:r>
        <w:rPr>
          <w:rFonts w:ascii="宋体" w:hAnsi="宋体" w:cs="宋体"/>
          <w:color w:val="auto"/>
          <w:sz w:val="24"/>
          <w:szCs w:val="24"/>
          <w:highlight w:val="none"/>
          <w:u w:val="single"/>
        </w:rPr>
        <w:t>2019〕6号）文，</w:t>
      </w:r>
      <w:r>
        <w:rPr>
          <w:rFonts w:hint="eastAsia" w:ascii="宋体" w:hAnsi="宋体" w:cs="宋体"/>
          <w:color w:val="auto"/>
          <w:sz w:val="24"/>
          <w:szCs w:val="24"/>
          <w:highlight w:val="none"/>
          <w:u w:val="single"/>
        </w:rPr>
        <w:t>绿色施工安全防护措施费</w:t>
      </w:r>
      <w:r>
        <w:rPr>
          <w:rFonts w:ascii="宋体" w:hAnsi="宋体" w:cs="宋体"/>
          <w:color w:val="auto"/>
          <w:sz w:val="24"/>
          <w:szCs w:val="24"/>
          <w:highlight w:val="none"/>
          <w:u w:val="single"/>
        </w:rPr>
        <w:t>按</w:t>
      </w:r>
      <w:r>
        <w:rPr>
          <w:rFonts w:hint="eastAsia" w:ascii="宋体" w:hAnsi="宋体" w:cs="宋体"/>
          <w:color w:val="auto"/>
          <w:sz w:val="24"/>
          <w:szCs w:val="24"/>
          <w:highlight w:val="none"/>
          <w:u w:val="single"/>
        </w:rPr>
        <w:t>发包人公布的本工程招标控制价中的绿色施工安全防护措施费计取，作为非竞争费用，在投标报价中单列，不参与投标竞价，该费用从工程施工中标价中提取，专款专用</w:t>
      </w:r>
      <w:r>
        <w:rPr>
          <w:rFonts w:hint="eastAsia" w:ascii="宋体" w:hAnsi="宋体" w:cs="宋体"/>
          <w:color w:val="auto"/>
          <w:sz w:val="24"/>
          <w:szCs w:val="24"/>
          <w:highlight w:val="none"/>
        </w:rPr>
        <w:t>。</w:t>
      </w:r>
    </w:p>
    <w:p w14:paraId="63F07167">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47.22</w:t>
      </w:r>
      <w:r>
        <w:rPr>
          <w:rFonts w:hint="eastAsia" w:ascii="宋体" w:hAnsi="宋体" w:cs="宋体"/>
          <w:color w:val="auto"/>
          <w:sz w:val="24"/>
          <w:szCs w:val="24"/>
          <w:highlight w:val="none"/>
          <w:u w:val="single"/>
        </w:rPr>
        <w:t>本工程承包人通过现场考察，提出具体施工方案，无论在工程施工期间或是在质量保修期内，若因施工而引起的一切索赔、赔偿、诉讼费用和其他开支，由承包人承担全部责任。该项费用在措施项目费中设有独立单项项目，该费用包干使用（施工围蔽费用除外），且承包人不得以任何理由要求发包人另行增加该部分费用（承包人要充分考虑最不利因素影响而采用的施工方案所需的费用）</w:t>
      </w:r>
      <w:r>
        <w:rPr>
          <w:rFonts w:hint="eastAsia" w:ascii="宋体" w:hAnsi="宋体" w:cs="宋体"/>
          <w:color w:val="auto"/>
          <w:sz w:val="24"/>
          <w:szCs w:val="24"/>
          <w:highlight w:val="none"/>
        </w:rPr>
        <w:t>。</w:t>
      </w:r>
    </w:p>
    <w:p w14:paraId="3978A1CE">
      <w:pPr>
        <w:pBdr>
          <w:top w:val="single" w:color="auto" w:sz="4" w:space="1"/>
          <w:bottom w:val="single" w:color="auto" w:sz="6" w:space="1"/>
        </w:pBd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47.23</w:t>
      </w:r>
      <w:r>
        <w:rPr>
          <w:rFonts w:hint="eastAsia" w:ascii="宋体" w:hAnsi="宋体" w:cs="宋体"/>
          <w:color w:val="auto"/>
          <w:sz w:val="24"/>
          <w:szCs w:val="24"/>
          <w:highlight w:val="none"/>
          <w:u w:val="single"/>
        </w:rPr>
        <w:t>承包人应结合本工程招标内容对现场进行充分的调查，充分考虑工程招标内容及施工组织方案，承包单位应与相关管理部门（如铁路管理部门）协商，取得同意协调，按要求完成工程招标内容，工程及相关费用包含在合同价中，不另行计费。如果承包人不及时按要求完成，发包人可以另行委托实施，发包人按实际发生的费用在工程款中扣除，承包人不得有任何异议。</w:t>
      </w:r>
    </w:p>
    <w:p w14:paraId="669F8488">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47.24</w:t>
      </w:r>
      <w:r>
        <w:rPr>
          <w:rFonts w:hint="eastAsia" w:ascii="宋体" w:hAnsi="宋体" w:cs="宋体"/>
          <w:color w:val="auto"/>
          <w:sz w:val="24"/>
          <w:szCs w:val="24"/>
          <w:highlight w:val="none"/>
          <w:u w:val="single"/>
        </w:rPr>
        <w:t>承包人应根据区相关主管部门批复的水土保持实施方案及相关规定完成本工程的水土保持工作，承担防止水土流失职责，相关费用包含在合同价中，不另行计费。如果承包人不及时按要求完成上述工作，发包人可以另行委托实施，发包人按实际发生的费用在工程款中扣除，承包人不得有任何异议。</w:t>
      </w:r>
    </w:p>
    <w:p w14:paraId="13C53634">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47.25</w:t>
      </w:r>
      <w:r>
        <w:rPr>
          <w:rFonts w:hint="eastAsia" w:ascii="宋体" w:hAnsi="宋体" w:cs="宋体"/>
          <w:color w:val="auto"/>
          <w:sz w:val="24"/>
          <w:szCs w:val="24"/>
          <w:highlight w:val="none"/>
          <w:u w:val="single"/>
        </w:rPr>
        <w:t>承包人应使用绿色生产达标企业生产的混凝土，若不遵守承诺，自愿按不履行合同约定处理。</w:t>
      </w:r>
    </w:p>
    <w:p w14:paraId="3F01457D">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47.26</w:t>
      </w:r>
      <w:r>
        <w:rPr>
          <w:rFonts w:hint="eastAsia" w:ascii="宋体" w:hAnsi="宋体" w:cs="宋体"/>
          <w:color w:val="auto"/>
          <w:sz w:val="24"/>
          <w:szCs w:val="24"/>
          <w:highlight w:val="none"/>
          <w:u w:val="single"/>
        </w:rPr>
        <w:t>承包人人应按有关规定协助发包人完成公共排水设施竣工图纸备案工作。</w:t>
      </w:r>
    </w:p>
    <w:p w14:paraId="3FE8C996">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47.27</w:t>
      </w:r>
      <w:r>
        <w:rPr>
          <w:rFonts w:hint="eastAsia" w:ascii="宋体" w:hAnsi="宋体" w:cs="宋体"/>
          <w:color w:val="auto"/>
          <w:sz w:val="24"/>
          <w:szCs w:val="24"/>
          <w:highlight w:val="none"/>
          <w:u w:val="single"/>
        </w:rPr>
        <w:t>在整个合同执行期间发包人如发现有不合理投标报价的，发包人有权按有关规定和合同约定进行调整，并将书面通知承包人，并以此作为结算依据</w:t>
      </w:r>
      <w:r>
        <w:rPr>
          <w:rFonts w:hint="eastAsia" w:ascii="宋体" w:hAnsi="宋体" w:cs="宋体"/>
          <w:color w:val="auto"/>
          <w:sz w:val="24"/>
          <w:szCs w:val="24"/>
          <w:highlight w:val="none"/>
        </w:rPr>
        <w:t>。</w:t>
      </w:r>
    </w:p>
    <w:p w14:paraId="2452BFF2">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47.28</w:t>
      </w:r>
      <w:r>
        <w:rPr>
          <w:rFonts w:hint="eastAsia" w:ascii="宋体" w:hAnsi="宋体" w:cs="宋体"/>
          <w:color w:val="auto"/>
          <w:sz w:val="24"/>
          <w:highlight w:val="none"/>
          <w:u w:val="single"/>
        </w:rPr>
        <w:t>本工程采用的主要材料推荐选用招标文件附件《参考品牌》的品牌、厂家或选用相当于该档次和质量（或以上）的产品（如无《参考品牌》，删除此句）。所有材料品牌选择均须报发包人、监理工程师确认，且经检验合格后方能使用。</w:t>
      </w:r>
    </w:p>
    <w:p w14:paraId="158D3131">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47.29</w:t>
      </w:r>
      <w:r>
        <w:rPr>
          <w:rFonts w:hint="eastAsia" w:ascii="宋体" w:hAnsi="宋体" w:cs="宋体"/>
          <w:color w:val="auto"/>
          <w:sz w:val="24"/>
          <w:szCs w:val="24"/>
          <w:highlight w:val="none"/>
          <w:u w:val="single"/>
        </w:rPr>
        <w:t>在本工程实施过程中，若与其他工程发生重叠情况或因征地拆迁问题而无法实施的工程，发包人有权取消重叠部分及无法实施部分的工程量，并按照减少的工程量扣除相应的工程款，承包人不得有异议。另外，由于前述原因造成的工程损失，发包人不予赔偿</w:t>
      </w:r>
      <w:r>
        <w:rPr>
          <w:rFonts w:hint="eastAsia" w:ascii="宋体" w:hAnsi="宋体" w:cs="宋体"/>
          <w:color w:val="auto"/>
          <w:sz w:val="24"/>
          <w:szCs w:val="24"/>
          <w:highlight w:val="none"/>
        </w:rPr>
        <w:t>。</w:t>
      </w:r>
    </w:p>
    <w:p w14:paraId="651138C2">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47.30</w:t>
      </w:r>
      <w:r>
        <w:rPr>
          <w:rFonts w:hint="eastAsia" w:ascii="宋体" w:hAnsi="宋体" w:cs="宋体"/>
          <w:color w:val="auto"/>
          <w:sz w:val="24"/>
          <w:szCs w:val="24"/>
          <w:highlight w:val="none"/>
          <w:u w:val="single"/>
        </w:rPr>
        <w:t>在承包人严重违约、不可抗力或政府政策性调整情况下或根据工程实施实际情况，发包人可对本合同承包范围和承包内容进行调整，发包人对承包人的损失不予补偿（本合同其他条款约定可进行造价调整的除外）</w:t>
      </w:r>
      <w:r>
        <w:rPr>
          <w:rFonts w:hint="eastAsia" w:ascii="宋体" w:hAnsi="宋体" w:cs="宋体"/>
          <w:color w:val="auto"/>
          <w:sz w:val="24"/>
          <w:szCs w:val="24"/>
          <w:highlight w:val="none"/>
        </w:rPr>
        <w:t>。</w:t>
      </w:r>
    </w:p>
    <w:p w14:paraId="01FB06A7">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47.31</w:t>
      </w:r>
      <w:r>
        <w:rPr>
          <w:rFonts w:hint="eastAsia" w:ascii="宋体" w:hAnsi="宋体" w:cs="宋体"/>
          <w:color w:val="auto"/>
          <w:sz w:val="24"/>
          <w:szCs w:val="24"/>
          <w:highlight w:val="none"/>
          <w:u w:val="single"/>
        </w:rPr>
        <w:t>承包人须按照发包人与监理人签订的委托监理合同接受监理人的全过程监理</w:t>
      </w:r>
      <w:r>
        <w:rPr>
          <w:rFonts w:hint="eastAsia" w:ascii="宋体" w:hAnsi="宋体" w:cs="宋体"/>
          <w:color w:val="auto"/>
          <w:sz w:val="24"/>
          <w:szCs w:val="24"/>
          <w:highlight w:val="none"/>
        </w:rPr>
        <w:t>。</w:t>
      </w:r>
    </w:p>
    <w:p w14:paraId="7590BCAA">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47.32</w:t>
      </w:r>
      <w:r>
        <w:rPr>
          <w:rFonts w:hint="eastAsia" w:ascii="宋体" w:hAnsi="宋体" w:cs="宋体"/>
          <w:color w:val="auto"/>
          <w:sz w:val="24"/>
          <w:szCs w:val="24"/>
          <w:highlight w:val="none"/>
          <w:u w:val="single"/>
        </w:rPr>
        <w:t>如广州开发区、黄埔区对工程竣工验收及备案有相关规定，则本合同执行该规定</w:t>
      </w:r>
      <w:r>
        <w:rPr>
          <w:rFonts w:hint="eastAsia" w:ascii="宋体" w:hAnsi="宋体" w:cs="宋体"/>
          <w:color w:val="auto"/>
          <w:sz w:val="24"/>
          <w:szCs w:val="24"/>
          <w:highlight w:val="none"/>
        </w:rPr>
        <w:t>。</w:t>
      </w:r>
    </w:p>
    <w:p w14:paraId="52EE35D8">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47.33</w:t>
      </w:r>
      <w:r>
        <w:rPr>
          <w:rFonts w:hint="eastAsia" w:ascii="宋体" w:hAnsi="宋体" w:cs="宋体"/>
          <w:color w:val="auto"/>
          <w:sz w:val="24"/>
          <w:szCs w:val="24"/>
          <w:highlight w:val="none"/>
          <w:u w:val="single"/>
        </w:rPr>
        <w:t>如果审计机关依法对本工程实施审计，发包人、承包人及监理单位应积极配合</w:t>
      </w:r>
      <w:r>
        <w:rPr>
          <w:rFonts w:hint="eastAsia" w:ascii="宋体" w:hAnsi="宋体" w:cs="宋体"/>
          <w:color w:val="auto"/>
          <w:sz w:val="24"/>
          <w:szCs w:val="24"/>
          <w:highlight w:val="none"/>
        </w:rPr>
        <w:t>。</w:t>
      </w:r>
    </w:p>
    <w:p w14:paraId="193A9207">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47.34</w:t>
      </w:r>
      <w:r>
        <w:rPr>
          <w:rFonts w:hint="eastAsia" w:ascii="宋体" w:hAnsi="宋体" w:cs="宋体"/>
          <w:color w:val="auto"/>
          <w:sz w:val="24"/>
          <w:szCs w:val="24"/>
          <w:highlight w:val="none"/>
          <w:u w:val="single"/>
        </w:rPr>
        <w:t>本合同在实施过程中所发生的文件来往，双方不得拒绝签收。如果发生类似事件，发文一方可以监理工程师签收为准，视为送达</w:t>
      </w:r>
      <w:r>
        <w:rPr>
          <w:rFonts w:hint="eastAsia" w:ascii="宋体" w:hAnsi="宋体" w:cs="宋体"/>
          <w:color w:val="auto"/>
          <w:sz w:val="24"/>
          <w:szCs w:val="24"/>
          <w:highlight w:val="none"/>
        </w:rPr>
        <w:t>。</w:t>
      </w:r>
    </w:p>
    <w:p w14:paraId="4EE4E521">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47.35</w:t>
      </w:r>
      <w:r>
        <w:rPr>
          <w:rFonts w:hint="eastAsia" w:ascii="宋体" w:hAnsi="宋体" w:cs="宋体"/>
          <w:color w:val="auto"/>
          <w:sz w:val="24"/>
          <w:szCs w:val="24"/>
          <w:highlight w:val="none"/>
          <w:u w:val="single"/>
        </w:rPr>
        <w:t>关于现场文件送达后的时效约定：如果涉及到安全、质量、工期（或进度）、经济、技术方案等的报审文件，在发往现场项目部的同时，抄送一份给对方公司，按约定的时效执行；如果属于一般性文件，就直接发往对方现场项目部，项目部如果在约定的时效内未作答复，发文一方再追加一份给对方公司并重新约定答复时效，如果对方公司仍然没有答复，则按重新约定的时效执行</w:t>
      </w:r>
      <w:r>
        <w:rPr>
          <w:rFonts w:hint="eastAsia" w:ascii="宋体" w:hAnsi="宋体" w:cs="宋体"/>
          <w:color w:val="auto"/>
          <w:sz w:val="24"/>
          <w:szCs w:val="24"/>
          <w:highlight w:val="none"/>
        </w:rPr>
        <w:t>。</w:t>
      </w:r>
    </w:p>
    <w:p w14:paraId="68BBB7C6">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47.36</w:t>
      </w:r>
      <w:r>
        <w:rPr>
          <w:rFonts w:hint="eastAsia" w:ascii="宋体" w:hAnsi="宋体" w:cs="宋体"/>
          <w:color w:val="auto"/>
          <w:sz w:val="24"/>
          <w:szCs w:val="24"/>
          <w:highlight w:val="none"/>
          <w:u w:val="single"/>
        </w:rPr>
        <w:t>在本合同实施过程中所发生的违约金、罚款、扣款等费用，经监理工程师核实并通知承包人后直接作为财务扣款依据（无需承包人签认或同意），可由发包人在履约担保中主张或在工程款中扣除，承包人对此无异议</w:t>
      </w:r>
      <w:r>
        <w:rPr>
          <w:rFonts w:hint="eastAsia" w:ascii="宋体" w:hAnsi="宋体" w:cs="宋体"/>
          <w:color w:val="auto"/>
          <w:sz w:val="24"/>
          <w:szCs w:val="24"/>
          <w:highlight w:val="none"/>
        </w:rPr>
        <w:t>。</w:t>
      </w:r>
    </w:p>
    <w:p w14:paraId="26DA6E1E">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47.37</w:t>
      </w:r>
      <w:r>
        <w:rPr>
          <w:rFonts w:hint="eastAsia" w:ascii="宋体" w:hAnsi="宋体" w:cs="宋体"/>
          <w:color w:val="auto"/>
          <w:sz w:val="24"/>
          <w:szCs w:val="24"/>
          <w:highlight w:val="none"/>
          <w:u w:val="single"/>
        </w:rPr>
        <w:t>承包人施工过程中不得侵犯他人的专利权或者其他合法权益，否则由承包人承担相关责任，并保证不因该侵权行为影响工程建设</w:t>
      </w:r>
      <w:r>
        <w:rPr>
          <w:rFonts w:hint="eastAsia" w:ascii="宋体" w:hAnsi="宋体" w:cs="宋体"/>
          <w:color w:val="auto"/>
          <w:sz w:val="24"/>
          <w:szCs w:val="24"/>
          <w:highlight w:val="none"/>
        </w:rPr>
        <w:t>。</w:t>
      </w:r>
    </w:p>
    <w:p w14:paraId="7A312269">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47.38</w:t>
      </w:r>
      <w:r>
        <w:rPr>
          <w:rFonts w:hint="eastAsia" w:ascii="宋体" w:hAnsi="宋体" w:cs="宋体"/>
          <w:color w:val="auto"/>
          <w:sz w:val="24"/>
          <w:szCs w:val="24"/>
          <w:highlight w:val="none"/>
          <w:u w:val="single"/>
        </w:rPr>
        <w:t>承包人与发包人签订合同时所提供的开户银行名称及帐号不得擅自变更，如需变更必须征得发包人的书面同意，否则发包人有权停止工程款的拨付，所造成的一切后果由承包人承担</w:t>
      </w:r>
      <w:r>
        <w:rPr>
          <w:rFonts w:hint="eastAsia" w:ascii="宋体" w:hAnsi="宋体" w:cs="宋体"/>
          <w:color w:val="auto"/>
          <w:sz w:val="24"/>
          <w:szCs w:val="24"/>
          <w:highlight w:val="none"/>
        </w:rPr>
        <w:t>。</w:t>
      </w:r>
    </w:p>
    <w:p w14:paraId="5667A561">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47.39</w:t>
      </w:r>
      <w:r>
        <w:rPr>
          <w:rFonts w:hint="eastAsia" w:ascii="宋体" w:hAnsi="宋体" w:cs="宋体"/>
          <w:color w:val="auto"/>
          <w:sz w:val="24"/>
          <w:szCs w:val="24"/>
          <w:highlight w:val="none"/>
          <w:u w:val="single"/>
        </w:rPr>
        <w:t>如发包人为本工程的代建单位，则本工程建设业主同时享有本合同项下属发包人的权利，并且合同中约定需发包人审批的事项，必须经建设业主审批同意后方可实施</w:t>
      </w:r>
      <w:r>
        <w:rPr>
          <w:rFonts w:hint="eastAsia" w:ascii="宋体" w:hAnsi="宋体" w:cs="宋体"/>
          <w:color w:val="auto"/>
          <w:sz w:val="24"/>
          <w:szCs w:val="24"/>
          <w:highlight w:val="none"/>
        </w:rPr>
        <w:t>。</w:t>
      </w:r>
    </w:p>
    <w:p w14:paraId="6457894B">
      <w:pPr>
        <w:spacing w:line="440" w:lineRule="exact"/>
        <w:ind w:firstLine="480" w:firstLineChars="200"/>
        <w:rPr>
          <w:rFonts w:ascii="宋体" w:hAnsi="宋体" w:cs="宋体"/>
          <w:i/>
          <w:color w:val="auto"/>
          <w:sz w:val="24"/>
          <w:szCs w:val="24"/>
          <w:highlight w:val="none"/>
        </w:rPr>
      </w:pPr>
      <w:r>
        <w:rPr>
          <w:rFonts w:ascii="宋体" w:hAnsi="宋体" w:cs="宋体"/>
          <w:color w:val="auto"/>
          <w:sz w:val="24"/>
          <w:szCs w:val="24"/>
          <w:highlight w:val="none"/>
        </w:rPr>
        <w:t>47.40</w:t>
      </w:r>
      <w:r>
        <w:rPr>
          <w:rFonts w:hint="eastAsia" w:ascii="宋体" w:hAnsi="宋体" w:cs="宋体"/>
          <w:color w:val="auto"/>
          <w:sz w:val="24"/>
          <w:szCs w:val="24"/>
          <w:highlight w:val="none"/>
          <w:u w:val="single"/>
        </w:rPr>
        <w:t>《广州开发区财政投资建设项目管理中心</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绿化景观工程计量管理办法》将作为合同附件，各相关单位须遵照执行</w:t>
      </w:r>
      <w:r>
        <w:rPr>
          <w:rFonts w:hint="eastAsia" w:ascii="宋体" w:hAnsi="宋体" w:cs="宋体"/>
          <w:color w:val="auto"/>
          <w:sz w:val="24"/>
          <w:szCs w:val="24"/>
          <w:highlight w:val="none"/>
        </w:rPr>
        <w:t>。</w:t>
      </w:r>
      <w:r>
        <w:rPr>
          <w:rFonts w:ascii="宋体" w:hAnsi="宋体" w:cs="宋体"/>
          <w:i/>
          <w:color w:val="auto"/>
          <w:sz w:val="24"/>
          <w:szCs w:val="24"/>
          <w:highlight w:val="none"/>
        </w:rPr>
        <w:t>(</w:t>
      </w:r>
      <w:r>
        <w:rPr>
          <w:rFonts w:hint="eastAsia" w:ascii="宋体" w:hAnsi="宋体" w:cs="宋体"/>
          <w:i/>
          <w:color w:val="auto"/>
          <w:sz w:val="24"/>
          <w:szCs w:val="24"/>
          <w:highlight w:val="none"/>
        </w:rPr>
        <w:t>注：该条款适用于绿化施工工程</w:t>
      </w:r>
      <w:r>
        <w:rPr>
          <w:rFonts w:ascii="宋体" w:hAnsi="宋体" w:cs="宋体"/>
          <w:i/>
          <w:color w:val="auto"/>
          <w:sz w:val="24"/>
          <w:szCs w:val="24"/>
          <w:highlight w:val="none"/>
        </w:rPr>
        <w:t>)</w:t>
      </w:r>
    </w:p>
    <w:p w14:paraId="35B80761">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47.41</w:t>
      </w:r>
      <w:r>
        <w:rPr>
          <w:rFonts w:hint="eastAsia" w:ascii="宋体" w:hAnsi="宋体" w:cs="宋体"/>
          <w:color w:val="auto"/>
          <w:sz w:val="24"/>
          <w:szCs w:val="24"/>
          <w:highlight w:val="none"/>
          <w:u w:val="single"/>
        </w:rPr>
        <w:t>工程获得国家、省级、市级所发奖项的，可给予通报表彰，但不给予任何物质奖励</w:t>
      </w:r>
      <w:r>
        <w:rPr>
          <w:rFonts w:hint="eastAsia" w:ascii="宋体" w:hAnsi="宋体" w:cs="宋体"/>
          <w:color w:val="auto"/>
          <w:sz w:val="24"/>
          <w:szCs w:val="24"/>
          <w:highlight w:val="none"/>
        </w:rPr>
        <w:t>。</w:t>
      </w:r>
    </w:p>
    <w:p w14:paraId="7D7058C9">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47.42</w:t>
      </w:r>
      <w:r>
        <w:rPr>
          <w:rFonts w:hint="eastAsia" w:ascii="宋体" w:hAnsi="宋体" w:cs="宋体"/>
          <w:color w:val="auto"/>
          <w:sz w:val="24"/>
          <w:szCs w:val="24"/>
          <w:highlight w:val="none"/>
          <w:u w:val="single"/>
        </w:rPr>
        <w:t>如本合同需缴纳合同印花税，承包人需在有关税务部门规定期限及结清本合同费用前，代缴按规定属发包人缴纳的部分，代缴后发包人按代缴金额实报实销。承包人未按规定期限代缴印花税的，因此产生的滞纳金由承包人承担。</w:t>
      </w:r>
    </w:p>
    <w:p w14:paraId="46DFF4A8">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47.43</w:t>
      </w:r>
      <w:r>
        <w:rPr>
          <w:rFonts w:hint="eastAsia" w:ascii="宋体" w:hAnsi="宋体" w:cs="宋体"/>
          <w:color w:val="auto"/>
          <w:sz w:val="24"/>
          <w:szCs w:val="24"/>
          <w:highlight w:val="none"/>
          <w:u w:val="single"/>
        </w:rPr>
        <w:t>如承包人为联合体的，本合同由联合体的主办方负责签订。并由联合体主办方负责开具合同价款全额发票、收取合同款项，联合体主办方收取合同款项后由联合体各方自行分配相应款项，或由联合体各方负责开具其对应价款的全额发票，具体分配事宜与发包人无关。</w:t>
      </w:r>
    </w:p>
    <w:p w14:paraId="71B8CED3">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47.44</w:t>
      </w:r>
      <w:r>
        <w:rPr>
          <w:rFonts w:hint="eastAsia" w:ascii="宋体" w:hAnsi="宋体" w:cs="宋体"/>
          <w:color w:val="auto"/>
          <w:sz w:val="24"/>
          <w:szCs w:val="24"/>
          <w:highlight w:val="none"/>
          <w:u w:val="single"/>
        </w:rPr>
        <w:t>如承包人及承包人的项目负责人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经发包人核实，发包人有权终止合同。</w:t>
      </w:r>
    </w:p>
    <w:p w14:paraId="5672555F">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47.45</w:t>
      </w:r>
      <w:r>
        <w:rPr>
          <w:rFonts w:hint="eastAsia" w:ascii="宋体" w:hAnsi="宋体" w:cs="宋体"/>
          <w:color w:val="auto"/>
          <w:sz w:val="24"/>
          <w:szCs w:val="24"/>
          <w:highlight w:val="none"/>
          <w:u w:val="single"/>
        </w:rPr>
        <w:t>如承包人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的，经发包人核实，发包人有权终止合同。</w:t>
      </w:r>
    </w:p>
    <w:p w14:paraId="0E9936CF">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47.4</w:t>
      </w:r>
      <w:r>
        <w:rPr>
          <w:rFonts w:hint="eastAsia" w:ascii="宋体" w:hAnsi="宋体" w:cs="宋体"/>
          <w:color w:val="auto"/>
          <w:sz w:val="24"/>
          <w:highlight w:val="none"/>
        </w:rPr>
        <w:t>6</w:t>
      </w:r>
      <w:r>
        <w:rPr>
          <w:rFonts w:ascii="宋体" w:hAnsi="宋体" w:cs="宋体"/>
          <w:color w:val="auto"/>
          <w:sz w:val="24"/>
          <w:highlight w:val="none"/>
        </w:rPr>
        <w:t>开工前中标人应当投保安全生产责任保险，且该保险保障场所应包含中标项目。投标人的投标报价视为包含该项目费用。中标人未按规定购买安全生产责任保险，招标人可视严重程度拒绝该单位一定时期内参与后续工程投标。</w:t>
      </w:r>
    </w:p>
    <w:p w14:paraId="79BB9D18">
      <w:pPr>
        <w:spacing w:line="440" w:lineRule="exact"/>
        <w:ind w:firstLine="480" w:firstLineChars="200"/>
        <w:rPr>
          <w:rFonts w:ascii="宋体" w:hAnsi="宋体" w:cs="宋体"/>
          <w:color w:val="auto"/>
          <w:sz w:val="24"/>
          <w:highlight w:val="none"/>
          <w:u w:val="single"/>
        </w:rPr>
      </w:pPr>
      <w:r>
        <w:rPr>
          <w:rFonts w:ascii="宋体" w:hAnsi="宋体" w:cs="宋体"/>
          <w:color w:val="auto"/>
          <w:sz w:val="24"/>
          <w:szCs w:val="24"/>
          <w:highlight w:val="none"/>
          <w:u w:val="single"/>
        </w:rPr>
        <w:t>47.47</w:t>
      </w:r>
      <w:r>
        <w:rPr>
          <w:rFonts w:hint="eastAsia" w:ascii="宋体" w:hAnsi="宋体" w:cs="宋体"/>
          <w:color w:val="auto"/>
          <w:sz w:val="24"/>
          <w:highlight w:val="none"/>
          <w:u w:val="single"/>
        </w:rPr>
        <w:t xml:space="preserve"> 承包人在施工过程中应严格执行《城市绿化条例》、《广东省城市绿化条例》、《广州市绿化条例》、《广州市城市树木保护管理规定（试行）》（穗林业园林规字〔2022〕1号）等法规规定。不得破坏树木和树木立地生境，不得随意更改树木根颈处的地形标高。对可能影响绿地使用功能或树木正常生长的，应采取避让和保护措施。涉及树木周边环境施工时，承包人应对可能受损的树木采取保护措施，包括设立保护区域、使用保护物料包裹树干、设置临时支撑、定期检查树木健康状况等。工程建设应符合相关规划和标准，保证树木的生长空间。相关费用包含在合同价中，不另行计费。如果承包人不及时按要求完成，发包人可以另行委托实施，发包人按实际发生的费用在工程款中扣除，承包人不得有任何异议。</w:t>
      </w:r>
    </w:p>
    <w:p w14:paraId="72B11CEA">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highlight w:val="none"/>
          <w:u w:val="single"/>
        </w:rPr>
        <w:t xml:space="preserve">47.48 </w:t>
      </w:r>
      <w:r>
        <w:rPr>
          <w:rFonts w:hint="eastAsia" w:ascii="宋体" w:hAnsi="宋体" w:cs="宋体"/>
          <w:color w:val="auto"/>
          <w:sz w:val="24"/>
          <w:highlight w:val="none"/>
          <w:u w:val="single"/>
        </w:rPr>
        <w:t>承包人应严格保护古树名木、古树后续资源、行道树、大树等树木，禁止擅自砍伐树木，禁止擅自迁移树木。如承包人未经批准擅自砍伐树木、损害绿化、损害树木及绿化保护设施的，发包人将上报绿化行政主管部门，视情节轻重给予相应处罚，构成犯罪的将依法移交相关机关追究刑事责任。</w:t>
      </w:r>
    </w:p>
    <w:p w14:paraId="2B256D4E">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47.49 承包人应切实遵守《中华人民共和国文物保护法》、《中华人民共和国文物保护法实施条例》、《广州市文物保护规定》等文物保护相关法律、法规规定，在工程施工前，协助发包人按规定履行文物保护相关审批手续，及配合相关单位完成考古调查、勘探相关工作。不得因施工发生损毁文物的情况。承包人应加强对其施工队伍及分包单位（如有）关于文物保护相关法律、法规的宣传教育，保证施工全过程不违反文物保护相关规定。如因承包人原因发生未履行文物考古调查、勘探等前置工作擅自开工建设的，由承包人承担全部法律责任，发包人将上报文物行政主管部门，视情节轻重给予相应处罚，构成犯罪的将依法移交相关机关追究刑事责任。</w:t>
      </w:r>
    </w:p>
    <w:p w14:paraId="2E0F32E2">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 xml:space="preserve">47.50 </w:t>
      </w:r>
      <w:r>
        <w:rPr>
          <w:rFonts w:hint="eastAsia" w:ascii="宋体" w:hAnsi="宋体" w:cs="宋体"/>
          <w:color w:val="auto"/>
          <w:sz w:val="24"/>
          <w:szCs w:val="24"/>
          <w:highlight w:val="none"/>
          <w:u w:val="single"/>
        </w:rPr>
        <w:t>未尽事宜，经双方友好协商解决。</w:t>
      </w:r>
    </w:p>
    <w:p w14:paraId="5A137C2D">
      <w:pPr>
        <w:spacing w:line="440" w:lineRule="exact"/>
        <w:ind w:firstLine="420" w:firstLineChars="200"/>
        <w:rPr>
          <w:rFonts w:ascii="宋体" w:hAnsi="宋体"/>
          <w:color w:val="auto"/>
          <w:sz w:val="21"/>
          <w:szCs w:val="21"/>
          <w:highlight w:val="none"/>
          <w:u w:val="single"/>
        </w:rPr>
      </w:pPr>
    </w:p>
    <w:p w14:paraId="79221143">
      <w:pPr>
        <w:spacing w:line="440" w:lineRule="exact"/>
        <w:ind w:firstLine="420" w:firstLineChars="200"/>
        <w:rPr>
          <w:rFonts w:ascii="宋体" w:hAnsi="宋体"/>
          <w:color w:val="auto"/>
          <w:sz w:val="21"/>
          <w:szCs w:val="21"/>
          <w:highlight w:val="none"/>
          <w:u w:val="single"/>
        </w:rPr>
      </w:pPr>
    </w:p>
    <w:p w14:paraId="7BFC3669">
      <w:pPr>
        <w:spacing w:line="440" w:lineRule="exact"/>
        <w:ind w:firstLine="420" w:firstLineChars="200"/>
        <w:rPr>
          <w:rFonts w:ascii="宋体" w:hAnsi="宋体"/>
          <w:color w:val="auto"/>
          <w:sz w:val="21"/>
          <w:szCs w:val="21"/>
          <w:highlight w:val="none"/>
          <w:u w:val="single"/>
        </w:rPr>
      </w:pPr>
    </w:p>
    <w:p w14:paraId="41A0EF6B">
      <w:pPr>
        <w:spacing w:line="440" w:lineRule="exact"/>
        <w:ind w:firstLine="420" w:firstLineChars="200"/>
        <w:rPr>
          <w:rFonts w:ascii="宋体" w:hAnsi="宋体"/>
          <w:color w:val="auto"/>
          <w:sz w:val="21"/>
          <w:szCs w:val="21"/>
          <w:highlight w:val="none"/>
          <w:u w:val="single"/>
        </w:rPr>
      </w:pPr>
    </w:p>
    <w:p w14:paraId="33997AB2">
      <w:pPr>
        <w:spacing w:line="440" w:lineRule="exact"/>
        <w:ind w:firstLine="420" w:firstLineChars="200"/>
        <w:rPr>
          <w:rFonts w:ascii="宋体" w:hAnsi="宋体"/>
          <w:color w:val="auto"/>
          <w:sz w:val="21"/>
          <w:szCs w:val="21"/>
          <w:highlight w:val="none"/>
          <w:u w:val="single"/>
        </w:rPr>
      </w:pPr>
    </w:p>
    <w:p w14:paraId="04A3AC55">
      <w:pPr>
        <w:spacing w:line="440" w:lineRule="exact"/>
        <w:ind w:firstLine="420" w:firstLineChars="200"/>
        <w:rPr>
          <w:rFonts w:ascii="宋体" w:hAnsi="宋体"/>
          <w:color w:val="auto"/>
          <w:sz w:val="21"/>
          <w:szCs w:val="21"/>
          <w:highlight w:val="none"/>
          <w:u w:val="single"/>
        </w:rPr>
      </w:pPr>
    </w:p>
    <w:p w14:paraId="5347BCEB">
      <w:pPr>
        <w:spacing w:line="440" w:lineRule="exact"/>
        <w:ind w:firstLine="420" w:firstLineChars="200"/>
        <w:rPr>
          <w:rFonts w:ascii="宋体" w:hAnsi="宋体"/>
          <w:color w:val="auto"/>
          <w:sz w:val="21"/>
          <w:szCs w:val="21"/>
          <w:highlight w:val="none"/>
          <w:u w:val="single"/>
        </w:rPr>
      </w:pPr>
    </w:p>
    <w:p w14:paraId="4902846C">
      <w:pPr>
        <w:spacing w:line="440" w:lineRule="exact"/>
        <w:rPr>
          <w:rFonts w:ascii="宋体" w:hAnsi="宋体"/>
          <w:color w:val="auto"/>
          <w:sz w:val="21"/>
          <w:szCs w:val="21"/>
          <w:highlight w:val="none"/>
          <w:u w:val="single"/>
        </w:rPr>
      </w:pPr>
    </w:p>
    <w:p w14:paraId="4619E93A">
      <w:pPr>
        <w:pStyle w:val="3"/>
        <w:rPr>
          <w:color w:val="auto"/>
          <w:highlight w:val="none"/>
        </w:rPr>
      </w:pPr>
    </w:p>
    <w:p w14:paraId="36A8F13E">
      <w:pPr>
        <w:numPr>
          <w:ilvl w:val="0"/>
          <w:numId w:val="0"/>
        </w:numPr>
        <w:jc w:val="center"/>
        <w:rPr>
          <w:rFonts w:hint="eastAsia" w:ascii="宋体" w:hAnsi="宋体" w:eastAsia="宋体" w:cs="宋体"/>
          <w:b/>
          <w:bCs/>
          <w:color w:val="auto"/>
          <w:kern w:val="2"/>
          <w:sz w:val="28"/>
          <w:szCs w:val="28"/>
          <w:highlight w:val="none"/>
          <w:lang w:val="en-US" w:eastAsia="zh-CN" w:bidi="ar-SA"/>
        </w:rPr>
      </w:pPr>
    </w:p>
    <w:p w14:paraId="7EE426BA">
      <w:pPr>
        <w:numPr>
          <w:ilvl w:val="0"/>
          <w:numId w:val="0"/>
        </w:numPr>
        <w:jc w:val="center"/>
        <w:rPr>
          <w:rFonts w:ascii="宋体" w:hAnsi="宋体" w:cs="宋体"/>
          <w:b/>
          <w:bCs/>
          <w:color w:val="auto"/>
          <w:sz w:val="28"/>
          <w:szCs w:val="28"/>
          <w:highlight w:val="none"/>
        </w:rPr>
      </w:pPr>
      <w:r>
        <w:rPr>
          <w:rFonts w:hint="eastAsia" w:ascii="宋体" w:hAnsi="宋体" w:eastAsia="宋体" w:cs="宋体"/>
          <w:b/>
          <w:bCs/>
          <w:color w:val="auto"/>
          <w:kern w:val="2"/>
          <w:sz w:val="28"/>
          <w:szCs w:val="28"/>
          <w:highlight w:val="none"/>
          <w:lang w:val="en-US" w:eastAsia="zh-CN" w:bidi="ar-SA"/>
        </w:rPr>
        <w:t>第四部分</w:t>
      </w:r>
      <w:r>
        <w:rPr>
          <w:rFonts w:ascii="宋体" w:hAnsi="宋体" w:cs="宋体"/>
          <w:b/>
          <w:color w:val="auto"/>
          <w:sz w:val="28"/>
          <w:szCs w:val="28"/>
          <w:highlight w:val="none"/>
        </w:rPr>
        <w:t xml:space="preserve"> </w:t>
      </w:r>
      <w:r>
        <w:rPr>
          <w:rFonts w:hint="eastAsia" w:ascii="宋体" w:hAnsi="宋体" w:cs="宋体"/>
          <w:b/>
          <w:bCs/>
          <w:color w:val="auto"/>
          <w:sz w:val="28"/>
          <w:szCs w:val="28"/>
          <w:highlight w:val="none"/>
        </w:rPr>
        <w:t>绿化种植专篇</w:t>
      </w:r>
    </w:p>
    <w:p w14:paraId="68CFDAD6">
      <w:pPr>
        <w:spacing w:line="440" w:lineRule="exact"/>
        <w:rPr>
          <w:rFonts w:ascii="宋体" w:hAnsi="宋体" w:cs="宋体"/>
          <w:color w:val="auto"/>
          <w:sz w:val="24"/>
          <w:highlight w:val="none"/>
        </w:rPr>
      </w:pPr>
      <w:r>
        <w:rPr>
          <w:rFonts w:hint="eastAsia" w:ascii="宋体" w:hAnsi="宋体" w:cs="宋体"/>
          <w:color w:val="auto"/>
          <w:sz w:val="24"/>
          <w:highlight w:val="none"/>
        </w:rPr>
        <w:t>（本专篇适用于绿化建设项目、房建及道路配套绿化项目。）</w:t>
      </w:r>
    </w:p>
    <w:p w14:paraId="06B56A0B">
      <w:pPr>
        <w:spacing w:line="440" w:lineRule="exact"/>
        <w:rPr>
          <w:rFonts w:ascii="宋体" w:hAnsi="宋体" w:cs="宋体"/>
          <w:color w:val="auto"/>
          <w:sz w:val="24"/>
          <w:szCs w:val="24"/>
          <w:highlight w:val="none"/>
        </w:rPr>
      </w:pPr>
    </w:p>
    <w:p w14:paraId="22129123">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发包人（甲方）：</w:t>
      </w:r>
      <w:r>
        <w:rPr>
          <w:rFonts w:hint="eastAsia" w:ascii="宋体" w:hAnsi="宋体" w:cs="宋体"/>
          <w:color w:val="auto"/>
          <w:sz w:val="24"/>
          <w:szCs w:val="24"/>
          <w:highlight w:val="none"/>
          <w:u w:val="single"/>
        </w:rPr>
        <w:t>广州开发区财政投资建设项目管理中心</w:t>
      </w:r>
    </w:p>
    <w:p w14:paraId="0E84D4AB">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承包人（乙方）：</w:t>
      </w:r>
      <w:r>
        <w:rPr>
          <w:rFonts w:ascii="宋体" w:hAnsi="宋体" w:cs="宋体"/>
          <w:color w:val="auto"/>
          <w:sz w:val="24"/>
          <w:szCs w:val="24"/>
          <w:highlight w:val="none"/>
          <w:u w:val="single"/>
        </w:rPr>
        <w:t xml:space="preserve">                    </w:t>
      </w:r>
    </w:p>
    <w:p w14:paraId="345093E2">
      <w:pPr>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为提高绿化苗木选取和种植苗木质量，加强科学绿化建设和管理，提升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项目绿化种植和养护管理标准，制订本项目绿化种植专篇。</w:t>
      </w:r>
    </w:p>
    <w:p w14:paraId="133CAA5D">
      <w:pPr>
        <w:spacing w:line="440" w:lineRule="exact"/>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一、绿化种植、养护内容及范围</w:t>
      </w:r>
    </w:p>
    <w:p w14:paraId="12AA4D86">
      <w:pPr>
        <w:spacing w:line="44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1、本项目绿化工程</w:t>
      </w:r>
      <w:r>
        <w:rPr>
          <w:rFonts w:hint="eastAsia" w:ascii="宋体" w:hAnsi="宋体" w:cs="宋体"/>
          <w:color w:val="auto"/>
          <w:kern w:val="0"/>
          <w:sz w:val="24"/>
          <w:szCs w:val="24"/>
          <w:highlight w:val="none"/>
        </w:rPr>
        <w:t>范围：</w:t>
      </w:r>
      <w:r>
        <w:rPr>
          <w:rFonts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u w:val="single"/>
        </w:rPr>
        <w:t>本项目施工合同约定的承包范围内的全部绿化工程内容</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3A937D17">
      <w:pPr>
        <w:pStyle w:val="15"/>
        <w:spacing w:line="440" w:lineRule="exact"/>
        <w:rPr>
          <w:rFonts w:ascii="宋体" w:hAnsi="宋体" w:cs="宋体"/>
          <w:color w:val="auto"/>
          <w:sz w:val="24"/>
          <w:szCs w:val="24"/>
          <w:highlight w:val="none"/>
        </w:rPr>
      </w:pPr>
      <w:r>
        <w:rPr>
          <w:rFonts w:ascii="宋体" w:hAnsi="宋体" w:cs="宋体"/>
          <w:color w:val="auto"/>
          <w:kern w:val="0"/>
          <w:sz w:val="24"/>
          <w:szCs w:val="24"/>
          <w:highlight w:val="none"/>
        </w:rPr>
        <w:t xml:space="preserve">    2、</w:t>
      </w:r>
      <w:r>
        <w:rPr>
          <w:rFonts w:hint="eastAsia" w:ascii="宋体" w:hAnsi="宋体" w:eastAsia="宋体" w:cs="宋体"/>
          <w:color w:val="auto"/>
          <w:kern w:val="0"/>
          <w:sz w:val="24"/>
          <w:highlight w:val="none"/>
        </w:rPr>
        <w:t>本项目苗木供应清单，详见招标工程量清单。</w:t>
      </w:r>
    </w:p>
    <w:p w14:paraId="314D02A5">
      <w:pPr>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二、质量要求</w:t>
      </w:r>
    </w:p>
    <w:p w14:paraId="29AB82B6">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要求符合国家、省、市园林绿化规程、检评标准、相关要求及行业标准，包括但不限于以下：</w:t>
      </w:r>
      <w:r>
        <w:rPr>
          <w:rFonts w:ascii="宋体" w:hAnsi="宋体" w:cs="宋体"/>
          <w:color w:val="auto"/>
          <w:sz w:val="24"/>
          <w:szCs w:val="24"/>
          <w:highlight w:val="none"/>
        </w:rPr>
        <w:t xml:space="preserve"> </w:t>
      </w:r>
    </w:p>
    <w:p w14:paraId="72E15D33">
      <w:pPr>
        <w:spacing w:line="440" w:lineRule="exact"/>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 xml:space="preserve">1、 </w:t>
      </w:r>
      <w:r>
        <w:rPr>
          <w:rFonts w:hint="eastAsia" w:ascii="宋体" w:hAnsi="宋体" w:cs="宋体"/>
          <w:b/>
          <w:bCs/>
          <w:color w:val="auto"/>
          <w:sz w:val="24"/>
          <w:szCs w:val="24"/>
          <w:highlight w:val="none"/>
        </w:rPr>
        <w:t>相关法律法规与政策文件</w:t>
      </w:r>
    </w:p>
    <w:p w14:paraId="04EE015A">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《城市绿化条例》（</w:t>
      </w:r>
      <w:r>
        <w:rPr>
          <w:rFonts w:ascii="宋体" w:hAnsi="宋体" w:cs="宋体"/>
          <w:color w:val="auto"/>
          <w:sz w:val="24"/>
          <w:szCs w:val="24"/>
          <w:highlight w:val="none"/>
        </w:rPr>
        <w:t xml:space="preserve">2017 </w:t>
      </w:r>
      <w:r>
        <w:rPr>
          <w:rFonts w:hint="eastAsia" w:ascii="宋体" w:hAnsi="宋体" w:cs="宋体"/>
          <w:color w:val="auto"/>
          <w:sz w:val="24"/>
          <w:szCs w:val="24"/>
          <w:highlight w:val="none"/>
        </w:rPr>
        <w:t>年修订）；</w:t>
      </w:r>
    </w:p>
    <w:p w14:paraId="1517B872">
      <w:pPr>
        <w:pStyle w:val="36"/>
        <w:spacing w:line="44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《广东省城市绿化条例》（</w:t>
      </w:r>
      <w:r>
        <w:rPr>
          <w:rFonts w:ascii="宋体" w:hAnsi="宋体" w:cs="宋体"/>
          <w:color w:val="auto"/>
          <w:sz w:val="24"/>
          <w:szCs w:val="24"/>
          <w:highlight w:val="none"/>
        </w:rPr>
        <w:t xml:space="preserve">2022 </w:t>
      </w:r>
      <w:r>
        <w:rPr>
          <w:rFonts w:hint="eastAsia" w:ascii="宋体" w:hAnsi="宋体" w:cs="宋体"/>
          <w:color w:val="auto"/>
          <w:sz w:val="24"/>
          <w:szCs w:val="24"/>
          <w:highlight w:val="none"/>
        </w:rPr>
        <w:t>年修订）</w:t>
      </w:r>
    </w:p>
    <w:p w14:paraId="07A2AE05">
      <w:pPr>
        <w:pStyle w:val="36"/>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《广州市绿化条例》（</w:t>
      </w:r>
      <w:r>
        <w:rPr>
          <w:rFonts w:ascii="宋体" w:hAnsi="宋体" w:cs="宋体"/>
          <w:color w:val="auto"/>
          <w:sz w:val="24"/>
          <w:szCs w:val="24"/>
          <w:highlight w:val="none"/>
        </w:rPr>
        <w:t xml:space="preserve">2022 </w:t>
      </w:r>
      <w:r>
        <w:rPr>
          <w:rFonts w:hint="eastAsia" w:ascii="宋体" w:hAnsi="宋体" w:cs="宋体"/>
          <w:color w:val="auto"/>
          <w:sz w:val="24"/>
          <w:szCs w:val="24"/>
          <w:highlight w:val="none"/>
        </w:rPr>
        <w:t>年修订）</w:t>
      </w:r>
    </w:p>
    <w:p w14:paraId="099641BE">
      <w:pPr>
        <w:pStyle w:val="36"/>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《国务院办公厅关于科学绿化的指导意见》（国办发〔</w:t>
      </w:r>
      <w:r>
        <w:rPr>
          <w:rFonts w:ascii="宋体" w:hAnsi="宋体" w:cs="宋体"/>
          <w:color w:val="auto"/>
          <w:sz w:val="24"/>
          <w:szCs w:val="24"/>
          <w:highlight w:val="none"/>
        </w:rPr>
        <w:t xml:space="preserve">2021〕19 </w:t>
      </w:r>
      <w:r>
        <w:rPr>
          <w:rFonts w:hint="eastAsia" w:ascii="宋体" w:hAnsi="宋体" w:cs="宋体"/>
          <w:color w:val="auto"/>
          <w:sz w:val="24"/>
          <w:szCs w:val="24"/>
          <w:highlight w:val="none"/>
        </w:rPr>
        <w:t>号）</w:t>
      </w:r>
    </w:p>
    <w:p w14:paraId="78619081">
      <w:pPr>
        <w:pStyle w:val="36"/>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）《中共广东省委关于深入推进绿美广东生态建设的决定》（</w:t>
      </w:r>
      <w:r>
        <w:rPr>
          <w:rFonts w:ascii="宋体" w:hAnsi="宋体" w:cs="宋体"/>
          <w:color w:val="auto"/>
          <w:sz w:val="24"/>
          <w:szCs w:val="24"/>
          <w:highlight w:val="none"/>
        </w:rPr>
        <w:t xml:space="preserve">2022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12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8 </w:t>
      </w:r>
      <w:r>
        <w:rPr>
          <w:rFonts w:hint="eastAsia" w:ascii="宋体" w:hAnsi="宋体" w:cs="宋体"/>
          <w:color w:val="auto"/>
          <w:sz w:val="24"/>
          <w:szCs w:val="24"/>
          <w:highlight w:val="none"/>
        </w:rPr>
        <w:t>日中国共产党广东省第十三届委员会第二次全体会议通过）</w:t>
      </w:r>
    </w:p>
    <w:p w14:paraId="5AC180FA">
      <w:pPr>
        <w:pStyle w:val="36"/>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）《广东省人民政府办公厅关于科学绿化的实施意见》（粤府办〔</w:t>
      </w:r>
      <w:r>
        <w:rPr>
          <w:rFonts w:ascii="宋体" w:hAnsi="宋体" w:cs="宋体"/>
          <w:color w:val="auto"/>
          <w:sz w:val="24"/>
          <w:szCs w:val="24"/>
          <w:highlight w:val="none"/>
        </w:rPr>
        <w:t xml:space="preserve">2021〕48 </w:t>
      </w:r>
      <w:r>
        <w:rPr>
          <w:rFonts w:hint="eastAsia" w:ascii="宋体" w:hAnsi="宋体" w:cs="宋体"/>
          <w:color w:val="auto"/>
          <w:sz w:val="24"/>
          <w:szCs w:val="24"/>
          <w:highlight w:val="none"/>
        </w:rPr>
        <w:t>号）</w:t>
      </w:r>
    </w:p>
    <w:p w14:paraId="79500CF9">
      <w:pPr>
        <w:pStyle w:val="36"/>
        <w:spacing w:line="440" w:lineRule="exact"/>
        <w:ind w:firstLine="280" w:firstLineChars="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）中共广州市委办公厅</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广州市人民政府办公厅印发《广州市关于科学绿化的实施意见》的通知（穗办〔</w:t>
      </w:r>
      <w:r>
        <w:rPr>
          <w:rFonts w:ascii="宋体" w:hAnsi="宋体" w:cs="宋体"/>
          <w:color w:val="auto"/>
          <w:sz w:val="24"/>
          <w:szCs w:val="24"/>
          <w:highlight w:val="none"/>
        </w:rPr>
        <w:t>2021〕11号</w:t>
      </w:r>
      <w:r>
        <w:rPr>
          <w:rFonts w:hint="eastAsia" w:ascii="宋体" w:hAnsi="宋体" w:cs="宋体"/>
          <w:color w:val="auto"/>
          <w:sz w:val="24"/>
          <w:szCs w:val="24"/>
          <w:highlight w:val="none"/>
        </w:rPr>
        <w:t>）</w:t>
      </w:r>
    </w:p>
    <w:p w14:paraId="1CC0847F">
      <w:pPr>
        <w:pStyle w:val="36"/>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）《广州市林业和园林局关于印发广州市树木修剪技术指引（试行）的通知》（穗林业园林通〔</w:t>
      </w:r>
      <w:r>
        <w:rPr>
          <w:rFonts w:ascii="宋体" w:hAnsi="宋体" w:cs="宋体"/>
          <w:color w:val="auto"/>
          <w:sz w:val="24"/>
          <w:szCs w:val="24"/>
          <w:highlight w:val="none"/>
        </w:rPr>
        <w:t xml:space="preserve">2021〕153 </w:t>
      </w:r>
      <w:r>
        <w:rPr>
          <w:rFonts w:hint="eastAsia" w:ascii="宋体" w:hAnsi="宋体" w:cs="宋体"/>
          <w:color w:val="auto"/>
          <w:sz w:val="24"/>
          <w:szCs w:val="24"/>
          <w:highlight w:val="none"/>
        </w:rPr>
        <w:t>号）</w:t>
      </w:r>
    </w:p>
    <w:p w14:paraId="3C217247">
      <w:pPr>
        <w:pStyle w:val="36"/>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9</w:t>
      </w:r>
      <w:r>
        <w:rPr>
          <w:rFonts w:hint="eastAsia" w:ascii="宋体" w:hAnsi="宋体" w:cs="宋体"/>
          <w:color w:val="auto"/>
          <w:sz w:val="24"/>
          <w:szCs w:val="24"/>
          <w:highlight w:val="none"/>
        </w:rPr>
        <w:t>）《广州市林业和园林局关于规范提升全市树木支撑的通知》（穗林业园林通〔</w:t>
      </w:r>
      <w:r>
        <w:rPr>
          <w:rFonts w:ascii="宋体" w:hAnsi="宋体" w:cs="宋体"/>
          <w:color w:val="auto"/>
          <w:sz w:val="24"/>
          <w:szCs w:val="24"/>
          <w:highlight w:val="none"/>
        </w:rPr>
        <w:t xml:space="preserve">2019〕100 </w:t>
      </w:r>
      <w:r>
        <w:rPr>
          <w:rFonts w:hint="eastAsia" w:ascii="宋体" w:hAnsi="宋体" w:cs="宋体"/>
          <w:color w:val="auto"/>
          <w:sz w:val="24"/>
          <w:szCs w:val="24"/>
          <w:highlight w:val="none"/>
        </w:rPr>
        <w:t>号）</w:t>
      </w:r>
    </w:p>
    <w:p w14:paraId="12E88971">
      <w:pPr>
        <w:pStyle w:val="36"/>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10）</w:t>
      </w:r>
      <w:r>
        <w:rPr>
          <w:rFonts w:hint="eastAsia" w:ascii="宋体" w:hAnsi="宋体" w:cs="宋体"/>
          <w:color w:val="auto"/>
          <w:sz w:val="24"/>
          <w:szCs w:val="24"/>
          <w:highlight w:val="none"/>
        </w:rPr>
        <w:t>黄埔区住房和城乡建设局 广州开发区建设和交通局关于印发《黄埔区绿化苗木选用及种植技术指引（</w:t>
      </w:r>
      <w:r>
        <w:rPr>
          <w:rFonts w:ascii="宋体" w:hAnsi="宋体" w:cs="宋体"/>
          <w:color w:val="auto"/>
          <w:sz w:val="24"/>
          <w:szCs w:val="24"/>
          <w:highlight w:val="none"/>
        </w:rPr>
        <w:t>1.0版）</w:t>
      </w:r>
      <w:r>
        <w:rPr>
          <w:rFonts w:hint="eastAsia" w:ascii="宋体" w:hAnsi="宋体" w:cs="宋体"/>
          <w:color w:val="auto"/>
          <w:sz w:val="24"/>
          <w:szCs w:val="24"/>
          <w:highlight w:val="none"/>
        </w:rPr>
        <w:t>》《黄埔区园林绿化养护技术指引（</w:t>
      </w:r>
      <w:r>
        <w:rPr>
          <w:rFonts w:ascii="宋体" w:hAnsi="宋体" w:cs="宋体"/>
          <w:color w:val="auto"/>
          <w:sz w:val="24"/>
          <w:szCs w:val="24"/>
          <w:highlight w:val="none"/>
        </w:rPr>
        <w:t>1.0版）</w:t>
      </w:r>
      <w:r>
        <w:rPr>
          <w:rFonts w:hint="eastAsia" w:ascii="宋体" w:hAnsi="宋体" w:cs="宋体"/>
          <w:color w:val="auto"/>
          <w:sz w:val="24"/>
          <w:szCs w:val="24"/>
          <w:highlight w:val="none"/>
        </w:rPr>
        <w:t>》的通知（穗埔建〔</w:t>
      </w:r>
      <w:r>
        <w:rPr>
          <w:rFonts w:ascii="宋体" w:hAnsi="宋体" w:cs="宋体"/>
          <w:color w:val="auto"/>
          <w:sz w:val="24"/>
          <w:szCs w:val="24"/>
          <w:highlight w:val="none"/>
        </w:rPr>
        <w:t>2023</w:t>
      </w:r>
      <w:r>
        <w:rPr>
          <w:rFonts w:hint="eastAsia" w:ascii="宋体" w:hAnsi="宋体" w:cs="宋体"/>
          <w:color w:val="auto"/>
          <w:sz w:val="24"/>
          <w:szCs w:val="24"/>
          <w:highlight w:val="none"/>
        </w:rPr>
        <w:t>〕</w:t>
      </w:r>
      <w:r>
        <w:rPr>
          <w:rFonts w:ascii="宋体" w:hAnsi="宋体" w:cs="宋体"/>
          <w:color w:val="auto"/>
          <w:sz w:val="24"/>
          <w:szCs w:val="24"/>
          <w:highlight w:val="none"/>
        </w:rPr>
        <w:t>93 号</w:t>
      </w:r>
      <w:r>
        <w:rPr>
          <w:rFonts w:hint="eastAsia" w:ascii="宋体" w:hAnsi="宋体" w:cs="宋体"/>
          <w:color w:val="auto"/>
          <w:sz w:val="24"/>
          <w:szCs w:val="24"/>
          <w:highlight w:val="none"/>
        </w:rPr>
        <w:t>）</w:t>
      </w:r>
    </w:p>
    <w:p w14:paraId="3272EFE4">
      <w:pPr>
        <w:pStyle w:val="36"/>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 xml:space="preserve">11） </w:t>
      </w:r>
      <w:r>
        <w:rPr>
          <w:rFonts w:hint="eastAsia" w:ascii="宋体" w:hAnsi="宋体" w:cs="宋体"/>
          <w:color w:val="auto"/>
          <w:sz w:val="24"/>
          <w:szCs w:val="24"/>
          <w:highlight w:val="none"/>
        </w:rPr>
        <w:t>《黄埔区住房和城乡建设局</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广州开发区建设和交通局关于加强科学绿化工作的提醒函》（穗埔建函</w:t>
      </w:r>
      <w:r>
        <w:rPr>
          <w:rFonts w:ascii="宋体" w:hAnsi="宋体" w:cs="宋体"/>
          <w:color w:val="auto"/>
          <w:sz w:val="24"/>
          <w:szCs w:val="24"/>
          <w:highlight w:val="none"/>
        </w:rPr>
        <w:t>[2023]2767号）</w:t>
      </w:r>
    </w:p>
    <w:p w14:paraId="2E7BD2F7">
      <w:pPr>
        <w:spacing w:line="440" w:lineRule="exact"/>
        <w:jc w:val="left"/>
        <w:rPr>
          <w:rFonts w:ascii="宋体" w:hAnsi="宋体" w:cs="宋体"/>
          <w:b/>
          <w:bCs/>
          <w:color w:val="auto"/>
          <w:sz w:val="24"/>
          <w:szCs w:val="24"/>
          <w:highlight w:val="none"/>
        </w:rPr>
      </w:pPr>
      <w:r>
        <w:rPr>
          <w:rFonts w:ascii="宋体" w:hAnsi="宋体" w:cs="宋体"/>
          <w:b/>
          <w:bCs/>
          <w:color w:val="auto"/>
          <w:sz w:val="24"/>
          <w:szCs w:val="24"/>
          <w:highlight w:val="none"/>
        </w:rPr>
        <w:t>2、 相关标准规范</w:t>
      </w:r>
    </w:p>
    <w:p w14:paraId="70A92EE2">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1）《园林绿化工程项目规范》（GB55014-2021）；</w:t>
      </w:r>
    </w:p>
    <w:p w14:paraId="137BE83D">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2）《城市园林绿化评价标准》GBT 50563-2010；</w:t>
      </w:r>
    </w:p>
    <w:p w14:paraId="0527D339">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3）《城市绿地草坪建植与管理技术规程》GBT 19535.2-2004；</w:t>
      </w:r>
    </w:p>
    <w:p w14:paraId="346BA122">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4）《城市园林绿化评价标准》[附条文说明]GB/T 50563-2010</w:t>
      </w:r>
    </w:p>
    <w:p w14:paraId="1EC6F03D">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5）《地表水环境质量标准》GB 3838-2002</w:t>
      </w:r>
    </w:p>
    <w:p w14:paraId="2A2F1177">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 xml:space="preserve">6）《园林树木安全性评价技术规范》DB4401/T17—2019 </w:t>
      </w:r>
      <w:r>
        <w:rPr>
          <w:rFonts w:hint="eastAsia" w:ascii="宋体" w:hAnsi="宋体" w:cs="宋体"/>
          <w:color w:val="auto"/>
          <w:sz w:val="24"/>
          <w:szCs w:val="24"/>
          <w:highlight w:val="none"/>
        </w:rPr>
        <w:t>；</w:t>
      </w:r>
    </w:p>
    <w:p w14:paraId="0EDAE973">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 xml:space="preserve">7）《广东城市绿化工程施工和验收规范》DBBT581-2009 </w:t>
      </w:r>
      <w:r>
        <w:rPr>
          <w:rFonts w:hint="eastAsia" w:ascii="宋体" w:hAnsi="宋体" w:cs="宋体"/>
          <w:color w:val="auto"/>
          <w:sz w:val="24"/>
          <w:szCs w:val="24"/>
          <w:highlight w:val="none"/>
        </w:rPr>
        <w:t>；</w:t>
      </w:r>
    </w:p>
    <w:p w14:paraId="043FC6C4">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8）《城市园林绿化工程施工及验收规范》DB11/T 212-2017；</w:t>
      </w:r>
    </w:p>
    <w:p w14:paraId="527486B8">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9）《城市园林绿化用苗-木本苗木分级》DB440300/T 28—2006。</w:t>
      </w:r>
    </w:p>
    <w:p w14:paraId="49748824">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10）《城市绿化和园林绿地用植物材料-木本苗》CJT 24-1999；</w:t>
      </w:r>
    </w:p>
    <w:p w14:paraId="3CF8B2D8">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 xml:space="preserve">11）《城市绿化和园林绿地用植物材料- </w:t>
      </w:r>
      <w:r>
        <w:rPr>
          <w:rFonts w:hint="eastAsia" w:ascii="宋体" w:hAnsi="宋体" w:cs="宋体"/>
          <w:color w:val="auto"/>
          <w:sz w:val="24"/>
          <w:szCs w:val="24"/>
          <w:highlight w:val="none"/>
        </w:rPr>
        <w:t>球根花卉种球》</w:t>
      </w:r>
      <w:r>
        <w:rPr>
          <w:rFonts w:ascii="宋体" w:hAnsi="宋体" w:cs="宋体"/>
          <w:color w:val="auto"/>
          <w:sz w:val="24"/>
          <w:szCs w:val="24"/>
          <w:highlight w:val="none"/>
        </w:rPr>
        <w:t>CJT</w:t>
      </w:r>
    </w:p>
    <w:p w14:paraId="220659E1">
      <w:pPr>
        <w:spacing w:line="440" w:lineRule="exact"/>
        <w:jc w:val="left"/>
        <w:rPr>
          <w:rFonts w:ascii="宋体" w:hAnsi="宋体" w:cs="宋体"/>
          <w:color w:val="auto"/>
          <w:sz w:val="24"/>
          <w:szCs w:val="24"/>
          <w:highlight w:val="none"/>
        </w:rPr>
      </w:pPr>
      <w:r>
        <w:rPr>
          <w:rFonts w:ascii="宋体" w:hAnsi="宋体" w:cs="宋体"/>
          <w:color w:val="auto"/>
          <w:sz w:val="24"/>
          <w:szCs w:val="24"/>
          <w:highlight w:val="none"/>
        </w:rPr>
        <w:t xml:space="preserve">135-2001 </w:t>
      </w:r>
      <w:r>
        <w:rPr>
          <w:rFonts w:hint="eastAsia" w:ascii="宋体" w:hAnsi="宋体" w:cs="宋体"/>
          <w:color w:val="auto"/>
          <w:sz w:val="24"/>
          <w:szCs w:val="24"/>
          <w:highlight w:val="none"/>
        </w:rPr>
        <w:t>；</w:t>
      </w:r>
    </w:p>
    <w:p w14:paraId="31E209D5">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12）《绿化种植土壤》CJ/T340-2016；</w:t>
      </w:r>
    </w:p>
    <w:p w14:paraId="0B66D25B">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13）《园林植物筛选通用技术要求》CJT 512-2017；</w:t>
      </w:r>
    </w:p>
    <w:p w14:paraId="2C9AEED4">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14）《城市主要绿化竹种苗木等级》LYT 2345-2014；</w:t>
      </w:r>
    </w:p>
    <w:p w14:paraId="4C7E8902">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15）《绿化全冠苗木栽植技术规程》LYT 2632-2016；</w:t>
      </w:r>
    </w:p>
    <w:p w14:paraId="67D7F8B7">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16）《森林植物检疫技术规程》</w:t>
      </w:r>
    </w:p>
    <w:p w14:paraId="3E5350D5">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17）《广州市主要乡土和适生植物名录》</w:t>
      </w:r>
    </w:p>
    <w:p w14:paraId="4552A637">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18</w:t>
      </w:r>
      <w:r>
        <w:rPr>
          <w:rFonts w:hint="eastAsia" w:ascii="宋体" w:hAnsi="宋体" w:cs="宋体"/>
          <w:color w:val="auto"/>
          <w:sz w:val="24"/>
          <w:szCs w:val="24"/>
          <w:highlight w:val="none"/>
        </w:rPr>
        <w:t>）《城市道路绿化规划与设计规范》</w:t>
      </w:r>
    </w:p>
    <w:p w14:paraId="57713274">
      <w:pPr>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三、绿化种植、养护要求</w:t>
      </w:r>
    </w:p>
    <w:p w14:paraId="05A8FD11">
      <w:pPr>
        <w:numPr>
          <w:ilvl w:val="0"/>
          <w:numId w:val="13"/>
        </w:numPr>
        <w:spacing w:line="440" w:lineRule="exact"/>
        <w:ind w:firstLine="549" w:firstLineChars="228"/>
        <w:rPr>
          <w:rFonts w:ascii="宋体" w:hAnsi="宋体" w:cs="宋体"/>
          <w:b/>
          <w:bCs/>
          <w:color w:val="auto"/>
          <w:sz w:val="24"/>
          <w:szCs w:val="24"/>
          <w:highlight w:val="none"/>
        </w:rPr>
      </w:pPr>
      <w:r>
        <w:rPr>
          <w:rFonts w:hint="eastAsia" w:ascii="宋体" w:hAnsi="宋体" w:cs="宋体"/>
          <w:b/>
          <w:bCs/>
          <w:color w:val="auto"/>
          <w:sz w:val="24"/>
          <w:szCs w:val="24"/>
          <w:highlight w:val="none"/>
        </w:rPr>
        <w:t>绿化苗木选用和种植过程要求</w:t>
      </w:r>
      <w:r>
        <w:rPr>
          <w:rFonts w:ascii="宋体" w:hAnsi="宋体" w:cs="宋体"/>
          <w:b/>
          <w:bCs/>
          <w:color w:val="auto"/>
          <w:sz w:val="24"/>
          <w:szCs w:val="24"/>
          <w:highlight w:val="none"/>
        </w:rPr>
        <w:t xml:space="preserve"> </w:t>
      </w:r>
    </w:p>
    <w:p w14:paraId="77CA9E0F">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承包人应严格按照本项目《苗木供应清单》要求选用苗木，执行《黄埔区绿化苗木选用及种植技术指引（</w:t>
      </w:r>
      <w:r>
        <w:rPr>
          <w:rFonts w:ascii="宋体" w:hAnsi="宋体" w:cs="宋体"/>
          <w:color w:val="auto"/>
          <w:sz w:val="24"/>
          <w:szCs w:val="24"/>
          <w:highlight w:val="none"/>
        </w:rPr>
        <w:t>1.0版）》，</w:t>
      </w:r>
      <w:r>
        <w:rPr>
          <w:rFonts w:hint="eastAsia" w:ascii="宋体" w:hAnsi="宋体" w:cs="宋体"/>
          <w:color w:val="auto"/>
          <w:sz w:val="24"/>
          <w:szCs w:val="24"/>
          <w:highlight w:val="none"/>
        </w:rPr>
        <w:t>加强对绿化种植全过程的监管监控，严格把控好绿化苗木品质，精细化深翻整理绿地，因地制宜塑造地形，保证土质营养成分及酸碱度，高标准高质量开挖种植穴，严格控制种植穴的尺寸，确保做到深挖浅埋的要求，规范绿化苗木选苗、起苗、包扎、修剪，做足做全绿化苗木运输保护措施，标准化进行绿化种植、淋水、支撑、挂牌等工作，提高绿化种植成活率，促进绿化苗木健康茁壮成长，并在规定时间内整理好苗木种植资料。项目中使用的苗木，应来自珠三角地区正规苗圃场生产培育苗木，不应使用古树名木或从森林中移栽的大树。因改造而需迁移的树木应通过有效截枝、控根等技术措施进行迁地抚育，达到种植标准后，方可作为大规格苗木重新应用于园林绿化中。</w:t>
      </w:r>
    </w:p>
    <w:p w14:paraId="69F29D35">
      <w:pPr>
        <w:spacing w:line="440" w:lineRule="exact"/>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2、绿化养护技术及时间要求</w:t>
      </w:r>
    </w:p>
    <w:p w14:paraId="7E587498">
      <w:pPr>
        <w:pStyle w:val="30"/>
        <w:spacing w:line="440" w:lineRule="exact"/>
        <w:ind w:left="0" w:leftChars="0" w:firstLine="560" w:firstLineChars="0"/>
        <w:rPr>
          <w:rFonts w:hint="default" w:ascii="宋体" w:hAnsi="宋体" w:cs="宋体"/>
          <w:color w:val="auto"/>
          <w:sz w:val="24"/>
          <w:szCs w:val="24"/>
          <w:highlight w:val="none"/>
        </w:rPr>
      </w:pPr>
      <w:r>
        <w:rPr>
          <w:rFonts w:ascii="宋体" w:hAnsi="宋体" w:cs="宋体"/>
          <w:color w:val="auto"/>
          <w:sz w:val="24"/>
          <w:szCs w:val="24"/>
          <w:highlight w:val="none"/>
        </w:rPr>
        <w:t>承包人应认真学习并执行《黄埔区园林绿化养护技术指引（</w:t>
      </w:r>
      <w:r>
        <w:rPr>
          <w:rFonts w:hint="default" w:ascii="宋体" w:hAnsi="宋体" w:cs="宋体"/>
          <w:color w:val="auto"/>
          <w:sz w:val="24"/>
          <w:szCs w:val="24"/>
          <w:highlight w:val="none"/>
        </w:rPr>
        <w:t>1.0版）》的具体要求，规范项目中</w:t>
      </w:r>
      <w:r>
        <w:rPr>
          <w:rFonts w:ascii="宋体" w:hAnsi="宋体" w:cs="宋体"/>
          <w:color w:val="auto"/>
          <w:sz w:val="24"/>
          <w:szCs w:val="24"/>
          <w:highlight w:val="none"/>
        </w:rPr>
        <w:t>绿化灌溉、施肥、修剪、病虫害综合防治、日常养护管理工作。</w:t>
      </w:r>
    </w:p>
    <w:p w14:paraId="30B8078A">
      <w:pPr>
        <w:snapToGrid w:val="0"/>
        <w:spacing w:line="440" w:lineRule="exact"/>
        <w:ind w:left="0" w:leftChars="0" w:firstLine="581" w:firstLineChars="241"/>
        <w:rPr>
          <w:rFonts w:hint="default" w:ascii="宋体" w:hAnsi="宋体" w:cs="宋体"/>
          <w:color w:val="auto"/>
          <w:sz w:val="24"/>
          <w:szCs w:val="28"/>
          <w:highlight w:val="none"/>
        </w:rPr>
      </w:pPr>
      <w:r>
        <w:rPr>
          <w:rFonts w:hint="eastAsia" w:ascii="宋体" w:hAnsi="宋体" w:cs="宋体"/>
          <w:b/>
          <w:bCs/>
          <w:color w:val="auto"/>
          <w:sz w:val="24"/>
          <w:szCs w:val="28"/>
          <w:highlight w:val="none"/>
        </w:rPr>
        <w:t>养护期：</w:t>
      </w:r>
      <w:r>
        <w:rPr>
          <w:rFonts w:hint="eastAsia" w:ascii="宋体" w:hAnsi="宋体"/>
          <w:color w:val="auto"/>
          <w:sz w:val="24"/>
          <w:highlight w:val="none"/>
        </w:rPr>
        <w:t>胸径</w:t>
      </w:r>
      <w:r>
        <w:rPr>
          <w:rFonts w:ascii="宋体" w:hAnsi="宋体"/>
          <w:color w:val="auto"/>
          <w:sz w:val="24"/>
          <w:highlight w:val="none"/>
        </w:rPr>
        <w:t>15cm</w:t>
      </w:r>
      <w:r>
        <w:rPr>
          <w:rFonts w:hint="eastAsia" w:ascii="宋体" w:hAnsi="宋体"/>
          <w:color w:val="auto"/>
          <w:sz w:val="24"/>
          <w:highlight w:val="none"/>
        </w:rPr>
        <w:t>以内（含</w:t>
      </w:r>
      <w:r>
        <w:rPr>
          <w:rFonts w:ascii="宋体" w:hAnsi="宋体"/>
          <w:color w:val="auto"/>
          <w:sz w:val="24"/>
          <w:highlight w:val="none"/>
        </w:rPr>
        <w:t>15cm</w:t>
      </w:r>
      <w:r>
        <w:rPr>
          <w:rFonts w:hint="eastAsia" w:ascii="宋体" w:hAnsi="宋体"/>
          <w:color w:val="auto"/>
          <w:sz w:val="24"/>
          <w:highlight w:val="none"/>
        </w:rPr>
        <w:t>）的苗木养护期为</w:t>
      </w:r>
      <w:r>
        <w:rPr>
          <w:rFonts w:hint="eastAsia" w:ascii="宋体" w:hAnsi="宋体" w:cs="宋体"/>
          <w:color w:val="auto"/>
          <w:sz w:val="24"/>
          <w:highlight w:val="none"/>
        </w:rPr>
        <w:t>自本项目绿化工程通过竣工验收之日起</w:t>
      </w:r>
      <w:r>
        <w:rPr>
          <w:rFonts w:ascii="宋体" w:hAnsi="宋体"/>
          <w:color w:val="auto"/>
          <w:sz w:val="24"/>
          <w:highlight w:val="none"/>
          <w:u w:val="single"/>
        </w:rPr>
        <w:t xml:space="preserve"> 3</w:t>
      </w:r>
      <w:r>
        <w:rPr>
          <w:rFonts w:hint="eastAsia" w:ascii="宋体" w:hAnsi="宋体"/>
          <w:color w:val="auto"/>
          <w:sz w:val="24"/>
          <w:highlight w:val="none"/>
          <w:u w:val="single"/>
        </w:rPr>
        <w:t xml:space="preserve"> </w:t>
      </w:r>
      <w:r>
        <w:rPr>
          <w:rFonts w:hint="eastAsia" w:ascii="宋体" w:hAnsi="宋体"/>
          <w:color w:val="auto"/>
          <w:sz w:val="24"/>
          <w:highlight w:val="none"/>
        </w:rPr>
        <w:t>个月，胸径</w:t>
      </w:r>
      <w:r>
        <w:rPr>
          <w:rFonts w:ascii="宋体" w:hAnsi="宋体"/>
          <w:color w:val="auto"/>
          <w:sz w:val="24"/>
          <w:highlight w:val="none"/>
        </w:rPr>
        <w:t>15cm</w:t>
      </w:r>
      <w:r>
        <w:rPr>
          <w:rFonts w:hint="eastAsia" w:ascii="宋体" w:hAnsi="宋体"/>
          <w:color w:val="auto"/>
          <w:sz w:val="24"/>
          <w:highlight w:val="none"/>
        </w:rPr>
        <w:t>以上的苗木养护期为</w:t>
      </w:r>
      <w:r>
        <w:rPr>
          <w:rFonts w:hint="eastAsia" w:ascii="宋体" w:hAnsi="宋体" w:cs="宋体"/>
          <w:color w:val="auto"/>
          <w:sz w:val="24"/>
          <w:highlight w:val="none"/>
        </w:rPr>
        <w:t>自本项目绿化工程通过竣工验收之日起</w:t>
      </w:r>
      <w:r>
        <w:rPr>
          <w:rFonts w:ascii="宋体" w:hAnsi="宋体"/>
          <w:color w:val="auto"/>
          <w:sz w:val="24"/>
          <w:highlight w:val="none"/>
          <w:u w:val="single"/>
        </w:rPr>
        <w:t xml:space="preserve"> 1</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14:paraId="26EF71D7">
      <w:pPr>
        <w:spacing w:line="44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养护期内，承包人需负责项目中绿化灌溉、施肥、修剪、病虫害综合防治、日常养护管理工作，及时更换不符合清单要求的苗木，提高绿化种植成活率，确保绿化移交时符合《黄埔区绿化苗木选用及种植技术指引（</w:t>
      </w:r>
      <w:r>
        <w:rPr>
          <w:rFonts w:ascii="宋体" w:hAnsi="宋体" w:cs="宋体"/>
          <w:color w:val="auto"/>
          <w:sz w:val="24"/>
          <w:szCs w:val="24"/>
          <w:highlight w:val="none"/>
        </w:rPr>
        <w:t>1.0版）》</w:t>
      </w:r>
      <w:r>
        <w:rPr>
          <w:rFonts w:hint="eastAsia" w:ascii="宋体" w:hAnsi="宋体" w:cs="宋体"/>
          <w:color w:val="auto"/>
          <w:sz w:val="24"/>
          <w:szCs w:val="24"/>
          <w:highlight w:val="none"/>
        </w:rPr>
        <w:t>《黄埔区园林绿化养护技术指引（</w:t>
      </w:r>
      <w:r>
        <w:rPr>
          <w:rFonts w:ascii="宋体" w:hAnsi="宋体" w:cs="宋体"/>
          <w:color w:val="auto"/>
          <w:sz w:val="24"/>
          <w:szCs w:val="24"/>
          <w:highlight w:val="none"/>
        </w:rPr>
        <w:t>1.0版）》及发包人要求。</w:t>
      </w:r>
    </w:p>
    <w:p w14:paraId="09EC53CF">
      <w:pPr>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四、责任与义务</w:t>
      </w:r>
    </w:p>
    <w:p w14:paraId="5681A2F0">
      <w:pPr>
        <w:spacing w:line="440" w:lineRule="exact"/>
        <w:jc w:val="left"/>
        <w:rPr>
          <w:rFonts w:ascii="宋体" w:hAnsi="宋体" w:cs="宋体"/>
          <w:color w:val="auto"/>
          <w:sz w:val="24"/>
          <w:szCs w:val="24"/>
          <w:highlight w:val="none"/>
        </w:rPr>
      </w:pPr>
      <w:r>
        <w:rPr>
          <w:rFonts w:ascii="宋体" w:hAnsi="宋体" w:cs="宋体"/>
          <w:color w:val="auto"/>
          <w:sz w:val="24"/>
          <w:szCs w:val="24"/>
          <w:highlight w:val="none"/>
        </w:rPr>
        <w:t>1、承包人应严格按照本项目《苗木供应清单》执行苗木选用、种植和养护工作。</w:t>
      </w:r>
      <w:r>
        <w:rPr>
          <w:rFonts w:hint="eastAsia" w:ascii="宋体" w:hAnsi="宋体" w:cs="宋体"/>
          <w:color w:val="auto"/>
          <w:sz w:val="24"/>
          <w:szCs w:val="24"/>
          <w:highlight w:val="none"/>
        </w:rPr>
        <w:t>如经发包人</w:t>
      </w:r>
      <w:r>
        <w:rPr>
          <w:rFonts w:hint="eastAsia" w:ascii="宋体" w:hAnsi="宋体" w:cs="宋体"/>
          <w:color w:val="auto"/>
          <w:kern w:val="0"/>
          <w:sz w:val="24"/>
          <w:szCs w:val="24"/>
          <w:highlight w:val="none"/>
        </w:rPr>
        <w:t>或本项目监理单位</w:t>
      </w:r>
      <w:r>
        <w:rPr>
          <w:rFonts w:hint="eastAsia" w:ascii="宋体" w:hAnsi="宋体" w:cs="宋体"/>
          <w:color w:val="auto"/>
          <w:sz w:val="24"/>
          <w:szCs w:val="24"/>
          <w:highlight w:val="none"/>
        </w:rPr>
        <w:t>巡查发现苗木不符合清单要求的，应按照发包人或者监理单位的要求及时更换；每逾期一天，由发包人扣减绿化工程造价的万分之一作为违约金。同时，发包人有权另行委托其他服务单位实施整改，以保证按时按质按量完成整改，所需费用从承包人工程款中全额扣除。</w:t>
      </w:r>
    </w:p>
    <w:p w14:paraId="3A5E086F">
      <w:pPr>
        <w:spacing w:line="440" w:lineRule="exact"/>
        <w:jc w:val="left"/>
        <w:rPr>
          <w:rFonts w:ascii="宋体" w:hAnsi="宋体" w:cs="宋体"/>
          <w:color w:val="auto"/>
          <w:sz w:val="24"/>
          <w:szCs w:val="24"/>
          <w:highlight w:val="none"/>
        </w:rPr>
      </w:pPr>
      <w:r>
        <w:rPr>
          <w:rFonts w:ascii="宋体" w:hAnsi="宋体" w:cs="宋体"/>
          <w:color w:val="auto"/>
          <w:sz w:val="24"/>
          <w:szCs w:val="24"/>
          <w:highlight w:val="none"/>
        </w:rPr>
        <w:t>2、承包人应规范苗木种植过程及绿化灌溉、施肥、修剪、病虫害综合防治、日常养护管理等工作，发包人应不定期对承包人绿化种植成效进行抽查、加强对绿化种植全过程的监管监控，如承包人绿化种植效果达不到项目要求，发包人有权要求其限期整改。</w:t>
      </w:r>
      <w:r>
        <w:rPr>
          <w:rFonts w:hint="eastAsia" w:ascii="宋体" w:hAnsi="宋体" w:cs="宋体"/>
          <w:color w:val="auto"/>
          <w:sz w:val="24"/>
          <w:szCs w:val="24"/>
          <w:highlight w:val="none"/>
        </w:rPr>
        <w:t>每逾期一天，由发包人扣减绿化工程造价的万分之一作为违约金。同时，发包人有权另行委托其他服务单位实施整改，以保证按时按质按量完成整改，所需费用从承包人工程款中全额扣除。</w:t>
      </w:r>
    </w:p>
    <w:p w14:paraId="10CA6EDA">
      <w:pPr>
        <w:pStyle w:val="36"/>
        <w:spacing w:line="440" w:lineRule="exact"/>
        <w:ind w:firstLine="241"/>
        <w:rPr>
          <w:rFonts w:ascii="宋体" w:hAnsi="宋体" w:cs="宋体"/>
          <w:b/>
          <w:bCs/>
          <w:color w:val="auto"/>
          <w:sz w:val="24"/>
          <w:szCs w:val="24"/>
          <w:highlight w:val="none"/>
        </w:rPr>
      </w:pPr>
      <w:r>
        <w:rPr>
          <w:rFonts w:hint="eastAsia" w:ascii="宋体" w:hAnsi="宋体" w:cs="宋体"/>
          <w:b/>
          <w:bCs/>
          <w:color w:val="auto"/>
          <w:sz w:val="24"/>
          <w:szCs w:val="24"/>
          <w:highlight w:val="none"/>
        </w:rPr>
        <w:t>五、其它</w:t>
      </w:r>
    </w:p>
    <w:p w14:paraId="1B8B56EF">
      <w:pPr>
        <w:pStyle w:val="36"/>
        <w:spacing w:line="440" w:lineRule="exact"/>
        <w:ind w:firstLine="240"/>
        <w:rPr>
          <w:rFonts w:ascii="宋体" w:hAnsi="宋体" w:cs="宋体"/>
          <w:color w:val="auto"/>
          <w:sz w:val="24"/>
          <w:szCs w:val="24"/>
          <w:highlight w:val="none"/>
        </w:rPr>
      </w:pPr>
      <w:r>
        <w:rPr>
          <w:rFonts w:hint="eastAsia" w:ascii="宋体" w:hAnsi="宋体" w:cs="宋体"/>
          <w:color w:val="auto"/>
          <w:sz w:val="24"/>
          <w:szCs w:val="24"/>
          <w:highlight w:val="none"/>
        </w:rPr>
        <w:t>本专篇是为规范本项目绿化工程种植、养护工作制定，未提及的内容均按施工合同专用条款的约定执行。</w:t>
      </w:r>
    </w:p>
    <w:p w14:paraId="21F2C873">
      <w:pPr>
        <w:spacing w:line="520" w:lineRule="exact"/>
        <w:rPr>
          <w:rFonts w:ascii="宋体" w:hAnsi="宋体" w:cs="宋体"/>
          <w:color w:val="auto"/>
          <w:sz w:val="24"/>
          <w:highlight w:val="none"/>
        </w:rPr>
      </w:pPr>
    </w:p>
    <w:p w14:paraId="04D4EC53">
      <w:pPr>
        <w:spacing w:line="520" w:lineRule="exact"/>
        <w:jc w:val="center"/>
        <w:rPr>
          <w:rFonts w:ascii="宋体" w:hAnsi="宋体" w:cs="宋体"/>
          <w:color w:val="auto"/>
          <w:sz w:val="24"/>
          <w:highlight w:val="none"/>
        </w:rPr>
      </w:pPr>
    </w:p>
    <w:p w14:paraId="72D8DBA0">
      <w:pPr>
        <w:spacing w:line="520" w:lineRule="exact"/>
        <w:jc w:val="center"/>
        <w:rPr>
          <w:rFonts w:ascii="宋体" w:hAnsi="宋体" w:cs="宋体"/>
          <w:color w:val="auto"/>
          <w:sz w:val="24"/>
          <w:highlight w:val="none"/>
        </w:rPr>
      </w:pPr>
    </w:p>
    <w:p w14:paraId="77AF9870">
      <w:pPr>
        <w:spacing w:line="520" w:lineRule="exact"/>
        <w:rPr>
          <w:rFonts w:ascii="宋体" w:hAnsi="宋体" w:cs="宋体"/>
          <w:color w:val="auto"/>
          <w:sz w:val="24"/>
          <w:highlight w:val="none"/>
        </w:rPr>
      </w:pPr>
      <w:r>
        <w:rPr>
          <w:rFonts w:hint="eastAsia" w:ascii="宋体" w:hAnsi="宋体" w:cs="宋体"/>
          <w:color w:val="auto"/>
          <w:sz w:val="24"/>
          <w:highlight w:val="none"/>
        </w:rPr>
        <w:t>附表：</w:t>
      </w:r>
    </w:p>
    <w:p w14:paraId="0564BE50">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苗木供应清单</w:t>
      </w:r>
    </w:p>
    <w:p w14:paraId="67E96C48">
      <w:pPr>
        <w:pStyle w:val="20"/>
        <w:spacing w:line="520" w:lineRule="exact"/>
        <w:ind w:left="0" w:leftChars="0"/>
        <w:rPr>
          <w:rFonts w:ascii="宋体" w:hAnsi="宋体" w:cs="宋体"/>
          <w:color w:val="auto"/>
          <w:sz w:val="24"/>
          <w:highlight w:val="none"/>
        </w:rPr>
      </w:pPr>
      <w:r>
        <w:rPr>
          <w:rFonts w:hint="eastAsia" w:ascii="宋体" w:hAnsi="宋体" w:cs="宋体"/>
          <w:color w:val="auto"/>
          <w:sz w:val="24"/>
          <w:highlight w:val="none"/>
        </w:rPr>
        <w:t>项目名称：</w:t>
      </w:r>
    </w:p>
    <w:tbl>
      <w:tblPr>
        <w:tblStyle w:val="37"/>
        <w:tblW w:w="9352" w:type="dxa"/>
        <w:jc w:val="center"/>
        <w:tblLayout w:type="fixed"/>
        <w:tblCellMar>
          <w:top w:w="0" w:type="dxa"/>
          <w:left w:w="108" w:type="dxa"/>
          <w:bottom w:w="0" w:type="dxa"/>
          <w:right w:w="108" w:type="dxa"/>
        </w:tblCellMar>
      </w:tblPr>
      <w:tblGrid>
        <w:gridCol w:w="549"/>
        <w:gridCol w:w="750"/>
        <w:gridCol w:w="1080"/>
        <w:gridCol w:w="1003"/>
        <w:gridCol w:w="1006"/>
        <w:gridCol w:w="884"/>
        <w:gridCol w:w="1080"/>
        <w:gridCol w:w="1080"/>
        <w:gridCol w:w="953"/>
        <w:gridCol w:w="967"/>
      </w:tblGrid>
      <w:tr w14:paraId="50CBAF52">
        <w:tblPrEx>
          <w:tblCellMar>
            <w:top w:w="0" w:type="dxa"/>
            <w:left w:w="108" w:type="dxa"/>
            <w:bottom w:w="0" w:type="dxa"/>
            <w:right w:w="108" w:type="dxa"/>
          </w:tblCellMar>
        </w:tblPrEx>
        <w:trPr>
          <w:trHeight w:val="435"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E78B5">
            <w:pPr>
              <w:widowControl/>
              <w:spacing w:line="520" w:lineRule="exact"/>
              <w:jc w:val="center"/>
              <w:textAlignment w:val="center"/>
              <w:rPr>
                <w:rFonts w:ascii="宋体" w:hAnsi="宋体" w:cs="宋体"/>
                <w:color w:val="auto"/>
                <w:sz w:val="24"/>
                <w:highlight w:val="none"/>
              </w:rPr>
            </w:pPr>
            <w:r>
              <w:rPr>
                <w:rStyle w:val="128"/>
                <w:rFonts w:hint="default"/>
                <w:color w:val="auto"/>
                <w:sz w:val="24"/>
                <w:szCs w:val="24"/>
                <w:highlight w:val="none"/>
              </w:rPr>
              <w:t>序号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5B683">
            <w:pPr>
              <w:widowControl/>
              <w:spacing w:line="520" w:lineRule="exact"/>
              <w:jc w:val="center"/>
              <w:textAlignment w:val="center"/>
              <w:rPr>
                <w:rFonts w:ascii="宋体" w:hAnsi="宋体" w:cs="宋体"/>
                <w:color w:val="auto"/>
                <w:sz w:val="24"/>
                <w:highlight w:val="none"/>
              </w:rPr>
            </w:pPr>
            <w:r>
              <w:rPr>
                <w:rStyle w:val="128"/>
                <w:rFonts w:hint="default"/>
                <w:color w:val="auto"/>
                <w:sz w:val="24"/>
                <w:szCs w:val="24"/>
                <w:highlight w:val="none"/>
              </w:rPr>
              <w:t>苗木名称</w:t>
            </w:r>
          </w:p>
        </w:tc>
        <w:tc>
          <w:tcPr>
            <w:tcW w:w="61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E8ABF9">
            <w:pPr>
              <w:widowControl/>
              <w:spacing w:line="520" w:lineRule="exact"/>
              <w:jc w:val="center"/>
              <w:textAlignment w:val="center"/>
              <w:rPr>
                <w:rFonts w:ascii="宋体" w:hAnsi="宋体" w:cs="宋体"/>
                <w:color w:val="auto"/>
                <w:sz w:val="24"/>
                <w:highlight w:val="none"/>
              </w:rPr>
            </w:pPr>
            <w:r>
              <w:rPr>
                <w:rStyle w:val="128"/>
                <w:rFonts w:hint="default"/>
                <w:color w:val="auto"/>
                <w:sz w:val="24"/>
                <w:szCs w:val="24"/>
                <w:highlight w:val="none"/>
              </w:rPr>
              <w:t>规格（ 单位：CM）</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BCB9D">
            <w:pPr>
              <w:widowControl/>
              <w:spacing w:line="520" w:lineRule="exact"/>
              <w:jc w:val="center"/>
              <w:textAlignment w:val="center"/>
              <w:rPr>
                <w:rFonts w:ascii="宋体" w:hAnsi="宋体" w:cs="宋体"/>
                <w:color w:val="auto"/>
                <w:sz w:val="24"/>
                <w:highlight w:val="none"/>
              </w:rPr>
            </w:pPr>
            <w:r>
              <w:rPr>
                <w:rStyle w:val="128"/>
                <w:rFonts w:hint="default"/>
                <w:color w:val="auto"/>
                <w:sz w:val="24"/>
                <w:szCs w:val="24"/>
                <w:highlight w:val="none"/>
              </w:rPr>
              <w:t>规格（ 单位：个）</w:t>
            </w:r>
          </w:p>
        </w:tc>
      </w:tr>
      <w:tr w14:paraId="770ED4F8">
        <w:tblPrEx>
          <w:tblCellMar>
            <w:top w:w="0" w:type="dxa"/>
            <w:left w:w="108" w:type="dxa"/>
            <w:bottom w:w="0" w:type="dxa"/>
            <w:right w:w="108" w:type="dxa"/>
          </w:tblCellMar>
        </w:tblPrEx>
        <w:trPr>
          <w:trHeight w:val="42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36569">
            <w:pPr>
              <w:spacing w:line="520" w:lineRule="exact"/>
              <w:jc w:val="center"/>
              <w:rPr>
                <w:rFonts w:ascii="宋体" w:hAnsi="宋体" w:cs="宋体"/>
                <w:color w:val="auto"/>
                <w:sz w:val="24"/>
                <w:highlight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A8340">
            <w:pPr>
              <w:spacing w:line="520" w:lineRule="exact"/>
              <w:jc w:val="center"/>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291C">
            <w:pPr>
              <w:widowControl/>
              <w:spacing w:line="520" w:lineRule="exact"/>
              <w:jc w:val="left"/>
              <w:textAlignment w:val="center"/>
              <w:rPr>
                <w:rFonts w:ascii="宋体" w:hAnsi="宋体" w:cs="宋体"/>
                <w:color w:val="auto"/>
                <w:sz w:val="24"/>
                <w:highlight w:val="none"/>
              </w:rPr>
            </w:pPr>
            <w:r>
              <w:rPr>
                <w:rStyle w:val="128"/>
                <w:rFonts w:hint="default"/>
                <w:color w:val="auto"/>
                <w:sz w:val="24"/>
                <w:szCs w:val="24"/>
                <w:highlight w:val="none"/>
              </w:rPr>
              <w:t>胸（ 地）径(Ф)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8F49">
            <w:pPr>
              <w:widowControl/>
              <w:spacing w:line="520" w:lineRule="exact"/>
              <w:jc w:val="left"/>
              <w:textAlignment w:val="center"/>
              <w:rPr>
                <w:rFonts w:ascii="宋体" w:hAnsi="宋体" w:cs="宋体"/>
                <w:color w:val="auto"/>
                <w:sz w:val="24"/>
                <w:highlight w:val="none"/>
              </w:rPr>
            </w:pPr>
            <w:r>
              <w:rPr>
                <w:rStyle w:val="128"/>
                <w:rFonts w:hint="default"/>
                <w:color w:val="auto"/>
                <w:sz w:val="24"/>
                <w:szCs w:val="24"/>
                <w:highlight w:val="none"/>
              </w:rPr>
              <w:t>株高（H）</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CB35">
            <w:pPr>
              <w:widowControl/>
              <w:spacing w:line="520" w:lineRule="exact"/>
              <w:jc w:val="left"/>
              <w:textAlignment w:val="center"/>
              <w:rPr>
                <w:rFonts w:ascii="宋体" w:hAnsi="宋体" w:cs="宋体"/>
                <w:color w:val="auto"/>
                <w:sz w:val="24"/>
                <w:highlight w:val="none"/>
              </w:rPr>
            </w:pPr>
            <w:r>
              <w:rPr>
                <w:rStyle w:val="128"/>
                <w:rFonts w:hint="default"/>
                <w:color w:val="auto"/>
                <w:sz w:val="24"/>
                <w:szCs w:val="24"/>
                <w:highlight w:val="none"/>
              </w:rPr>
              <w:t>分枝点高(Ⓗ</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AF8D">
            <w:pPr>
              <w:widowControl/>
              <w:spacing w:line="520" w:lineRule="exact"/>
              <w:jc w:val="left"/>
              <w:textAlignment w:val="center"/>
              <w:rPr>
                <w:rFonts w:ascii="宋体" w:hAnsi="宋体" w:cs="宋体"/>
                <w:color w:val="auto"/>
                <w:sz w:val="24"/>
                <w:highlight w:val="none"/>
              </w:rPr>
            </w:pPr>
            <w:r>
              <w:rPr>
                <w:rStyle w:val="128"/>
                <w:rFonts w:hint="default"/>
                <w:color w:val="auto"/>
                <w:sz w:val="24"/>
                <w:szCs w:val="24"/>
                <w:highlight w:val="none"/>
              </w:rPr>
              <w:t xml:space="preserve"> 冠幅（P）</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04E7">
            <w:pPr>
              <w:widowControl/>
              <w:spacing w:line="520" w:lineRule="exact"/>
              <w:jc w:val="center"/>
              <w:textAlignment w:val="center"/>
              <w:rPr>
                <w:rFonts w:ascii="宋体" w:hAnsi="宋体" w:cs="宋体"/>
                <w:color w:val="auto"/>
                <w:sz w:val="24"/>
                <w:highlight w:val="none"/>
              </w:rPr>
            </w:pPr>
            <w:r>
              <w:rPr>
                <w:rStyle w:val="128"/>
                <w:rFonts w:hint="default"/>
                <w:color w:val="auto"/>
                <w:sz w:val="24"/>
                <w:szCs w:val="24"/>
                <w:highlight w:val="none"/>
              </w:rPr>
              <w:t>土球规格直径* 高度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98CA">
            <w:pPr>
              <w:widowControl/>
              <w:spacing w:line="520" w:lineRule="exact"/>
              <w:jc w:val="left"/>
              <w:textAlignment w:val="center"/>
              <w:rPr>
                <w:rFonts w:ascii="宋体" w:hAnsi="宋体" w:cs="宋体"/>
                <w:color w:val="auto"/>
                <w:sz w:val="24"/>
                <w:highlight w:val="none"/>
              </w:rPr>
            </w:pPr>
            <w:r>
              <w:rPr>
                <w:rStyle w:val="128"/>
                <w:rFonts w:hint="default"/>
                <w:color w:val="auto"/>
                <w:sz w:val="24"/>
                <w:szCs w:val="24"/>
                <w:highlight w:val="none"/>
              </w:rPr>
              <w:t>种植穴直径* 高度</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0A87">
            <w:pPr>
              <w:widowControl/>
              <w:spacing w:line="520" w:lineRule="exact"/>
              <w:jc w:val="left"/>
              <w:textAlignment w:val="center"/>
              <w:rPr>
                <w:rFonts w:ascii="宋体" w:hAnsi="宋体" w:cs="宋体"/>
                <w:color w:val="auto"/>
                <w:sz w:val="24"/>
                <w:highlight w:val="none"/>
              </w:rPr>
            </w:pPr>
            <w:r>
              <w:rPr>
                <w:rStyle w:val="128"/>
                <w:rFonts w:hint="default"/>
                <w:color w:val="auto"/>
                <w:sz w:val="24"/>
                <w:szCs w:val="24"/>
                <w:highlight w:val="none"/>
              </w:rPr>
              <w:t>层托数(T)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676F">
            <w:pPr>
              <w:widowControl/>
              <w:spacing w:line="520" w:lineRule="exact"/>
              <w:jc w:val="left"/>
              <w:textAlignment w:val="center"/>
              <w:rPr>
                <w:rFonts w:ascii="宋体" w:hAnsi="宋体" w:cs="宋体"/>
                <w:color w:val="auto"/>
                <w:sz w:val="24"/>
                <w:highlight w:val="none"/>
              </w:rPr>
            </w:pPr>
            <w:r>
              <w:rPr>
                <w:rStyle w:val="128"/>
                <w:rFonts w:hint="default"/>
                <w:color w:val="auto"/>
                <w:sz w:val="24"/>
                <w:szCs w:val="24"/>
                <w:highlight w:val="none"/>
              </w:rPr>
              <w:t>分枝数量</w:t>
            </w:r>
          </w:p>
        </w:tc>
      </w:tr>
      <w:tr w14:paraId="7679C626">
        <w:tblPrEx>
          <w:tblCellMar>
            <w:top w:w="0" w:type="dxa"/>
            <w:left w:w="108" w:type="dxa"/>
            <w:bottom w:w="0" w:type="dxa"/>
            <w:right w:w="108" w:type="dxa"/>
          </w:tblCellMar>
        </w:tblPrEx>
        <w:trPr>
          <w:trHeight w:val="27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66B9">
            <w:pPr>
              <w:spacing w:line="480" w:lineRule="exact"/>
              <w:rPr>
                <w:rFonts w:ascii="宋体" w:hAnsi="宋体" w:cs="宋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9F87">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988D">
            <w:pPr>
              <w:spacing w:line="480" w:lineRule="exact"/>
              <w:rPr>
                <w:rFonts w:ascii="宋体" w:hAnsi="宋体" w:cs="宋体"/>
                <w:color w:val="auto"/>
                <w:sz w:val="24"/>
                <w:highlight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877B">
            <w:pPr>
              <w:spacing w:line="480" w:lineRule="exact"/>
              <w:rPr>
                <w:rFonts w:ascii="宋体" w:hAnsi="宋体" w:cs="宋体"/>
                <w:color w:val="auto"/>
                <w:sz w:val="24"/>
                <w:highlight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1A96">
            <w:pPr>
              <w:spacing w:line="480" w:lineRule="exact"/>
              <w:rPr>
                <w:rFonts w:ascii="宋体" w:hAnsi="宋体" w:cs="宋体"/>
                <w:color w:val="auto"/>
                <w:sz w:val="24"/>
                <w:highlight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98B0">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7DAE">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46B9">
            <w:pPr>
              <w:spacing w:line="480" w:lineRule="exact"/>
              <w:rPr>
                <w:rFonts w:ascii="宋体" w:hAnsi="宋体" w:cs="宋体"/>
                <w:color w:val="auto"/>
                <w:sz w:val="24"/>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C47A">
            <w:pPr>
              <w:spacing w:line="480" w:lineRule="exact"/>
              <w:rPr>
                <w:rFonts w:ascii="宋体" w:hAnsi="宋体" w:cs="宋体"/>
                <w:color w:val="auto"/>
                <w:sz w:val="24"/>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EBB7">
            <w:pPr>
              <w:spacing w:line="480" w:lineRule="exact"/>
              <w:rPr>
                <w:rFonts w:ascii="宋体" w:hAnsi="宋体" w:cs="宋体"/>
                <w:color w:val="auto"/>
                <w:sz w:val="24"/>
                <w:highlight w:val="none"/>
              </w:rPr>
            </w:pPr>
          </w:p>
        </w:tc>
      </w:tr>
      <w:tr w14:paraId="70B19F84">
        <w:tblPrEx>
          <w:tblCellMar>
            <w:top w:w="0" w:type="dxa"/>
            <w:left w:w="108" w:type="dxa"/>
            <w:bottom w:w="0" w:type="dxa"/>
            <w:right w:w="108" w:type="dxa"/>
          </w:tblCellMar>
        </w:tblPrEx>
        <w:trPr>
          <w:trHeight w:val="27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5550">
            <w:pPr>
              <w:spacing w:line="480" w:lineRule="exact"/>
              <w:rPr>
                <w:rFonts w:ascii="宋体" w:hAnsi="宋体" w:cs="宋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40D4">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F0B6">
            <w:pPr>
              <w:spacing w:line="480" w:lineRule="exact"/>
              <w:rPr>
                <w:rFonts w:ascii="宋体" w:hAnsi="宋体" w:cs="宋体"/>
                <w:color w:val="auto"/>
                <w:sz w:val="24"/>
                <w:highlight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BBC0">
            <w:pPr>
              <w:spacing w:line="480" w:lineRule="exact"/>
              <w:rPr>
                <w:rFonts w:ascii="宋体" w:hAnsi="宋体" w:cs="宋体"/>
                <w:color w:val="auto"/>
                <w:sz w:val="24"/>
                <w:highlight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2E32">
            <w:pPr>
              <w:spacing w:line="480" w:lineRule="exact"/>
              <w:rPr>
                <w:rFonts w:ascii="宋体" w:hAnsi="宋体" w:cs="宋体"/>
                <w:color w:val="auto"/>
                <w:sz w:val="24"/>
                <w:highlight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B14C">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3B63">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DCB1">
            <w:pPr>
              <w:spacing w:line="480" w:lineRule="exact"/>
              <w:rPr>
                <w:rFonts w:ascii="宋体" w:hAnsi="宋体" w:cs="宋体"/>
                <w:color w:val="auto"/>
                <w:sz w:val="24"/>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AD1F">
            <w:pPr>
              <w:spacing w:line="480" w:lineRule="exact"/>
              <w:rPr>
                <w:rFonts w:ascii="宋体" w:hAnsi="宋体" w:cs="宋体"/>
                <w:color w:val="auto"/>
                <w:sz w:val="24"/>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37EB">
            <w:pPr>
              <w:spacing w:line="480" w:lineRule="exact"/>
              <w:rPr>
                <w:rFonts w:ascii="宋体" w:hAnsi="宋体" w:cs="宋体"/>
                <w:color w:val="auto"/>
                <w:sz w:val="24"/>
                <w:highlight w:val="none"/>
              </w:rPr>
            </w:pPr>
          </w:p>
        </w:tc>
      </w:tr>
    </w:tbl>
    <w:p w14:paraId="50416B94">
      <w:pPr>
        <w:pStyle w:val="20"/>
        <w:spacing w:line="480" w:lineRule="exact"/>
        <w:ind w:left="0" w:leftChars="0"/>
        <w:rPr>
          <w:color w:val="auto"/>
          <w:sz w:val="24"/>
          <w:highlight w:val="none"/>
        </w:rPr>
      </w:pPr>
    </w:p>
    <w:p w14:paraId="5907BF6A">
      <w:pPr>
        <w:numPr>
          <w:ilvl w:val="255"/>
          <w:numId w:val="0"/>
        </w:numPr>
        <w:jc w:val="both"/>
        <w:rPr>
          <w:rFonts w:ascii="宋体" w:hAnsi="宋体" w:cs="宋体"/>
          <w:b/>
          <w:bCs/>
          <w:color w:val="auto"/>
          <w:sz w:val="28"/>
          <w:szCs w:val="28"/>
          <w:highlight w:val="none"/>
        </w:rPr>
      </w:pPr>
    </w:p>
    <w:p w14:paraId="0226834F">
      <w:pPr>
        <w:numPr>
          <w:ilvl w:val="255"/>
          <w:numId w:val="0"/>
        </w:numPr>
        <w:jc w:val="both"/>
        <w:rPr>
          <w:rFonts w:ascii="宋体" w:hAnsi="宋体" w:cs="宋体"/>
          <w:b/>
          <w:bCs/>
          <w:color w:val="auto"/>
          <w:sz w:val="28"/>
          <w:szCs w:val="28"/>
          <w:highlight w:val="none"/>
        </w:rPr>
      </w:pPr>
    </w:p>
    <w:p w14:paraId="3D79701F">
      <w:pPr>
        <w:numPr>
          <w:ilvl w:val="255"/>
          <w:numId w:val="0"/>
        </w:numPr>
        <w:jc w:val="both"/>
        <w:rPr>
          <w:rFonts w:ascii="宋体" w:hAnsi="宋体" w:cs="宋体"/>
          <w:b/>
          <w:bCs/>
          <w:color w:val="auto"/>
          <w:sz w:val="28"/>
          <w:szCs w:val="28"/>
          <w:highlight w:val="none"/>
        </w:rPr>
      </w:pPr>
    </w:p>
    <w:p w14:paraId="245FF7CD">
      <w:pPr>
        <w:numPr>
          <w:ilvl w:val="255"/>
          <w:numId w:val="0"/>
        </w:numPr>
        <w:jc w:val="both"/>
        <w:rPr>
          <w:rFonts w:ascii="宋体" w:hAnsi="宋体" w:cs="宋体"/>
          <w:b/>
          <w:bCs/>
          <w:color w:val="auto"/>
          <w:sz w:val="28"/>
          <w:szCs w:val="28"/>
          <w:highlight w:val="none"/>
        </w:rPr>
      </w:pPr>
    </w:p>
    <w:p w14:paraId="736A0F78">
      <w:pPr>
        <w:numPr>
          <w:ilvl w:val="255"/>
          <w:numId w:val="0"/>
        </w:numPr>
        <w:jc w:val="both"/>
        <w:rPr>
          <w:rFonts w:ascii="宋体" w:hAnsi="宋体" w:cs="宋体"/>
          <w:b/>
          <w:bCs/>
          <w:color w:val="auto"/>
          <w:sz w:val="28"/>
          <w:szCs w:val="28"/>
          <w:highlight w:val="none"/>
        </w:rPr>
      </w:pPr>
    </w:p>
    <w:p w14:paraId="51324AB7">
      <w:pPr>
        <w:numPr>
          <w:ilvl w:val="255"/>
          <w:numId w:val="0"/>
        </w:numPr>
        <w:jc w:val="both"/>
        <w:rPr>
          <w:rFonts w:ascii="宋体" w:hAnsi="宋体" w:cs="宋体"/>
          <w:b/>
          <w:bCs/>
          <w:color w:val="auto"/>
          <w:sz w:val="28"/>
          <w:szCs w:val="28"/>
          <w:highlight w:val="none"/>
        </w:rPr>
      </w:pPr>
    </w:p>
    <w:p w14:paraId="68383FDF">
      <w:pPr>
        <w:numPr>
          <w:ilvl w:val="255"/>
          <w:numId w:val="0"/>
        </w:numPr>
        <w:jc w:val="both"/>
        <w:rPr>
          <w:rFonts w:ascii="宋体" w:hAnsi="宋体" w:cs="宋体"/>
          <w:b/>
          <w:bCs/>
          <w:color w:val="auto"/>
          <w:sz w:val="28"/>
          <w:szCs w:val="28"/>
          <w:highlight w:val="none"/>
        </w:rPr>
      </w:pPr>
    </w:p>
    <w:p w14:paraId="6DC08D5E">
      <w:pPr>
        <w:numPr>
          <w:ilvl w:val="255"/>
          <w:numId w:val="0"/>
        </w:numPr>
        <w:jc w:val="both"/>
        <w:rPr>
          <w:rFonts w:ascii="宋体" w:hAnsi="宋体" w:cs="宋体"/>
          <w:b/>
          <w:bCs/>
          <w:color w:val="auto"/>
          <w:sz w:val="28"/>
          <w:szCs w:val="28"/>
          <w:highlight w:val="none"/>
        </w:rPr>
      </w:pPr>
    </w:p>
    <w:p w14:paraId="5C24D316">
      <w:pPr>
        <w:numPr>
          <w:ilvl w:val="255"/>
          <w:numId w:val="0"/>
        </w:numPr>
        <w:jc w:val="both"/>
        <w:rPr>
          <w:rFonts w:ascii="宋体" w:hAnsi="宋体" w:cs="宋体"/>
          <w:b/>
          <w:bCs/>
          <w:color w:val="auto"/>
          <w:sz w:val="28"/>
          <w:szCs w:val="28"/>
          <w:highlight w:val="none"/>
        </w:rPr>
      </w:pPr>
    </w:p>
    <w:p w14:paraId="2D2FA70E">
      <w:pPr>
        <w:numPr>
          <w:ilvl w:val="255"/>
          <w:numId w:val="0"/>
        </w:numPr>
        <w:jc w:val="both"/>
        <w:rPr>
          <w:rFonts w:ascii="宋体" w:hAnsi="宋体" w:cs="宋体"/>
          <w:b/>
          <w:bCs/>
          <w:color w:val="auto"/>
          <w:sz w:val="28"/>
          <w:szCs w:val="28"/>
          <w:highlight w:val="none"/>
        </w:rPr>
      </w:pPr>
    </w:p>
    <w:p w14:paraId="4E683A8F">
      <w:pPr>
        <w:spacing w:line="440" w:lineRule="exact"/>
        <w:jc w:val="center"/>
        <w:rPr>
          <w:rFonts w:ascii="宋体" w:hAnsi="宋体"/>
          <w:b/>
          <w:color w:val="auto"/>
          <w:sz w:val="28"/>
          <w:szCs w:val="28"/>
          <w:highlight w:val="none"/>
        </w:rPr>
      </w:pPr>
      <w:r>
        <w:rPr>
          <w:rFonts w:hint="eastAsia" w:ascii="宋体" w:hAnsi="宋体"/>
          <w:b/>
          <w:color w:val="auto"/>
          <w:sz w:val="28"/>
          <w:szCs w:val="28"/>
          <w:highlight w:val="none"/>
        </w:rPr>
        <w:t>第五部分</w:t>
      </w:r>
      <w:r>
        <w:rPr>
          <w:rFonts w:ascii="宋体" w:hAnsi="宋体"/>
          <w:b/>
          <w:color w:val="auto"/>
          <w:sz w:val="28"/>
          <w:szCs w:val="28"/>
          <w:highlight w:val="none"/>
        </w:rPr>
        <w:t xml:space="preserve">  </w:t>
      </w:r>
      <w:r>
        <w:rPr>
          <w:rFonts w:hint="eastAsia" w:ascii="宋体" w:hAnsi="宋体"/>
          <w:b/>
          <w:color w:val="auto"/>
          <w:sz w:val="28"/>
          <w:szCs w:val="28"/>
          <w:highlight w:val="none"/>
        </w:rPr>
        <w:t>工程质量保修责任书</w:t>
      </w:r>
    </w:p>
    <w:p w14:paraId="2DB6B362">
      <w:pPr>
        <w:snapToGrid w:val="0"/>
        <w:spacing w:line="440" w:lineRule="exact"/>
        <w:rPr>
          <w:rFonts w:ascii="宋体" w:hAnsi="宋体"/>
          <w:color w:val="auto"/>
          <w:sz w:val="24"/>
          <w:highlight w:val="none"/>
        </w:rPr>
      </w:pPr>
      <w:r>
        <w:rPr>
          <w:rFonts w:hint="eastAsia" w:ascii="宋体" w:hAnsi="宋体"/>
          <w:color w:val="auto"/>
          <w:sz w:val="24"/>
          <w:highlight w:val="none"/>
        </w:rPr>
        <w:t>发包人（全称）：</w:t>
      </w:r>
      <w:r>
        <w:rPr>
          <w:rFonts w:ascii="宋体" w:hAnsi="宋体"/>
          <w:color w:val="auto"/>
          <w:sz w:val="24"/>
          <w:highlight w:val="none"/>
          <w:u w:val="single"/>
        </w:rPr>
        <w:t xml:space="preserve">                             </w:t>
      </w:r>
      <w:r>
        <w:rPr>
          <w:rFonts w:hint="eastAsia" w:ascii="宋体" w:hAnsi="宋体"/>
          <w:color w:val="auto"/>
          <w:sz w:val="24"/>
          <w:highlight w:val="none"/>
        </w:rPr>
        <w:t>。</w:t>
      </w:r>
    </w:p>
    <w:p w14:paraId="264291A5">
      <w:pPr>
        <w:snapToGrid w:val="0"/>
        <w:spacing w:line="440" w:lineRule="exact"/>
        <w:rPr>
          <w:rFonts w:ascii="宋体" w:hAnsi="宋体"/>
          <w:color w:val="auto"/>
          <w:sz w:val="24"/>
          <w:highlight w:val="none"/>
        </w:rPr>
      </w:pPr>
      <w:r>
        <w:rPr>
          <w:rFonts w:hint="eastAsia" w:ascii="宋体" w:hAnsi="宋体"/>
          <w:color w:val="auto"/>
          <w:sz w:val="24"/>
          <w:highlight w:val="none"/>
        </w:rPr>
        <w:t>承包人（全称）：</w:t>
      </w:r>
      <w:r>
        <w:rPr>
          <w:rFonts w:ascii="宋体" w:hAnsi="宋体"/>
          <w:color w:val="auto"/>
          <w:sz w:val="24"/>
          <w:highlight w:val="none"/>
          <w:u w:val="single"/>
        </w:rPr>
        <w:t xml:space="preserve">                             </w:t>
      </w:r>
      <w:r>
        <w:rPr>
          <w:rFonts w:hint="eastAsia" w:ascii="宋体" w:hAnsi="宋体"/>
          <w:color w:val="auto"/>
          <w:sz w:val="24"/>
          <w:highlight w:val="none"/>
        </w:rPr>
        <w:t>。</w:t>
      </w:r>
    </w:p>
    <w:p w14:paraId="57189D60">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为保证</w:t>
      </w:r>
      <w:r>
        <w:rPr>
          <w:rFonts w:ascii="宋体" w:hAnsi="宋体"/>
          <w:color w:val="auto"/>
          <w:sz w:val="24"/>
          <w:highlight w:val="none"/>
          <w:u w:val="single"/>
        </w:rPr>
        <w:t xml:space="preserve">                工程</w:t>
      </w:r>
      <w:r>
        <w:rPr>
          <w:rFonts w:hint="eastAsia" w:ascii="宋体" w:hAnsi="宋体"/>
          <w:color w:val="auto"/>
          <w:sz w:val="24"/>
          <w:highlight w:val="none"/>
        </w:rPr>
        <w:t>在合理使用期限内正常使用，发包人承包人协商一致签订工程质量保修责任书。承包人在质量保修期内按照有关管理规定及双方约定承担本工程质量保修责任。</w:t>
      </w:r>
    </w:p>
    <w:p w14:paraId="7C04DA43">
      <w:pPr>
        <w:numPr>
          <w:ilvl w:val="0"/>
          <w:numId w:val="14"/>
        </w:numPr>
        <w:tabs>
          <w:tab w:val="left" w:pos="1120"/>
        </w:tabs>
        <w:snapToGrid w:val="0"/>
        <w:spacing w:line="440" w:lineRule="exact"/>
        <w:ind w:hanging="240"/>
        <w:rPr>
          <w:rFonts w:ascii="宋体" w:hAnsi="宋体"/>
          <w:b/>
          <w:bCs/>
          <w:color w:val="auto"/>
          <w:sz w:val="24"/>
          <w:highlight w:val="none"/>
        </w:rPr>
      </w:pPr>
      <w:r>
        <w:rPr>
          <w:rFonts w:hint="eastAsia" w:ascii="宋体" w:hAnsi="宋体"/>
          <w:b/>
          <w:bCs/>
          <w:color w:val="auto"/>
          <w:sz w:val="24"/>
          <w:highlight w:val="none"/>
        </w:rPr>
        <w:t>工程质量保修范围和内容</w:t>
      </w:r>
    </w:p>
    <w:p w14:paraId="20E62733">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质量保修范围包括基础工程、主体路基、路面、桥涵构造物工程、给排水、防护工程以及本建设工程施工合同中所含的其它项目。具体质量保修内容双方约定如下：</w:t>
      </w:r>
    </w:p>
    <w:p w14:paraId="706767A1">
      <w:pPr>
        <w:snapToGrid w:val="0"/>
        <w:spacing w:line="440" w:lineRule="exact"/>
        <w:ind w:firstLine="578" w:firstLineChars="241"/>
        <w:rPr>
          <w:rFonts w:ascii="宋体" w:hAnsi="宋体"/>
          <w:color w:val="auto"/>
          <w:sz w:val="24"/>
          <w:highlight w:val="none"/>
          <w:u w:val="single"/>
        </w:rPr>
      </w:pPr>
      <w:r>
        <w:rPr>
          <w:rFonts w:hint="eastAsia" w:ascii="宋体" w:hAnsi="宋体"/>
          <w:color w:val="auto"/>
          <w:sz w:val="24"/>
          <w:highlight w:val="none"/>
          <w:u w:val="single"/>
        </w:rPr>
        <w:t>按施工合同约定的承包范围内的全部工程内容</w:t>
      </w:r>
      <w:r>
        <w:rPr>
          <w:rFonts w:hint="eastAsia" w:ascii="宋体" w:hAnsi="宋体"/>
          <w:color w:val="auto"/>
          <w:sz w:val="24"/>
          <w:highlight w:val="none"/>
        </w:rPr>
        <w:t>。</w:t>
      </w:r>
    </w:p>
    <w:p w14:paraId="25FCE8AF">
      <w:pPr>
        <w:numPr>
          <w:ilvl w:val="0"/>
          <w:numId w:val="14"/>
        </w:numPr>
        <w:tabs>
          <w:tab w:val="left" w:pos="1120"/>
        </w:tabs>
        <w:snapToGrid w:val="0"/>
        <w:spacing w:line="440" w:lineRule="exact"/>
        <w:ind w:hanging="240"/>
        <w:rPr>
          <w:rFonts w:ascii="宋体" w:hAnsi="宋体"/>
          <w:b/>
          <w:bCs/>
          <w:color w:val="auto"/>
          <w:sz w:val="24"/>
          <w:highlight w:val="none"/>
        </w:rPr>
      </w:pPr>
      <w:r>
        <w:rPr>
          <w:rFonts w:hint="eastAsia" w:ascii="宋体" w:hAnsi="宋体"/>
          <w:b/>
          <w:bCs/>
          <w:color w:val="auto"/>
          <w:sz w:val="24"/>
          <w:highlight w:val="none"/>
        </w:rPr>
        <w:t>质量保修期</w:t>
      </w:r>
    </w:p>
    <w:p w14:paraId="5CFA925C">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质量保修期从广州开发区管委会或其相关职能部门批准的提前移交之日或者正式通过竣工验收之日（以先发生日期为准）算起。</w:t>
      </w:r>
    </w:p>
    <w:p w14:paraId="5B9C98BD">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双方根据国家有关规定，结合具体工程约定质量保修期如下：</w:t>
      </w:r>
    </w:p>
    <w:p w14:paraId="58739193">
      <w:pPr>
        <w:snapToGrid w:val="0"/>
        <w:spacing w:line="440" w:lineRule="exact"/>
        <w:ind w:firstLine="578" w:firstLineChars="241"/>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基础设施工程、房屋建筑的地基基础和主体结构工程为设计文件规定的该工程合理使用年限；</w:t>
      </w:r>
    </w:p>
    <w:p w14:paraId="0CAD5941">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2、电力管线、上下水管线安装工程为</w:t>
      </w:r>
      <w:r>
        <w:rPr>
          <w:rFonts w:ascii="宋体" w:hAnsi="宋体"/>
          <w:color w:val="auto"/>
          <w:sz w:val="24"/>
          <w:highlight w:val="none"/>
          <w:u w:val="single"/>
        </w:rPr>
        <w:t xml:space="preserve"> 2 </w:t>
      </w:r>
      <w:r>
        <w:rPr>
          <w:rFonts w:hint="eastAsia" w:ascii="宋体" w:hAnsi="宋体"/>
          <w:color w:val="auto"/>
          <w:sz w:val="24"/>
          <w:highlight w:val="none"/>
        </w:rPr>
        <w:t>年；</w:t>
      </w:r>
    </w:p>
    <w:p w14:paraId="292DA4A7">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、供热及供冷为</w:t>
      </w:r>
      <w:r>
        <w:rPr>
          <w:rFonts w:ascii="宋体" w:hAnsi="宋体"/>
          <w:color w:val="auto"/>
          <w:sz w:val="24"/>
          <w:highlight w:val="none"/>
          <w:u w:val="single"/>
        </w:rPr>
        <w:t xml:space="preserve"> </w:t>
      </w:r>
      <w:r>
        <w:rPr>
          <w:rFonts w:hint="eastAsia" w:ascii="宋体" w:hAnsi="宋体"/>
          <w:color w:val="auto"/>
          <w:sz w:val="24"/>
          <w:highlight w:val="none"/>
          <w:u w:val="single"/>
        </w:rPr>
        <w:t>2</w:t>
      </w:r>
      <w:r>
        <w:rPr>
          <w:rFonts w:ascii="宋体" w:hAnsi="宋体"/>
          <w:color w:val="auto"/>
          <w:sz w:val="24"/>
          <w:highlight w:val="none"/>
          <w:u w:val="single"/>
        </w:rPr>
        <w:t xml:space="preserve"> </w:t>
      </w:r>
      <w:r>
        <w:rPr>
          <w:rFonts w:hint="eastAsia" w:ascii="宋体" w:hAnsi="宋体"/>
          <w:color w:val="auto"/>
          <w:sz w:val="24"/>
          <w:highlight w:val="none"/>
        </w:rPr>
        <w:t>个采暖期及供冷期；</w:t>
      </w:r>
    </w:p>
    <w:p w14:paraId="6DD2A83C">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、室外的上下水和小区道路等市政公用工程为</w:t>
      </w:r>
      <w:r>
        <w:rPr>
          <w:rFonts w:ascii="宋体" w:hAnsi="宋体"/>
          <w:color w:val="auto"/>
          <w:sz w:val="24"/>
          <w:highlight w:val="none"/>
          <w:u w:val="single"/>
        </w:rPr>
        <w:t xml:space="preserve">       </w:t>
      </w:r>
      <w:r>
        <w:rPr>
          <w:rFonts w:hint="eastAsia" w:ascii="宋体" w:hAnsi="宋体"/>
          <w:color w:val="auto"/>
          <w:sz w:val="24"/>
          <w:highlight w:val="none"/>
        </w:rPr>
        <w:t>年；</w:t>
      </w:r>
    </w:p>
    <w:p w14:paraId="16ADA33F">
      <w:pPr>
        <w:snapToGrid w:val="0"/>
        <w:spacing w:line="440" w:lineRule="exact"/>
        <w:ind w:firstLine="578" w:firstLineChars="241"/>
        <w:rPr>
          <w:rFonts w:ascii="宋体" w:hAnsi="宋体"/>
          <w:color w:val="auto"/>
          <w:sz w:val="24"/>
          <w:highlight w:val="none"/>
          <w:u w:val="single"/>
        </w:rPr>
      </w:pPr>
      <w:r>
        <w:rPr>
          <w:rFonts w:hint="eastAsia" w:ascii="宋体" w:hAnsi="宋体"/>
          <w:color w:val="auto"/>
          <w:sz w:val="24"/>
          <w:highlight w:val="none"/>
        </w:rPr>
        <w:t>5</w:t>
      </w:r>
      <w:r>
        <w:rPr>
          <w:rFonts w:ascii="宋体" w:hAnsi="宋体"/>
          <w:color w:val="auto"/>
          <w:sz w:val="24"/>
          <w:highlight w:val="none"/>
        </w:rPr>
        <w:t>、市政道</w:t>
      </w:r>
      <w:r>
        <w:rPr>
          <w:rFonts w:hint="eastAsia" w:ascii="宋体" w:hAnsi="宋体"/>
          <w:color w:val="auto"/>
          <w:sz w:val="24"/>
          <w:highlight w:val="none"/>
        </w:rPr>
        <w:t>路</w:t>
      </w:r>
      <w:r>
        <w:rPr>
          <w:rFonts w:ascii="宋体" w:hAnsi="宋体"/>
          <w:color w:val="auto"/>
          <w:sz w:val="24"/>
          <w:highlight w:val="none"/>
        </w:rPr>
        <w:t>排水工程为</w:t>
      </w:r>
      <w:r>
        <w:rPr>
          <w:rFonts w:ascii="宋体" w:hAnsi="宋体"/>
          <w:color w:val="auto"/>
          <w:sz w:val="24"/>
          <w:highlight w:val="none"/>
          <w:u w:val="single"/>
        </w:rPr>
        <w:t xml:space="preserve"> 2 </w:t>
      </w:r>
      <w:r>
        <w:rPr>
          <w:rFonts w:hint="eastAsia" w:ascii="宋体" w:hAnsi="宋体"/>
          <w:color w:val="auto"/>
          <w:sz w:val="24"/>
          <w:highlight w:val="none"/>
        </w:rPr>
        <w:t>年，市政供水工程为</w:t>
      </w:r>
      <w:r>
        <w:rPr>
          <w:rFonts w:ascii="宋体" w:hAnsi="宋体"/>
          <w:color w:val="auto"/>
          <w:sz w:val="24"/>
          <w:highlight w:val="none"/>
          <w:u w:val="single"/>
        </w:rPr>
        <w:t xml:space="preserve"> 2 </w:t>
      </w:r>
      <w:r>
        <w:rPr>
          <w:rFonts w:hint="eastAsia" w:ascii="宋体" w:hAnsi="宋体"/>
          <w:color w:val="auto"/>
          <w:sz w:val="24"/>
          <w:highlight w:val="none"/>
        </w:rPr>
        <w:t>年；</w:t>
      </w:r>
    </w:p>
    <w:p w14:paraId="749615C2">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6、市政供电工程为</w:t>
      </w:r>
      <w:r>
        <w:rPr>
          <w:rFonts w:ascii="宋体" w:hAnsi="宋体"/>
          <w:color w:val="auto"/>
          <w:sz w:val="24"/>
          <w:highlight w:val="none"/>
          <w:u w:val="single"/>
        </w:rPr>
        <w:t xml:space="preserve"> 2 </w:t>
      </w:r>
      <w:r>
        <w:rPr>
          <w:rFonts w:hint="eastAsia" w:ascii="宋体" w:hAnsi="宋体"/>
          <w:color w:val="auto"/>
          <w:sz w:val="24"/>
          <w:highlight w:val="none"/>
        </w:rPr>
        <w:t>年，市政道路照明工程</w:t>
      </w:r>
      <w:r>
        <w:rPr>
          <w:rFonts w:ascii="宋体" w:hAnsi="宋体"/>
          <w:color w:val="auto"/>
          <w:sz w:val="24"/>
          <w:highlight w:val="none"/>
          <w:u w:val="single"/>
        </w:rPr>
        <w:t xml:space="preserve"> 2 </w:t>
      </w:r>
      <w:r>
        <w:rPr>
          <w:rFonts w:hint="eastAsia" w:ascii="宋体" w:hAnsi="宋体"/>
          <w:color w:val="auto"/>
          <w:sz w:val="24"/>
          <w:highlight w:val="none"/>
        </w:rPr>
        <w:t>年，市政交通设施工程为</w:t>
      </w:r>
      <w:r>
        <w:rPr>
          <w:rFonts w:ascii="宋体" w:hAnsi="宋体"/>
          <w:color w:val="auto"/>
          <w:sz w:val="24"/>
          <w:highlight w:val="none"/>
          <w:u w:val="single"/>
        </w:rPr>
        <w:t xml:space="preserve">   </w:t>
      </w:r>
      <w:r>
        <w:rPr>
          <w:rFonts w:hint="eastAsia" w:ascii="宋体" w:hAnsi="宋体"/>
          <w:color w:val="auto"/>
          <w:sz w:val="24"/>
          <w:highlight w:val="none"/>
        </w:rPr>
        <w:t>年。</w:t>
      </w:r>
    </w:p>
    <w:p w14:paraId="432DA29E">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7、园林建筑工程为</w:t>
      </w:r>
      <w:r>
        <w:rPr>
          <w:rFonts w:ascii="宋体" w:hAnsi="宋体"/>
          <w:color w:val="auto"/>
          <w:sz w:val="24"/>
          <w:highlight w:val="none"/>
          <w:u w:val="single"/>
        </w:rPr>
        <w:t xml:space="preserve"> 1 </w:t>
      </w:r>
      <w:r>
        <w:rPr>
          <w:rFonts w:hint="eastAsia" w:ascii="宋体" w:hAnsi="宋体"/>
          <w:color w:val="auto"/>
          <w:sz w:val="24"/>
          <w:highlight w:val="none"/>
        </w:rPr>
        <w:t>年，喷淋工程为</w:t>
      </w:r>
      <w:r>
        <w:rPr>
          <w:rFonts w:ascii="宋体" w:hAnsi="宋体"/>
          <w:color w:val="auto"/>
          <w:sz w:val="24"/>
          <w:highlight w:val="none"/>
          <w:u w:val="single"/>
        </w:rPr>
        <w:t xml:space="preserve"> 2</w:t>
      </w:r>
      <w:r>
        <w:rPr>
          <w:rFonts w:hint="eastAsia" w:ascii="宋体" w:hAnsi="宋体"/>
          <w:color w:val="auto"/>
          <w:sz w:val="24"/>
          <w:highlight w:val="none"/>
          <w:u w:val="single"/>
        </w:rPr>
        <w:t xml:space="preserve"> </w:t>
      </w:r>
      <w:r>
        <w:rPr>
          <w:rFonts w:hint="eastAsia" w:ascii="宋体" w:hAnsi="宋体"/>
          <w:color w:val="auto"/>
          <w:sz w:val="24"/>
          <w:highlight w:val="none"/>
        </w:rPr>
        <w:t>年，胸径</w:t>
      </w:r>
      <w:r>
        <w:rPr>
          <w:rFonts w:ascii="宋体" w:hAnsi="宋体"/>
          <w:color w:val="auto"/>
          <w:sz w:val="24"/>
          <w:highlight w:val="none"/>
        </w:rPr>
        <w:t>15cm</w:t>
      </w:r>
      <w:r>
        <w:rPr>
          <w:rFonts w:hint="eastAsia" w:ascii="宋体" w:hAnsi="宋体"/>
          <w:color w:val="auto"/>
          <w:sz w:val="24"/>
          <w:highlight w:val="none"/>
        </w:rPr>
        <w:t>以内（含</w:t>
      </w:r>
      <w:r>
        <w:rPr>
          <w:rFonts w:ascii="宋体" w:hAnsi="宋体"/>
          <w:color w:val="auto"/>
          <w:sz w:val="24"/>
          <w:highlight w:val="none"/>
        </w:rPr>
        <w:t>15cm</w:t>
      </w:r>
      <w:r>
        <w:rPr>
          <w:rFonts w:hint="eastAsia" w:ascii="宋体" w:hAnsi="宋体"/>
          <w:color w:val="auto"/>
          <w:sz w:val="24"/>
          <w:highlight w:val="none"/>
        </w:rPr>
        <w:t>）的苗木养护期为</w:t>
      </w:r>
      <w:r>
        <w:rPr>
          <w:rFonts w:ascii="宋体" w:hAnsi="宋体"/>
          <w:color w:val="auto"/>
          <w:sz w:val="24"/>
          <w:highlight w:val="none"/>
          <w:u w:val="single"/>
        </w:rPr>
        <w:t xml:space="preserve"> 3</w:t>
      </w:r>
      <w:r>
        <w:rPr>
          <w:rFonts w:hint="eastAsia" w:ascii="宋体" w:hAnsi="宋体"/>
          <w:color w:val="auto"/>
          <w:sz w:val="24"/>
          <w:highlight w:val="none"/>
          <w:u w:val="single"/>
        </w:rPr>
        <w:t xml:space="preserve"> </w:t>
      </w:r>
      <w:r>
        <w:rPr>
          <w:rFonts w:hint="eastAsia" w:ascii="宋体" w:hAnsi="宋体"/>
          <w:color w:val="auto"/>
          <w:sz w:val="24"/>
          <w:highlight w:val="none"/>
        </w:rPr>
        <w:t>个月，胸径</w:t>
      </w:r>
      <w:r>
        <w:rPr>
          <w:rFonts w:ascii="宋体" w:hAnsi="宋体"/>
          <w:color w:val="auto"/>
          <w:sz w:val="24"/>
          <w:highlight w:val="none"/>
        </w:rPr>
        <w:t>15cm</w:t>
      </w:r>
      <w:r>
        <w:rPr>
          <w:rFonts w:hint="eastAsia" w:ascii="宋体" w:hAnsi="宋体"/>
          <w:color w:val="auto"/>
          <w:sz w:val="24"/>
          <w:highlight w:val="none"/>
        </w:rPr>
        <w:t>以上的苗木养护期为</w:t>
      </w:r>
      <w:r>
        <w:rPr>
          <w:rFonts w:ascii="宋体" w:hAnsi="宋体"/>
          <w:color w:val="auto"/>
          <w:sz w:val="24"/>
          <w:highlight w:val="none"/>
          <w:u w:val="single"/>
        </w:rPr>
        <w:t xml:space="preserve"> 1</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14:paraId="1C02BDE4">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8、其他约定：</w:t>
      </w:r>
      <w:r>
        <w:rPr>
          <w:rFonts w:hint="eastAsia" w:ascii="宋体" w:hAnsi="宋体"/>
          <w:color w:val="auto"/>
          <w:sz w:val="24"/>
          <w:highlight w:val="none"/>
          <w:u w:val="single"/>
        </w:rPr>
        <w:t>按相关规定执行</w:t>
      </w:r>
      <w:r>
        <w:rPr>
          <w:rFonts w:hint="eastAsia" w:ascii="宋体" w:hAnsi="宋体"/>
          <w:color w:val="auto"/>
          <w:sz w:val="24"/>
          <w:highlight w:val="none"/>
        </w:rPr>
        <w:t>。</w:t>
      </w:r>
    </w:p>
    <w:p w14:paraId="4EB4A08D">
      <w:pPr>
        <w:numPr>
          <w:ilvl w:val="0"/>
          <w:numId w:val="14"/>
        </w:numPr>
        <w:tabs>
          <w:tab w:val="left" w:pos="1120"/>
        </w:tabs>
        <w:snapToGrid w:val="0"/>
        <w:spacing w:line="440" w:lineRule="exact"/>
        <w:ind w:hanging="420"/>
        <w:rPr>
          <w:rFonts w:ascii="宋体" w:hAnsi="宋体"/>
          <w:b/>
          <w:color w:val="auto"/>
          <w:sz w:val="24"/>
          <w:highlight w:val="none"/>
        </w:rPr>
      </w:pPr>
      <w:r>
        <w:rPr>
          <w:rFonts w:hint="eastAsia" w:ascii="宋体" w:hAnsi="宋体"/>
          <w:b/>
          <w:color w:val="auto"/>
          <w:sz w:val="24"/>
          <w:highlight w:val="none"/>
        </w:rPr>
        <w:t>质量保修责任</w:t>
      </w:r>
    </w:p>
    <w:p w14:paraId="27E75B6F">
      <w:pPr>
        <w:tabs>
          <w:tab w:val="left" w:pos="980"/>
        </w:tabs>
        <w:snapToGrid w:val="0"/>
        <w:spacing w:line="440" w:lineRule="exact"/>
        <w:ind w:firstLine="480" w:firstLineChars="200"/>
        <w:rPr>
          <w:rFonts w:ascii="宋体" w:hAnsi="宋体"/>
          <w:color w:val="auto"/>
          <w:sz w:val="24"/>
          <w:highlight w:val="none"/>
        </w:rPr>
      </w:pPr>
      <w:r>
        <w:rPr>
          <w:rFonts w:ascii="宋体" w:hAnsi="宋体"/>
          <w:bCs/>
          <w:color w:val="auto"/>
          <w:sz w:val="24"/>
          <w:highlight w:val="none"/>
        </w:rPr>
        <w:t>1、</w:t>
      </w:r>
      <w:r>
        <w:rPr>
          <w:rFonts w:hint="eastAsia" w:ascii="宋体" w:hAnsi="宋体"/>
          <w:color w:val="auto"/>
          <w:sz w:val="24"/>
          <w:highlight w:val="none"/>
        </w:rPr>
        <w:t>属于保修范围的内容项目，承包人应在接到修理通知之日后七天内派人员修理。承包人不在约定期内派人修理，发包人可委托其他人员修理，修理费用从质量保修金内扣除。</w:t>
      </w:r>
    </w:p>
    <w:p w14:paraId="4FA53D97">
      <w:pPr>
        <w:tabs>
          <w:tab w:val="left" w:pos="980"/>
        </w:tabs>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2、发生须紧急抢修事故（如给水管道破裂，排水管道严重堵塞，构造物破坏、损坏，路面严重坍塌等），承包人接到事故通知后，应立即到达事故现场抢修。非承包人施工质量引起的事故，抢修费用由发包人承担。</w:t>
      </w:r>
    </w:p>
    <w:p w14:paraId="669F27B3">
      <w:pPr>
        <w:tabs>
          <w:tab w:val="left" w:pos="980"/>
        </w:tabs>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3、国家规定的土木、土建、市政工程合理使用期限内，承包人确保主体工程和桥涵构造物的质量和安全。因承包人原因致使工程在合理使用期限内因质量或安全方面的缺陷造成人身和财产损害的，承包人应承担损害赔偿责任。</w:t>
      </w:r>
    </w:p>
    <w:p w14:paraId="33CB1B84">
      <w:pPr>
        <w:numPr>
          <w:ilvl w:val="0"/>
          <w:numId w:val="14"/>
        </w:numPr>
        <w:tabs>
          <w:tab w:val="left" w:pos="1120"/>
        </w:tabs>
        <w:snapToGrid w:val="0"/>
        <w:spacing w:line="440" w:lineRule="exact"/>
        <w:ind w:hanging="420"/>
        <w:rPr>
          <w:rFonts w:ascii="宋体" w:hAnsi="宋体"/>
          <w:b/>
          <w:bCs/>
          <w:color w:val="auto"/>
          <w:sz w:val="24"/>
          <w:highlight w:val="none"/>
        </w:rPr>
      </w:pPr>
      <w:r>
        <w:rPr>
          <w:rFonts w:hint="eastAsia" w:ascii="宋体" w:hAnsi="宋体"/>
          <w:b/>
          <w:bCs/>
          <w:color w:val="auto"/>
          <w:sz w:val="24"/>
          <w:highlight w:val="none"/>
        </w:rPr>
        <w:t>质量保修金的支付</w:t>
      </w:r>
    </w:p>
    <w:p w14:paraId="026EDA39">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本工程约定的工程质量保修金为施工合同结算总价款的</w:t>
      </w:r>
      <w:r>
        <w:rPr>
          <w:rFonts w:hint="eastAsia" w:ascii="宋体" w:hAnsi="宋体"/>
          <w:color w:val="auto"/>
          <w:sz w:val="24"/>
          <w:highlight w:val="none"/>
          <w:u w:val="single"/>
        </w:rPr>
        <w:t>3</w:t>
      </w:r>
      <w:r>
        <w:rPr>
          <w:rFonts w:ascii="宋体" w:hAnsi="宋体"/>
          <w:color w:val="auto"/>
          <w:sz w:val="24"/>
          <w:highlight w:val="none"/>
        </w:rPr>
        <w:t>%。</w:t>
      </w:r>
    </w:p>
    <w:p w14:paraId="64CE43FE">
      <w:pPr>
        <w:snapToGrid w:val="0"/>
        <w:spacing w:line="440" w:lineRule="exact"/>
        <w:ind w:firstLine="520" w:firstLineChars="250"/>
        <w:rPr>
          <w:rFonts w:ascii="宋体" w:hAnsi="宋体"/>
          <w:color w:val="auto"/>
          <w:spacing w:val="-32"/>
          <w:sz w:val="24"/>
          <w:highlight w:val="none"/>
        </w:rPr>
      </w:pPr>
      <w:r>
        <w:rPr>
          <w:rFonts w:hint="eastAsia" w:ascii="宋体" w:hAnsi="宋体"/>
          <w:color w:val="auto"/>
          <w:spacing w:val="-16"/>
          <w:sz w:val="24"/>
          <w:highlight w:val="none"/>
        </w:rPr>
        <w:t>本工程双方约定工程质量保修金金额为</w:t>
      </w:r>
      <w:r>
        <w:rPr>
          <w:rFonts w:ascii="宋体" w:hAnsi="宋体"/>
          <w:color w:val="auto"/>
          <w:sz w:val="24"/>
          <w:highlight w:val="none"/>
          <w:u w:val="single"/>
        </w:rPr>
        <w:t xml:space="preserve">(大写)    /      </w:t>
      </w:r>
      <w:r>
        <w:rPr>
          <w:rFonts w:hint="eastAsia" w:ascii="宋体" w:hAnsi="宋体"/>
          <w:color w:val="auto"/>
          <w:spacing w:val="-32"/>
          <w:sz w:val="24"/>
          <w:highlight w:val="none"/>
        </w:rPr>
        <w:t>。</w:t>
      </w:r>
    </w:p>
    <w:p w14:paraId="3BE3186C">
      <w:pPr>
        <w:snapToGrid w:val="0"/>
        <w:spacing w:line="440" w:lineRule="exact"/>
        <w:ind w:firstLine="480" w:firstLineChars="200"/>
        <w:rPr>
          <w:rFonts w:ascii="宋体" w:hAnsi="宋体"/>
          <w:bCs/>
          <w:color w:val="auto"/>
          <w:sz w:val="24"/>
          <w:highlight w:val="none"/>
        </w:rPr>
      </w:pPr>
      <w:r>
        <w:rPr>
          <w:rFonts w:hint="eastAsia" w:ascii="宋体" w:hAnsi="宋体"/>
          <w:color w:val="auto"/>
          <w:sz w:val="24"/>
          <w:highlight w:val="none"/>
        </w:rPr>
        <w:t>质量保修金银行利率为</w:t>
      </w:r>
      <w:r>
        <w:rPr>
          <w:rFonts w:ascii="宋体" w:hAnsi="宋体"/>
          <w:color w:val="auto"/>
          <w:sz w:val="24"/>
          <w:highlight w:val="none"/>
          <w:u w:val="single"/>
        </w:rPr>
        <w:t xml:space="preserve">      /     </w:t>
      </w:r>
      <w:r>
        <w:rPr>
          <w:rFonts w:ascii="宋体" w:hAnsi="宋体"/>
          <w:color w:val="auto"/>
          <w:sz w:val="24"/>
          <w:highlight w:val="none"/>
        </w:rPr>
        <w:t>。</w:t>
      </w:r>
    </w:p>
    <w:p w14:paraId="51635F0A">
      <w:pPr>
        <w:numPr>
          <w:ilvl w:val="0"/>
          <w:numId w:val="14"/>
        </w:numPr>
        <w:tabs>
          <w:tab w:val="left" w:pos="1120"/>
        </w:tabs>
        <w:snapToGrid w:val="0"/>
        <w:spacing w:line="440" w:lineRule="exact"/>
        <w:ind w:hanging="420"/>
        <w:rPr>
          <w:rFonts w:ascii="宋体" w:hAnsi="宋体"/>
          <w:b/>
          <w:color w:val="auto"/>
          <w:sz w:val="24"/>
          <w:highlight w:val="none"/>
        </w:rPr>
      </w:pPr>
      <w:r>
        <w:rPr>
          <w:rFonts w:hint="eastAsia" w:ascii="宋体" w:hAnsi="宋体"/>
          <w:b/>
          <w:color w:val="auto"/>
          <w:sz w:val="24"/>
          <w:highlight w:val="none"/>
        </w:rPr>
        <w:t>其他</w:t>
      </w:r>
    </w:p>
    <w:p w14:paraId="1A4EE98C">
      <w:pPr>
        <w:tabs>
          <w:tab w:val="left" w:pos="980"/>
        </w:tabs>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rPr>
        <w:t>双方约定的其他工程质量保修事项：</w:t>
      </w:r>
      <w:r>
        <w:rPr>
          <w:rFonts w:hint="eastAsia" w:ascii="宋体" w:hAnsi="宋体"/>
          <w:color w:val="auto"/>
          <w:sz w:val="24"/>
          <w:highlight w:val="none"/>
          <w:u w:val="single"/>
        </w:rPr>
        <w:t>保留经广州开发区财政局核定的结算总造价的3</w:t>
      </w:r>
      <w:r>
        <w:rPr>
          <w:rFonts w:ascii="宋体" w:hAnsi="宋体"/>
          <w:color w:val="auto"/>
          <w:sz w:val="24"/>
          <w:highlight w:val="none"/>
          <w:u w:val="single"/>
        </w:rPr>
        <w:t>%作为保修金，在</w:t>
      </w:r>
      <w:r>
        <w:rPr>
          <w:rFonts w:hint="eastAsia" w:ascii="宋体" w:hAnsi="宋体"/>
          <w:color w:val="auto"/>
          <w:sz w:val="24"/>
          <w:highlight w:val="none"/>
          <w:u w:val="single"/>
        </w:rPr>
        <w:t>质量缺陷责任</w:t>
      </w:r>
      <w:r>
        <w:rPr>
          <w:rFonts w:ascii="宋体" w:hAnsi="宋体"/>
          <w:color w:val="auto"/>
          <w:sz w:val="24"/>
          <w:highlight w:val="none"/>
          <w:u w:val="single"/>
        </w:rPr>
        <w:t>期满后结清（不计利息）。</w:t>
      </w:r>
    </w:p>
    <w:p w14:paraId="42569CA0">
      <w:pPr>
        <w:tabs>
          <w:tab w:val="left" w:pos="980"/>
        </w:tabs>
        <w:spacing w:line="440" w:lineRule="exact"/>
        <w:ind w:firstLine="480" w:firstLineChars="200"/>
        <w:rPr>
          <w:rFonts w:ascii="宋体" w:hAnsi="宋体"/>
          <w:color w:val="auto"/>
          <w:sz w:val="24"/>
          <w:highlight w:val="none"/>
        </w:rPr>
      </w:pPr>
      <w:r>
        <w:rPr>
          <w:rFonts w:hint="eastAsia" w:ascii="宋体" w:hAnsi="宋体"/>
          <w:color w:val="auto"/>
          <w:sz w:val="24"/>
          <w:highlight w:val="none"/>
        </w:rPr>
        <w:t>本工程质量保修责任书作为施工合同附件，由施工合同发包人与承包人双方共同签署。</w:t>
      </w:r>
    </w:p>
    <w:p w14:paraId="038EC3EC">
      <w:pPr>
        <w:pStyle w:val="123"/>
        <w:spacing w:line="440" w:lineRule="exact"/>
        <w:ind w:firstLine="0"/>
        <w:jc w:val="left"/>
        <w:rPr>
          <w:rFonts w:ascii="宋体" w:hAnsi="宋体"/>
          <w:color w:val="auto"/>
          <w:szCs w:val="24"/>
          <w:highlight w:val="none"/>
        </w:rPr>
      </w:pPr>
    </w:p>
    <w:p w14:paraId="0F448EE6">
      <w:pPr>
        <w:pStyle w:val="123"/>
        <w:spacing w:line="440" w:lineRule="exact"/>
        <w:ind w:firstLine="0"/>
        <w:jc w:val="left"/>
        <w:rPr>
          <w:rFonts w:ascii="宋体" w:hAnsi="宋体"/>
          <w:color w:val="auto"/>
          <w:szCs w:val="24"/>
          <w:highlight w:val="none"/>
        </w:rPr>
      </w:pPr>
    </w:p>
    <w:p w14:paraId="40FFA0B2">
      <w:pPr>
        <w:pStyle w:val="123"/>
        <w:spacing w:line="440" w:lineRule="exact"/>
        <w:ind w:firstLine="0"/>
        <w:jc w:val="left"/>
        <w:rPr>
          <w:rFonts w:ascii="宋体" w:hAnsi="宋体"/>
          <w:color w:val="auto"/>
          <w:szCs w:val="24"/>
          <w:highlight w:val="none"/>
        </w:rPr>
      </w:pPr>
    </w:p>
    <w:p w14:paraId="60DAD0B3">
      <w:pPr>
        <w:pStyle w:val="123"/>
        <w:spacing w:line="440" w:lineRule="exact"/>
        <w:ind w:firstLine="0"/>
        <w:jc w:val="left"/>
        <w:rPr>
          <w:rFonts w:ascii="宋体" w:hAnsi="宋体"/>
          <w:color w:val="auto"/>
          <w:szCs w:val="24"/>
          <w:highlight w:val="none"/>
        </w:rPr>
      </w:pPr>
    </w:p>
    <w:p w14:paraId="3D32337D">
      <w:pPr>
        <w:pStyle w:val="123"/>
        <w:spacing w:line="440" w:lineRule="exact"/>
        <w:ind w:firstLine="0"/>
        <w:jc w:val="left"/>
        <w:rPr>
          <w:rFonts w:ascii="宋体" w:hAnsi="宋体"/>
          <w:color w:val="auto"/>
          <w:szCs w:val="24"/>
          <w:highlight w:val="none"/>
        </w:rPr>
      </w:pPr>
    </w:p>
    <w:p w14:paraId="69AD3DCA">
      <w:pPr>
        <w:pStyle w:val="123"/>
        <w:spacing w:line="440" w:lineRule="exact"/>
        <w:ind w:firstLine="397"/>
        <w:jc w:val="left"/>
        <w:rPr>
          <w:rFonts w:ascii="宋体" w:hAnsi="宋体"/>
          <w:color w:val="auto"/>
          <w:szCs w:val="24"/>
          <w:highlight w:val="none"/>
        </w:rPr>
      </w:pPr>
      <w:r>
        <w:rPr>
          <w:rFonts w:hint="eastAsia" w:ascii="宋体" w:hAnsi="宋体"/>
          <w:color w:val="auto"/>
          <w:szCs w:val="24"/>
          <w:highlight w:val="none"/>
        </w:rPr>
        <w:t>发包人（公章）：</w:t>
      </w:r>
      <w:r>
        <w:rPr>
          <w:rFonts w:ascii="宋体" w:hAnsi="宋体"/>
          <w:color w:val="auto"/>
          <w:szCs w:val="24"/>
          <w:highlight w:val="none"/>
        </w:rPr>
        <w:t xml:space="preserve">                       </w:t>
      </w:r>
      <w:r>
        <w:rPr>
          <w:rFonts w:hint="eastAsia" w:ascii="宋体" w:hAnsi="宋体"/>
          <w:color w:val="auto"/>
          <w:szCs w:val="24"/>
          <w:highlight w:val="none"/>
        </w:rPr>
        <w:t>承包人（公章）：</w:t>
      </w:r>
    </w:p>
    <w:p w14:paraId="0BFC3589">
      <w:pPr>
        <w:pStyle w:val="123"/>
        <w:spacing w:line="440" w:lineRule="exact"/>
        <w:ind w:firstLine="397"/>
        <w:jc w:val="left"/>
        <w:rPr>
          <w:rFonts w:ascii="宋体" w:hAnsi="宋体"/>
          <w:color w:val="auto"/>
          <w:szCs w:val="24"/>
          <w:highlight w:val="none"/>
        </w:rPr>
      </w:pPr>
    </w:p>
    <w:p w14:paraId="10CE470F">
      <w:pPr>
        <w:pStyle w:val="123"/>
        <w:spacing w:line="440" w:lineRule="exact"/>
        <w:ind w:firstLine="397"/>
        <w:jc w:val="left"/>
        <w:rPr>
          <w:rFonts w:ascii="宋体" w:hAnsi="宋体"/>
          <w:color w:val="auto"/>
          <w:szCs w:val="24"/>
          <w:highlight w:val="none"/>
        </w:rPr>
      </w:pPr>
    </w:p>
    <w:p w14:paraId="3EFE7C72">
      <w:pPr>
        <w:pStyle w:val="123"/>
        <w:spacing w:line="440" w:lineRule="exact"/>
        <w:ind w:firstLine="397"/>
        <w:jc w:val="left"/>
        <w:rPr>
          <w:rFonts w:ascii="宋体" w:hAnsi="宋体"/>
          <w:color w:val="auto"/>
          <w:szCs w:val="24"/>
          <w:highlight w:val="none"/>
        </w:rPr>
      </w:pPr>
      <w:r>
        <w:rPr>
          <w:rFonts w:hint="eastAsia" w:ascii="宋体" w:hAnsi="宋体"/>
          <w:color w:val="auto"/>
          <w:szCs w:val="24"/>
          <w:highlight w:val="none"/>
        </w:rPr>
        <w:t>法定代表人：</w:t>
      </w:r>
      <w:r>
        <w:rPr>
          <w:rFonts w:ascii="宋体" w:hAnsi="宋体"/>
          <w:color w:val="auto"/>
          <w:szCs w:val="24"/>
          <w:highlight w:val="none"/>
        </w:rPr>
        <w:t xml:space="preserve">                          </w:t>
      </w:r>
      <w:r>
        <w:rPr>
          <w:rFonts w:hint="eastAsia" w:ascii="宋体" w:hAnsi="宋体"/>
          <w:color w:val="auto"/>
          <w:szCs w:val="24"/>
          <w:highlight w:val="none"/>
        </w:rPr>
        <w:t>法定代表人：</w:t>
      </w:r>
    </w:p>
    <w:p w14:paraId="782DFD21">
      <w:pPr>
        <w:pStyle w:val="123"/>
        <w:spacing w:line="440" w:lineRule="exact"/>
        <w:ind w:firstLine="397"/>
        <w:jc w:val="left"/>
        <w:rPr>
          <w:rFonts w:ascii="宋体" w:hAnsi="宋体"/>
          <w:color w:val="auto"/>
          <w:szCs w:val="24"/>
          <w:highlight w:val="none"/>
        </w:rPr>
      </w:pPr>
    </w:p>
    <w:p w14:paraId="70EE9A40">
      <w:pPr>
        <w:pStyle w:val="123"/>
        <w:spacing w:line="440" w:lineRule="exact"/>
        <w:ind w:firstLine="397"/>
        <w:jc w:val="left"/>
        <w:rPr>
          <w:rFonts w:ascii="宋体" w:hAnsi="宋体"/>
          <w:color w:val="auto"/>
          <w:szCs w:val="24"/>
          <w:highlight w:val="none"/>
        </w:rPr>
      </w:pPr>
    </w:p>
    <w:p w14:paraId="62B3C3E5">
      <w:pPr>
        <w:pStyle w:val="123"/>
        <w:spacing w:line="440" w:lineRule="exact"/>
        <w:ind w:firstLine="397"/>
        <w:jc w:val="left"/>
        <w:rPr>
          <w:rFonts w:ascii="宋体" w:hAnsi="宋体"/>
          <w:color w:val="auto"/>
          <w:szCs w:val="24"/>
          <w:highlight w:val="none"/>
        </w:rPr>
      </w:pPr>
      <w:r>
        <w:rPr>
          <w:rFonts w:hint="eastAsia" w:ascii="宋体" w:hAnsi="宋体"/>
          <w:color w:val="auto"/>
          <w:szCs w:val="24"/>
          <w:highlight w:val="none"/>
        </w:rPr>
        <w:t>委托代理人：</w:t>
      </w:r>
      <w:r>
        <w:rPr>
          <w:rFonts w:ascii="宋体" w:hAnsi="宋体"/>
          <w:color w:val="auto"/>
          <w:szCs w:val="24"/>
          <w:highlight w:val="none"/>
        </w:rPr>
        <w:t xml:space="preserve">                          </w:t>
      </w:r>
      <w:r>
        <w:rPr>
          <w:rFonts w:hint="eastAsia" w:ascii="宋体" w:hAnsi="宋体"/>
          <w:color w:val="auto"/>
          <w:szCs w:val="24"/>
          <w:highlight w:val="none"/>
        </w:rPr>
        <w:t>委托代理人：</w:t>
      </w:r>
    </w:p>
    <w:p w14:paraId="0013D4FB">
      <w:pPr>
        <w:pStyle w:val="123"/>
        <w:spacing w:line="440" w:lineRule="exact"/>
        <w:ind w:firstLine="397"/>
        <w:jc w:val="left"/>
        <w:rPr>
          <w:rFonts w:ascii="宋体" w:hAnsi="宋体"/>
          <w:color w:val="auto"/>
          <w:szCs w:val="24"/>
          <w:highlight w:val="none"/>
        </w:rPr>
      </w:pPr>
    </w:p>
    <w:p w14:paraId="137A537D">
      <w:pPr>
        <w:pStyle w:val="123"/>
        <w:spacing w:line="440" w:lineRule="exact"/>
        <w:ind w:firstLine="397"/>
        <w:jc w:val="left"/>
        <w:rPr>
          <w:rFonts w:ascii="宋体" w:hAnsi="宋体"/>
          <w:color w:val="auto"/>
          <w:szCs w:val="24"/>
          <w:highlight w:val="none"/>
        </w:rPr>
      </w:pPr>
    </w:p>
    <w:p w14:paraId="6DBFC0DA">
      <w:pPr>
        <w:pStyle w:val="123"/>
        <w:spacing w:line="440" w:lineRule="exact"/>
        <w:ind w:firstLine="397"/>
        <w:jc w:val="left"/>
        <w:rPr>
          <w:rFonts w:ascii="宋体" w:hAnsi="宋体"/>
          <w:color w:val="auto"/>
          <w:szCs w:val="24"/>
          <w:highlight w:val="none"/>
        </w:rPr>
      </w:pPr>
      <w:r>
        <w:rPr>
          <w:rFonts w:hint="eastAsia" w:ascii="宋体" w:hAnsi="宋体"/>
          <w:color w:val="auto"/>
          <w:szCs w:val="24"/>
          <w:highlight w:val="none"/>
        </w:rPr>
        <w:t>签订时间：</w:t>
      </w:r>
      <w:r>
        <w:rPr>
          <w:rFonts w:ascii="宋体" w:hAnsi="宋体"/>
          <w:color w:val="auto"/>
          <w:szCs w:val="24"/>
          <w:highlight w:val="none"/>
        </w:rPr>
        <w:t xml:space="preserve">   </w:t>
      </w:r>
      <w:r>
        <w:rPr>
          <w:rFonts w:hint="eastAsia" w:ascii="宋体" w:hAnsi="宋体"/>
          <w:color w:val="auto"/>
          <w:szCs w:val="24"/>
          <w:highlight w:val="none"/>
        </w:rPr>
        <w:t>年</w:t>
      </w:r>
      <w:r>
        <w:rPr>
          <w:rFonts w:ascii="宋体" w:hAnsi="宋体"/>
          <w:color w:val="auto"/>
          <w:szCs w:val="24"/>
          <w:highlight w:val="none"/>
        </w:rPr>
        <w:t xml:space="preserve">  </w:t>
      </w:r>
      <w:r>
        <w:rPr>
          <w:rFonts w:hint="eastAsia" w:ascii="宋体" w:hAnsi="宋体"/>
          <w:color w:val="auto"/>
          <w:szCs w:val="24"/>
          <w:highlight w:val="none"/>
        </w:rPr>
        <w:t>月</w:t>
      </w:r>
      <w:r>
        <w:rPr>
          <w:rFonts w:ascii="宋体" w:hAnsi="宋体"/>
          <w:color w:val="auto"/>
          <w:szCs w:val="24"/>
          <w:highlight w:val="none"/>
        </w:rPr>
        <w:t xml:space="preserve">    </w:t>
      </w:r>
      <w:r>
        <w:rPr>
          <w:rFonts w:hint="eastAsia" w:ascii="宋体" w:hAnsi="宋体"/>
          <w:color w:val="auto"/>
          <w:szCs w:val="24"/>
          <w:highlight w:val="none"/>
        </w:rPr>
        <w:t>日</w:t>
      </w:r>
    </w:p>
    <w:p w14:paraId="65715B43">
      <w:pPr>
        <w:pStyle w:val="123"/>
        <w:spacing w:line="440" w:lineRule="exact"/>
        <w:ind w:firstLine="397"/>
        <w:jc w:val="left"/>
        <w:rPr>
          <w:rFonts w:ascii="宋体" w:hAnsi="宋体"/>
          <w:color w:val="auto"/>
          <w:szCs w:val="24"/>
          <w:highlight w:val="none"/>
        </w:rPr>
      </w:pPr>
    </w:p>
    <w:p w14:paraId="484D0566">
      <w:pPr>
        <w:pStyle w:val="123"/>
        <w:spacing w:line="440" w:lineRule="exact"/>
        <w:ind w:firstLine="397"/>
        <w:jc w:val="left"/>
        <w:rPr>
          <w:rFonts w:ascii="宋体" w:hAnsi="宋体"/>
          <w:color w:val="auto"/>
          <w:szCs w:val="24"/>
          <w:highlight w:val="none"/>
        </w:rPr>
      </w:pPr>
    </w:p>
    <w:p w14:paraId="7EFB6851">
      <w:pPr>
        <w:pStyle w:val="129"/>
        <w:adjustRightInd w:val="0"/>
        <w:snapToGrid w:val="0"/>
        <w:rPr>
          <w:rFonts w:ascii="宋体" w:hAnsi="宋体"/>
          <w:b/>
          <w:bCs/>
          <w:color w:val="auto"/>
          <w:sz w:val="28"/>
          <w:szCs w:val="28"/>
          <w:highlight w:val="none"/>
        </w:rPr>
      </w:pPr>
      <w:r>
        <w:rPr>
          <w:rFonts w:ascii="宋体" w:hAnsi="宋体" w:cs="宋体"/>
          <w:b/>
          <w:bCs/>
          <w:snapToGrid w:val="0"/>
          <w:color w:val="auto"/>
          <w:kern w:val="0"/>
          <w:sz w:val="28"/>
          <w:szCs w:val="28"/>
          <w:highlight w:val="none"/>
        </w:rPr>
        <w:t xml:space="preserve">附件：            </w:t>
      </w:r>
      <w:r>
        <w:rPr>
          <w:rFonts w:ascii="宋体" w:hAnsi="宋体" w:cs="宋体"/>
          <w:snapToGrid w:val="0"/>
          <w:color w:val="auto"/>
          <w:kern w:val="0"/>
          <w:sz w:val="28"/>
          <w:szCs w:val="28"/>
          <w:highlight w:val="none"/>
        </w:rPr>
        <w:t xml:space="preserve">  </w:t>
      </w:r>
      <w:r>
        <w:rPr>
          <w:rFonts w:hint="eastAsia" w:ascii="宋体" w:hAnsi="宋体" w:cs="宋体"/>
          <w:b/>
          <w:bCs/>
          <w:snapToGrid w:val="0"/>
          <w:color w:val="auto"/>
          <w:kern w:val="0"/>
          <w:sz w:val="28"/>
          <w:szCs w:val="28"/>
          <w:highlight w:val="none"/>
        </w:rPr>
        <w:t>工程建设项目廉政责任书</w:t>
      </w:r>
    </w:p>
    <w:p w14:paraId="76857486">
      <w:pPr>
        <w:pStyle w:val="130"/>
        <w:adjustRightInd w:val="0"/>
        <w:snapToGrid w:val="0"/>
        <w:spacing w:line="400" w:lineRule="exact"/>
        <w:ind w:firstLine="0"/>
        <w:rPr>
          <w:rFonts w:ascii="宋体" w:hAnsi="宋体"/>
          <w:snapToGrid w:val="0"/>
          <w:color w:val="auto"/>
          <w:kern w:val="0"/>
          <w:sz w:val="24"/>
          <w:highlight w:val="none"/>
        </w:rPr>
      </w:pPr>
    </w:p>
    <w:p w14:paraId="66EB4FD1">
      <w:pPr>
        <w:pStyle w:val="129"/>
        <w:adjustRightInd w:val="0"/>
        <w:snapToGrid w:val="0"/>
        <w:spacing w:line="400" w:lineRule="exact"/>
        <w:ind w:left="495" w:hanging="495"/>
        <w:rPr>
          <w:rFonts w:ascii="宋体" w:hAnsi="宋体"/>
          <w:color w:val="auto"/>
          <w:sz w:val="24"/>
          <w:highlight w:val="none"/>
          <w:u w:val="single"/>
        </w:rPr>
      </w:pPr>
      <w:r>
        <w:rPr>
          <w:rFonts w:hint="eastAsia" w:ascii="宋体" w:hAnsi="宋体"/>
          <w:color w:val="auto"/>
          <w:sz w:val="24"/>
          <w:highlight w:val="none"/>
        </w:rPr>
        <w:t>工程项目名称：</w:t>
      </w:r>
      <w:r>
        <w:rPr>
          <w:rFonts w:hint="eastAsia" w:ascii="宋体" w:hAnsi="宋体"/>
          <w:color w:val="auto"/>
          <w:sz w:val="24"/>
          <w:highlight w:val="none"/>
          <w:u w:val="single"/>
        </w:rPr>
        <w:t xml:space="preserve">                                </w:t>
      </w:r>
    </w:p>
    <w:p w14:paraId="5393AE31">
      <w:pPr>
        <w:pStyle w:val="129"/>
        <w:adjustRightInd w:val="0"/>
        <w:snapToGrid w:val="0"/>
        <w:spacing w:line="400" w:lineRule="exact"/>
        <w:ind w:left="495" w:hanging="495"/>
        <w:rPr>
          <w:rFonts w:ascii="宋体" w:hAnsi="宋体"/>
          <w:color w:val="auto"/>
          <w:sz w:val="24"/>
          <w:highlight w:val="none"/>
        </w:rPr>
      </w:pPr>
      <w:r>
        <w:rPr>
          <w:rFonts w:hint="eastAsia" w:ascii="宋体" w:hAnsi="宋体"/>
          <w:color w:val="auto"/>
          <w:sz w:val="24"/>
          <w:highlight w:val="none"/>
        </w:rPr>
        <w:t>工程项目地址：</w:t>
      </w:r>
      <w:r>
        <w:rPr>
          <w:rFonts w:hint="eastAsia" w:ascii="宋体" w:hAnsi="宋体"/>
          <w:color w:val="auto"/>
          <w:sz w:val="24"/>
          <w:highlight w:val="none"/>
          <w:u w:val="single"/>
        </w:rPr>
        <w:t xml:space="preserve">                                </w:t>
      </w:r>
    </w:p>
    <w:p w14:paraId="3CE41598">
      <w:pPr>
        <w:pStyle w:val="129"/>
        <w:adjustRightInd w:val="0"/>
        <w:snapToGrid w:val="0"/>
        <w:spacing w:line="400" w:lineRule="exact"/>
        <w:rPr>
          <w:rFonts w:ascii="宋体" w:hAnsi="宋体"/>
          <w:color w:val="auto"/>
          <w:sz w:val="24"/>
          <w:highlight w:val="none"/>
          <w:u w:val="single"/>
        </w:rPr>
      </w:pPr>
      <w:r>
        <w:rPr>
          <w:rFonts w:hint="eastAsia" w:ascii="宋体" w:hAnsi="宋体"/>
          <w:color w:val="auto"/>
          <w:sz w:val="24"/>
          <w:highlight w:val="none"/>
        </w:rPr>
        <w:t xml:space="preserve">甲方： </w:t>
      </w:r>
      <w:r>
        <w:rPr>
          <w:rFonts w:hint="eastAsia" w:ascii="宋体" w:hAnsi="宋体"/>
          <w:color w:val="auto"/>
          <w:sz w:val="24"/>
          <w:highlight w:val="none"/>
          <w:u w:val="single"/>
        </w:rPr>
        <w:t xml:space="preserve">                                       </w:t>
      </w:r>
    </w:p>
    <w:p w14:paraId="4D5DD4BF">
      <w:pPr>
        <w:pStyle w:val="129"/>
        <w:adjustRightInd w:val="0"/>
        <w:snapToGrid w:val="0"/>
        <w:spacing w:line="400" w:lineRule="exact"/>
        <w:rPr>
          <w:rFonts w:ascii="宋体" w:hAnsi="宋体"/>
          <w:color w:val="auto"/>
          <w:sz w:val="24"/>
          <w:highlight w:val="none"/>
        </w:rPr>
      </w:pPr>
      <w:r>
        <w:rPr>
          <w:rFonts w:hint="eastAsia" w:ascii="宋体" w:hAnsi="宋体"/>
          <w:color w:val="auto"/>
          <w:sz w:val="24"/>
          <w:highlight w:val="none"/>
        </w:rPr>
        <w:t xml:space="preserve">乙方： </w:t>
      </w:r>
      <w:r>
        <w:rPr>
          <w:rFonts w:hint="eastAsia" w:ascii="宋体" w:hAnsi="宋体"/>
          <w:color w:val="auto"/>
          <w:sz w:val="24"/>
          <w:highlight w:val="none"/>
          <w:u w:val="single"/>
        </w:rPr>
        <w:t xml:space="preserve">                                       </w:t>
      </w:r>
    </w:p>
    <w:p w14:paraId="22A8CD4B">
      <w:pPr>
        <w:pStyle w:val="129"/>
        <w:adjustRightInd w:val="0"/>
        <w:snapToGrid w:val="0"/>
        <w:spacing w:line="400" w:lineRule="exact"/>
        <w:rPr>
          <w:rFonts w:ascii="宋体" w:hAnsi="宋体"/>
          <w:color w:val="auto"/>
          <w:sz w:val="24"/>
          <w:highlight w:val="none"/>
        </w:rPr>
      </w:pPr>
    </w:p>
    <w:p w14:paraId="011CF01F">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14:paraId="45617428">
      <w:pPr>
        <w:adjustRightInd w:val="0"/>
        <w:snapToGrid w:val="0"/>
        <w:spacing w:line="440" w:lineRule="exact"/>
        <w:ind w:firstLine="482"/>
        <w:rPr>
          <w:rFonts w:ascii="宋体" w:hAnsi="宋体" w:cs="宋体"/>
          <w:b/>
          <w:color w:val="auto"/>
          <w:kern w:val="0"/>
          <w:sz w:val="24"/>
          <w:highlight w:val="none"/>
        </w:rPr>
      </w:pPr>
      <w:r>
        <w:rPr>
          <w:rFonts w:hint="eastAsia" w:ascii="宋体" w:hAnsi="宋体" w:cs="宋体"/>
          <w:b/>
          <w:snapToGrid w:val="0"/>
          <w:color w:val="auto"/>
          <w:kern w:val="0"/>
          <w:sz w:val="24"/>
          <w:highlight w:val="none"/>
        </w:rPr>
        <w:t>第一条</w:t>
      </w:r>
      <w:r>
        <w:rPr>
          <w:rFonts w:hint="eastAsia" w:ascii="宋体" w:hAnsi="宋体" w:cs="宋体"/>
          <w:snapToGrid w:val="0"/>
          <w:color w:val="auto"/>
          <w:kern w:val="0"/>
          <w:sz w:val="24"/>
          <w:highlight w:val="none"/>
        </w:rPr>
        <w:t>甲、乙双方的责任</w:t>
      </w:r>
    </w:p>
    <w:p w14:paraId="2D02536D">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（一）应严格遵守国家关于市场准入、项目招标投标、</w:t>
      </w:r>
      <w:r>
        <w:rPr>
          <w:rFonts w:hint="eastAsia" w:ascii="宋体" w:hAnsi="宋体" w:cs="宋体"/>
          <w:color w:val="auto"/>
          <w:kern w:val="0"/>
          <w:sz w:val="24"/>
          <w:highlight w:val="none"/>
        </w:rPr>
        <w:t>工程建设和市场活动</w:t>
      </w:r>
      <w:r>
        <w:rPr>
          <w:rFonts w:hint="eastAsia" w:ascii="宋体" w:hAnsi="宋体" w:cs="宋体"/>
          <w:snapToGrid w:val="0"/>
          <w:color w:val="auto"/>
          <w:kern w:val="0"/>
          <w:sz w:val="24"/>
          <w:highlight w:val="none"/>
        </w:rPr>
        <w:t>等有关法律、法规、相关政策，以及廉政建设的各项规定。</w:t>
      </w:r>
    </w:p>
    <w:p w14:paraId="034D18BA">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（二）严格执行建设工程项目承发包合同文件，自觉按合同办事。</w:t>
      </w:r>
    </w:p>
    <w:p w14:paraId="69D7909E">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（三）业务活动必须坚持公开、公平、公正、诚信、透明的原则（除法律法规另有规定者外），不得为获取不正当的利益，损害国家、集体和对方利益，不得</w:t>
      </w:r>
      <w:r>
        <w:rPr>
          <w:rFonts w:hint="eastAsia" w:ascii="宋体" w:hAnsi="宋体" w:cs="宋体"/>
          <w:color w:val="auto"/>
          <w:kern w:val="0"/>
          <w:sz w:val="24"/>
          <w:highlight w:val="none"/>
        </w:rPr>
        <w:t>违反工程建设过程管理的规章制度。</w:t>
      </w:r>
    </w:p>
    <w:p w14:paraId="7812287A">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（四）发现对方在业务活动中有违规、违纪、违法行为的，应及时提醒对方，情节严重的，应向其上级主管部门或纪检监察、司法等有关机关举报。</w:t>
      </w:r>
    </w:p>
    <w:p w14:paraId="0F7858F3">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b/>
          <w:snapToGrid w:val="0"/>
          <w:color w:val="auto"/>
          <w:kern w:val="0"/>
          <w:sz w:val="24"/>
          <w:highlight w:val="none"/>
        </w:rPr>
        <w:t>第二条</w:t>
      </w:r>
      <w:r>
        <w:rPr>
          <w:rFonts w:hint="eastAsia" w:ascii="宋体" w:hAnsi="宋体" w:cs="宋体"/>
          <w:snapToGrid w:val="0"/>
          <w:color w:val="auto"/>
          <w:kern w:val="0"/>
          <w:sz w:val="24"/>
          <w:highlight w:val="none"/>
        </w:rPr>
        <w:t>甲方的责任</w:t>
      </w:r>
    </w:p>
    <w:p w14:paraId="51F31752">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甲方的领导和从事本建设工程项目的工作人员，在工程建设的事前、事中、事后应遵守以下规定：</w:t>
      </w:r>
    </w:p>
    <w:p w14:paraId="7A340C85">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（一）不准向乙方和相关单位索要或接受回扣、礼金、有价证券、贵重物品和好处费、感谢费等。</w:t>
      </w:r>
    </w:p>
    <w:p w14:paraId="56339D17">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（二）不准在乙方和相关单位报销任何应由甲方或个人支付的费用。</w:t>
      </w:r>
    </w:p>
    <w:p w14:paraId="12EFAE2F">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（三）不准要求、暗示或接受乙方和相关单位为个人装修住房、婚丧嫁娶、配偶子女的工作安排以及出国（境）、旅游等提供方便。</w:t>
      </w:r>
    </w:p>
    <w:p w14:paraId="4739D938">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（四）不准参加有可能影响公正执行公务的乙方及相关单位的宴请、健身、娱乐等活动。</w:t>
      </w:r>
    </w:p>
    <w:p w14:paraId="5A14570F">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（五）不准向乙方介绍或为配偶、子女、亲属参与同甲方项目工程合同有关的设备、材料、工程分包、劳务等经济活动。不得以任何理由向乙方和相关单位推荐分包单位。</w:t>
      </w:r>
    </w:p>
    <w:p w14:paraId="01706E6F">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b/>
          <w:snapToGrid w:val="0"/>
          <w:color w:val="auto"/>
          <w:kern w:val="0"/>
          <w:sz w:val="24"/>
          <w:highlight w:val="none"/>
        </w:rPr>
        <w:t>第三条</w:t>
      </w:r>
      <w:r>
        <w:rPr>
          <w:rFonts w:hint="eastAsia" w:ascii="宋体" w:hAnsi="宋体" w:cs="宋体"/>
          <w:snapToGrid w:val="0"/>
          <w:color w:val="auto"/>
          <w:kern w:val="0"/>
          <w:sz w:val="24"/>
          <w:highlight w:val="none"/>
        </w:rPr>
        <w:t>乙方的责任</w:t>
      </w:r>
    </w:p>
    <w:p w14:paraId="2FE17A2F">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应与甲方保持正常的业务交往，按照有关法律法规和程序开展业务工作，严格执行</w:t>
      </w:r>
      <w:r>
        <w:rPr>
          <w:rFonts w:hint="eastAsia" w:ascii="宋体" w:hAnsi="宋体" w:cs="宋体"/>
          <w:color w:val="auto"/>
          <w:kern w:val="0"/>
          <w:sz w:val="24"/>
          <w:highlight w:val="none"/>
        </w:rPr>
        <w:t>工程建设过程管理的有关方针、政策，尤其是强制性标准和规范</w:t>
      </w:r>
      <w:r>
        <w:rPr>
          <w:rFonts w:hint="eastAsia" w:ascii="宋体" w:hAnsi="宋体" w:cs="宋体"/>
          <w:snapToGrid w:val="0"/>
          <w:color w:val="auto"/>
          <w:kern w:val="0"/>
          <w:sz w:val="24"/>
          <w:highlight w:val="none"/>
        </w:rPr>
        <w:t>，并遵守以下规定：</w:t>
      </w:r>
    </w:p>
    <w:p w14:paraId="151F473A">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（一）不准以任何理由向甲方、相关单位及其工作人员索要、接受或赠送礼金、有价证券、贵重物品及回扣、好处费、感谢费等。</w:t>
      </w:r>
    </w:p>
    <w:p w14:paraId="14A8478A">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（二）不准以任何理由为甲方和相关单位报销应由对方或个人支付的费用。</w:t>
      </w:r>
    </w:p>
    <w:p w14:paraId="76019276">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（三）不准接受或暗示为甲方、相关单位或个人装修住房、婚丧嫁娶、配偶子女的工作安排以及出国（境）、旅游等提供方便。</w:t>
      </w:r>
    </w:p>
    <w:p w14:paraId="44F92946">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（四）不准以任何理由为甲方、相关单位或个人组织有可能影响公正执行公务的宴请、健身、娱乐等活动。</w:t>
      </w:r>
    </w:p>
    <w:p w14:paraId="0989EC06">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b/>
          <w:snapToGrid w:val="0"/>
          <w:color w:val="auto"/>
          <w:kern w:val="0"/>
          <w:sz w:val="24"/>
          <w:highlight w:val="none"/>
        </w:rPr>
        <w:t>第四条</w:t>
      </w:r>
      <w:r>
        <w:rPr>
          <w:rFonts w:hint="eastAsia" w:ascii="宋体" w:hAnsi="宋体" w:cs="宋体"/>
          <w:snapToGrid w:val="0"/>
          <w:color w:val="auto"/>
          <w:kern w:val="0"/>
          <w:sz w:val="24"/>
          <w:highlight w:val="none"/>
        </w:rPr>
        <w:t>违约责任</w:t>
      </w:r>
    </w:p>
    <w:p w14:paraId="37FD3ED6">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14:paraId="5EE8EEA1">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14:paraId="478F1FB0">
      <w:pPr>
        <w:adjustRightInd w:val="0"/>
        <w:snapToGrid w:val="0"/>
        <w:spacing w:line="440" w:lineRule="exact"/>
        <w:ind w:firstLine="482"/>
        <w:rPr>
          <w:rFonts w:ascii="宋体" w:hAnsi="宋体" w:cs="宋体"/>
          <w:b/>
          <w:color w:val="auto"/>
          <w:kern w:val="0"/>
          <w:sz w:val="24"/>
          <w:highlight w:val="none"/>
        </w:rPr>
      </w:pPr>
      <w:r>
        <w:rPr>
          <w:rFonts w:hint="eastAsia" w:ascii="宋体" w:hAnsi="宋体" w:cs="宋体"/>
          <w:b/>
          <w:snapToGrid w:val="0"/>
          <w:color w:val="auto"/>
          <w:kern w:val="0"/>
          <w:sz w:val="24"/>
          <w:highlight w:val="none"/>
        </w:rPr>
        <w:t>第五条</w:t>
      </w:r>
      <w:r>
        <w:rPr>
          <w:rFonts w:hint="eastAsia" w:ascii="宋体" w:hAnsi="宋体" w:cs="宋体"/>
          <w:snapToGrid w:val="0"/>
          <w:color w:val="auto"/>
          <w:kern w:val="0"/>
          <w:sz w:val="24"/>
          <w:highlight w:val="none"/>
        </w:rPr>
        <w:t>本廉政责任书作为合同的附件，与合同具有同等法律效力。经双方签署后立即生效。</w:t>
      </w:r>
    </w:p>
    <w:p w14:paraId="4C13716F">
      <w:pPr>
        <w:adjustRightInd w:val="0"/>
        <w:snapToGrid w:val="0"/>
        <w:spacing w:line="440" w:lineRule="exact"/>
        <w:ind w:firstLine="482"/>
        <w:rPr>
          <w:rFonts w:ascii="宋体" w:hAnsi="宋体" w:cs="宋体"/>
          <w:b/>
          <w:color w:val="auto"/>
          <w:kern w:val="0"/>
          <w:sz w:val="24"/>
          <w:highlight w:val="none"/>
        </w:rPr>
      </w:pPr>
      <w:r>
        <w:rPr>
          <w:rFonts w:hint="eastAsia" w:ascii="宋体" w:hAnsi="宋体" w:cs="宋体"/>
          <w:b/>
          <w:snapToGrid w:val="0"/>
          <w:color w:val="auto"/>
          <w:kern w:val="0"/>
          <w:sz w:val="24"/>
          <w:highlight w:val="none"/>
        </w:rPr>
        <w:t>第六条</w:t>
      </w:r>
      <w:r>
        <w:rPr>
          <w:rFonts w:hint="eastAsia" w:ascii="宋体" w:hAnsi="宋体" w:cs="宋体"/>
          <w:snapToGrid w:val="0"/>
          <w:color w:val="auto"/>
          <w:kern w:val="0"/>
          <w:sz w:val="24"/>
          <w:highlight w:val="none"/>
        </w:rPr>
        <w:t>本廉政责任书的有效期与合同的有效期相同。</w:t>
      </w:r>
    </w:p>
    <w:p w14:paraId="1146B9D4">
      <w:pPr>
        <w:adjustRightInd w:val="0"/>
        <w:snapToGrid w:val="0"/>
        <w:spacing w:line="440" w:lineRule="exact"/>
        <w:rPr>
          <w:rFonts w:ascii="宋体" w:hAnsi="宋体" w:cs="宋体"/>
          <w:color w:val="auto"/>
          <w:kern w:val="0"/>
          <w:sz w:val="24"/>
          <w:highlight w:val="none"/>
        </w:rPr>
      </w:pPr>
      <w:r>
        <w:rPr>
          <w:rFonts w:hint="eastAsia" w:ascii="宋体" w:hAnsi="宋体" w:cs="宋体"/>
          <w:b/>
          <w:color w:val="auto"/>
          <w:kern w:val="0"/>
          <w:sz w:val="24"/>
          <w:highlight w:val="none"/>
        </w:rPr>
        <w:t xml:space="preserve">    </w:t>
      </w:r>
      <w:r>
        <w:rPr>
          <w:rFonts w:hint="eastAsia" w:ascii="宋体" w:hAnsi="宋体" w:cs="宋体"/>
          <w:b/>
          <w:snapToGrid w:val="0"/>
          <w:color w:val="auto"/>
          <w:kern w:val="0"/>
          <w:sz w:val="24"/>
          <w:highlight w:val="none"/>
        </w:rPr>
        <w:t>第七条</w:t>
      </w:r>
      <w:r>
        <w:rPr>
          <w:rFonts w:hint="eastAsia" w:ascii="宋体" w:hAnsi="宋体" w:cs="宋体"/>
          <w:snapToGrid w:val="0"/>
          <w:color w:val="auto"/>
          <w:kern w:val="0"/>
          <w:sz w:val="24"/>
          <w:highlight w:val="none"/>
        </w:rPr>
        <w:t>本廉政责任书份数和合同份数一致</w:t>
      </w:r>
      <w:r>
        <w:rPr>
          <w:rFonts w:hint="eastAsia" w:ascii="宋体" w:hAnsi="宋体" w:cs="宋体"/>
          <w:bCs/>
          <w:color w:val="auto"/>
          <w:kern w:val="0"/>
          <w:sz w:val="24"/>
          <w:highlight w:val="none"/>
        </w:rPr>
        <w:t>。</w:t>
      </w:r>
    </w:p>
    <w:p w14:paraId="101BD935">
      <w:pPr>
        <w:adjustRightInd w:val="0"/>
        <w:snapToGrid w:val="0"/>
        <w:spacing w:line="380" w:lineRule="exact"/>
        <w:ind w:right="11"/>
        <w:rPr>
          <w:rFonts w:ascii="宋体" w:hAnsi="宋体" w:cs="宋体"/>
          <w:snapToGrid w:val="0"/>
          <w:color w:val="auto"/>
          <w:kern w:val="0"/>
          <w:sz w:val="24"/>
          <w:highlight w:val="none"/>
        </w:rPr>
      </w:pPr>
    </w:p>
    <w:p w14:paraId="38A1D543">
      <w:pPr>
        <w:pStyle w:val="129"/>
        <w:adjustRightInd w:val="0"/>
        <w:snapToGrid w:val="0"/>
        <w:spacing w:line="360" w:lineRule="auto"/>
        <w:ind w:left="1920" w:right="11" w:hanging="1920" w:hangingChars="800"/>
        <w:rPr>
          <w:rFonts w:ascii="宋体" w:hAnsi="宋体"/>
          <w:color w:val="auto"/>
          <w:sz w:val="24"/>
          <w:highlight w:val="none"/>
        </w:rPr>
      </w:pPr>
      <w:r>
        <w:rPr>
          <w:rFonts w:hint="eastAsia" w:ascii="宋体" w:hAnsi="宋体"/>
          <w:color w:val="auto"/>
          <w:sz w:val="24"/>
          <w:highlight w:val="none"/>
        </w:rPr>
        <w:t xml:space="preserve">甲方：                                 乙方： </w:t>
      </w:r>
    </w:p>
    <w:p w14:paraId="65DD464A">
      <w:pPr>
        <w:pStyle w:val="129"/>
        <w:adjustRightInd w:val="0"/>
        <w:snapToGrid w:val="0"/>
        <w:spacing w:line="360" w:lineRule="auto"/>
        <w:ind w:left="1917" w:leftChars="513" w:right="11" w:hanging="840" w:hangingChars="350"/>
        <w:rPr>
          <w:rFonts w:ascii="宋体" w:hAnsi="宋体"/>
          <w:color w:val="auto"/>
          <w:sz w:val="24"/>
          <w:highlight w:val="none"/>
        </w:rPr>
      </w:pPr>
      <w:r>
        <w:rPr>
          <w:rFonts w:hint="eastAsia" w:ascii="宋体" w:hAnsi="宋体"/>
          <w:color w:val="auto"/>
          <w:sz w:val="24"/>
          <w:highlight w:val="none"/>
        </w:rPr>
        <w:t xml:space="preserve">                          </w:t>
      </w:r>
    </w:p>
    <w:p w14:paraId="143F84BA">
      <w:pPr>
        <w:pStyle w:val="129"/>
        <w:adjustRightInd w:val="0"/>
        <w:snapToGrid w:val="0"/>
        <w:spacing w:line="360" w:lineRule="auto"/>
        <w:ind w:right="11"/>
        <w:rPr>
          <w:rFonts w:ascii="宋体" w:hAnsi="宋体"/>
          <w:color w:val="auto"/>
          <w:sz w:val="24"/>
          <w:highlight w:val="none"/>
        </w:rPr>
      </w:pPr>
      <w:r>
        <w:rPr>
          <w:rFonts w:hint="eastAsia" w:ascii="宋体" w:hAnsi="宋体"/>
          <w:color w:val="auto"/>
          <w:sz w:val="24"/>
          <w:highlight w:val="none"/>
        </w:rPr>
        <w:t>法定代表人：                           法定代表人：</w:t>
      </w:r>
    </w:p>
    <w:p w14:paraId="3B8564F2">
      <w:pPr>
        <w:pStyle w:val="129"/>
        <w:tabs>
          <w:tab w:val="left" w:pos="5460"/>
        </w:tabs>
        <w:adjustRightInd w:val="0"/>
        <w:snapToGrid w:val="0"/>
        <w:spacing w:line="360" w:lineRule="auto"/>
        <w:ind w:left="-2" w:leftChars="-1" w:right="11"/>
        <w:rPr>
          <w:rFonts w:ascii="宋体" w:hAnsi="宋体"/>
          <w:color w:val="auto"/>
          <w:sz w:val="24"/>
          <w:highlight w:val="none"/>
        </w:rPr>
      </w:pPr>
    </w:p>
    <w:p w14:paraId="5667A856">
      <w:pPr>
        <w:pStyle w:val="129"/>
        <w:tabs>
          <w:tab w:val="left" w:pos="5460"/>
        </w:tabs>
        <w:adjustRightInd w:val="0"/>
        <w:snapToGrid w:val="0"/>
        <w:spacing w:line="360" w:lineRule="auto"/>
        <w:ind w:left="-2" w:leftChars="-1" w:right="11"/>
        <w:rPr>
          <w:rFonts w:ascii="宋体" w:hAnsi="宋体"/>
          <w:color w:val="auto"/>
          <w:sz w:val="24"/>
          <w:highlight w:val="none"/>
        </w:rPr>
      </w:pPr>
      <w:r>
        <w:rPr>
          <w:rFonts w:hint="eastAsia" w:ascii="宋体" w:hAnsi="宋体"/>
          <w:color w:val="auto"/>
          <w:sz w:val="24"/>
          <w:highlight w:val="none"/>
        </w:rPr>
        <w:t>委托代理人：                           委托代理人：</w:t>
      </w:r>
    </w:p>
    <w:p w14:paraId="4360ACCD">
      <w:pPr>
        <w:pStyle w:val="129"/>
        <w:tabs>
          <w:tab w:val="left" w:pos="5460"/>
        </w:tabs>
        <w:adjustRightInd w:val="0"/>
        <w:snapToGrid w:val="0"/>
        <w:spacing w:line="400" w:lineRule="exact"/>
        <w:ind w:left="-2" w:leftChars="-1" w:right="11"/>
        <w:rPr>
          <w:rFonts w:ascii="宋体" w:hAnsi="宋体"/>
          <w:color w:val="auto"/>
          <w:sz w:val="24"/>
          <w:highlight w:val="none"/>
        </w:rPr>
      </w:pPr>
    </w:p>
    <w:p w14:paraId="6A0EBC38">
      <w:pPr>
        <w:pStyle w:val="129"/>
        <w:tabs>
          <w:tab w:val="left" w:pos="5460"/>
        </w:tabs>
        <w:adjustRightInd w:val="0"/>
        <w:snapToGrid w:val="0"/>
        <w:spacing w:line="400" w:lineRule="exact"/>
        <w:ind w:left="-2" w:leftChars="-1" w:right="11"/>
        <w:rPr>
          <w:rFonts w:ascii="宋体" w:hAnsi="宋体"/>
          <w:color w:val="auto"/>
          <w:sz w:val="24"/>
          <w:highlight w:val="none"/>
        </w:rPr>
      </w:pPr>
      <w:r>
        <w:rPr>
          <w:rFonts w:hint="eastAsia" w:ascii="宋体" w:hAnsi="宋体"/>
          <w:color w:val="auto"/>
          <w:sz w:val="24"/>
          <w:highlight w:val="none"/>
        </w:rPr>
        <w:t>签约日期：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日                      </w:t>
      </w:r>
    </w:p>
    <w:p w14:paraId="37A91632">
      <w:pPr>
        <w:pStyle w:val="129"/>
        <w:spacing w:line="400" w:lineRule="exact"/>
        <w:rPr>
          <w:rFonts w:hint="eastAsia" w:ascii="宋体" w:hAnsi="宋体"/>
          <w:color w:val="auto"/>
          <w:sz w:val="24"/>
          <w:highlight w:val="none"/>
        </w:rPr>
      </w:pPr>
      <w:r>
        <w:rPr>
          <w:rFonts w:hint="eastAsia" w:ascii="宋体" w:hAnsi="宋体"/>
          <w:color w:val="auto"/>
          <w:sz w:val="24"/>
          <w:highlight w:val="none"/>
        </w:rPr>
        <w:t>签约地点：广东省广州市黄埔区。</w:t>
      </w:r>
    </w:p>
    <w:p w14:paraId="06F7644F">
      <w:pPr>
        <w:pStyle w:val="129"/>
        <w:spacing w:line="400" w:lineRule="exact"/>
        <w:rPr>
          <w:rFonts w:hint="eastAsia" w:ascii="宋体" w:hAnsi="宋体"/>
          <w:color w:val="auto"/>
          <w:sz w:val="24"/>
          <w:highlight w:val="none"/>
        </w:rPr>
      </w:pPr>
    </w:p>
    <w:p w14:paraId="7930BD85">
      <w:pPr>
        <w:pStyle w:val="129"/>
        <w:spacing w:line="400" w:lineRule="exact"/>
        <w:rPr>
          <w:rFonts w:hint="eastAsia" w:ascii="宋体" w:hAnsi="宋体"/>
          <w:color w:val="auto"/>
          <w:sz w:val="24"/>
          <w:highlight w:val="none"/>
        </w:rPr>
      </w:pPr>
    </w:p>
    <w:p w14:paraId="6347610D">
      <w:pPr>
        <w:pStyle w:val="129"/>
        <w:spacing w:line="400" w:lineRule="exact"/>
        <w:rPr>
          <w:rFonts w:hint="eastAsia" w:ascii="宋体" w:hAnsi="宋体"/>
          <w:color w:val="auto"/>
          <w:sz w:val="24"/>
          <w:highlight w:val="none"/>
        </w:rPr>
      </w:pPr>
    </w:p>
    <w:p w14:paraId="73F179A9">
      <w:pPr>
        <w:pStyle w:val="129"/>
        <w:spacing w:line="400" w:lineRule="exact"/>
        <w:rPr>
          <w:rFonts w:hint="eastAsia" w:ascii="宋体" w:hAnsi="宋体"/>
          <w:color w:val="auto"/>
          <w:sz w:val="24"/>
          <w:highlight w:val="none"/>
        </w:rPr>
      </w:pPr>
    </w:p>
    <w:p w14:paraId="0FC73D78">
      <w:pPr>
        <w:pStyle w:val="129"/>
        <w:spacing w:line="400" w:lineRule="exact"/>
        <w:rPr>
          <w:rFonts w:hint="eastAsia" w:ascii="宋体" w:hAnsi="宋体"/>
          <w:color w:val="auto"/>
          <w:sz w:val="24"/>
          <w:highlight w:val="none"/>
        </w:rPr>
      </w:pPr>
      <w:r>
        <w:rPr>
          <w:rFonts w:hint="eastAsia" w:ascii="宋体" w:hAnsi="宋体"/>
          <w:color w:val="auto"/>
          <w:sz w:val="24"/>
          <w:highlight w:val="none"/>
        </w:rPr>
        <w:t>附件2：标函承诺书</w:t>
      </w:r>
    </w:p>
    <w:p w14:paraId="15D4F33B">
      <w:pPr>
        <w:pStyle w:val="129"/>
        <w:spacing w:line="400" w:lineRule="exact"/>
        <w:rPr>
          <w:rFonts w:hint="eastAsia" w:ascii="宋体" w:hAnsi="宋体"/>
          <w:color w:val="auto"/>
          <w:sz w:val="24"/>
          <w:highlight w:val="none"/>
        </w:rPr>
      </w:pPr>
      <w:r>
        <w:rPr>
          <w:rFonts w:hint="eastAsia" w:ascii="宋体" w:hAnsi="宋体"/>
          <w:color w:val="auto"/>
          <w:sz w:val="24"/>
          <w:highlight w:val="none"/>
        </w:rPr>
        <w:t>附件3：项目负责人驻场承诺书</w:t>
      </w:r>
    </w:p>
    <w:p w14:paraId="716C7A71">
      <w:pPr>
        <w:pStyle w:val="129"/>
        <w:spacing w:line="400" w:lineRule="exact"/>
        <w:rPr>
          <w:rFonts w:hint="eastAsia" w:ascii="宋体" w:hAnsi="宋体"/>
          <w:color w:val="auto"/>
          <w:sz w:val="24"/>
          <w:highlight w:val="none"/>
        </w:rPr>
      </w:pPr>
      <w:r>
        <w:rPr>
          <w:rFonts w:hint="eastAsia" w:ascii="宋体" w:hAnsi="宋体"/>
          <w:color w:val="auto"/>
          <w:sz w:val="24"/>
          <w:highlight w:val="none"/>
        </w:rPr>
        <w:t>附件4：危险性较大的分部分项工程安全管理措施</w:t>
      </w:r>
    </w:p>
    <w:p w14:paraId="589B5BD1">
      <w:pPr>
        <w:pStyle w:val="129"/>
        <w:spacing w:line="400" w:lineRule="exact"/>
        <w:rPr>
          <w:rFonts w:hint="eastAsia" w:ascii="宋体" w:hAnsi="宋体"/>
          <w:color w:val="auto"/>
          <w:sz w:val="24"/>
          <w:highlight w:val="none"/>
        </w:rPr>
      </w:pPr>
      <w:r>
        <w:rPr>
          <w:rFonts w:hint="eastAsia" w:ascii="宋体" w:hAnsi="宋体"/>
          <w:color w:val="auto"/>
          <w:sz w:val="24"/>
          <w:highlight w:val="none"/>
        </w:rPr>
        <w:t>附件5：拟投入本工程的主要技术、经济和管理人员一览表</w:t>
      </w:r>
    </w:p>
    <w:p w14:paraId="45D1D80E">
      <w:pPr>
        <w:pStyle w:val="129"/>
        <w:spacing w:line="400" w:lineRule="exact"/>
        <w:rPr>
          <w:rFonts w:hint="eastAsia" w:ascii="宋体" w:hAnsi="宋体"/>
          <w:color w:val="auto"/>
          <w:sz w:val="24"/>
          <w:highlight w:val="none"/>
        </w:rPr>
      </w:pPr>
      <w:r>
        <w:rPr>
          <w:rFonts w:hint="eastAsia" w:ascii="宋体" w:hAnsi="宋体"/>
          <w:color w:val="auto"/>
          <w:sz w:val="24"/>
          <w:highlight w:val="none"/>
        </w:rPr>
        <w:t>附件:6：拟投入本工程施工的主要机械设备配备表</w:t>
      </w:r>
    </w:p>
    <w:p w14:paraId="1AA62971">
      <w:pPr>
        <w:pStyle w:val="129"/>
        <w:spacing w:line="400" w:lineRule="exact"/>
        <w:rPr>
          <w:rFonts w:hint="eastAsia" w:ascii="宋体" w:hAnsi="宋体"/>
          <w:color w:val="auto"/>
          <w:sz w:val="24"/>
          <w:highlight w:val="none"/>
        </w:rPr>
      </w:pPr>
      <w:r>
        <w:rPr>
          <w:rFonts w:hint="eastAsia" w:ascii="宋体" w:hAnsi="宋体"/>
          <w:color w:val="auto"/>
          <w:sz w:val="24"/>
          <w:highlight w:val="none"/>
        </w:rPr>
        <w:t>附件7：中小企业声明函（如有)</w:t>
      </w:r>
    </w:p>
    <w:p w14:paraId="46C7BC0A">
      <w:pPr>
        <w:pStyle w:val="129"/>
        <w:spacing w:line="400" w:lineRule="exact"/>
        <w:rPr>
          <w:rFonts w:hAnsi="宋体" w:eastAsia="仿宋_GB2312"/>
          <w:color w:val="auto"/>
          <w:sz w:val="28"/>
          <w:szCs w:val="28"/>
          <w:highlight w:val="none"/>
        </w:rPr>
      </w:pPr>
      <w:r>
        <w:rPr>
          <w:rFonts w:hint="eastAsia" w:ascii="宋体" w:hAnsi="宋体"/>
          <w:color w:val="auto"/>
          <w:sz w:val="24"/>
          <w:highlight w:val="none"/>
        </w:rPr>
        <w:t>附件8：分包意向协议书(如有)</w:t>
      </w:r>
    </w:p>
    <w:p w14:paraId="01D9BE82">
      <w:pPr>
        <w:pStyle w:val="129"/>
        <w:spacing w:line="400" w:lineRule="exact"/>
        <w:rPr>
          <w:rFonts w:hAnsi="宋体" w:eastAsia="仿宋_GB2312"/>
          <w:color w:val="auto"/>
          <w:sz w:val="28"/>
          <w:szCs w:val="28"/>
          <w:highlight w:val="none"/>
        </w:rPr>
      </w:pPr>
    </w:p>
    <w:p w14:paraId="3B79EBE8">
      <w:pPr>
        <w:pStyle w:val="36"/>
        <w:spacing w:line="360" w:lineRule="auto"/>
        <w:rPr>
          <w:color w:val="auto"/>
          <w:sz w:val="24"/>
          <w:szCs w:val="24"/>
          <w:highlight w:val="none"/>
        </w:rPr>
      </w:pPr>
    </w:p>
    <w:p w14:paraId="07E37B3C">
      <w:pPr>
        <w:pStyle w:val="36"/>
        <w:spacing w:line="360" w:lineRule="auto"/>
        <w:rPr>
          <w:color w:val="auto"/>
          <w:sz w:val="24"/>
          <w:szCs w:val="24"/>
          <w:highlight w:val="none"/>
        </w:rPr>
      </w:pPr>
    </w:p>
    <w:p w14:paraId="6F494513">
      <w:pPr>
        <w:pStyle w:val="36"/>
        <w:spacing w:line="360" w:lineRule="auto"/>
        <w:rPr>
          <w:color w:val="auto"/>
          <w:sz w:val="24"/>
          <w:szCs w:val="24"/>
          <w:highlight w:val="none"/>
        </w:rPr>
      </w:pPr>
    </w:p>
    <w:p w14:paraId="550D4267">
      <w:pPr>
        <w:pStyle w:val="36"/>
        <w:spacing w:line="360" w:lineRule="auto"/>
        <w:rPr>
          <w:color w:val="auto"/>
          <w:sz w:val="24"/>
          <w:szCs w:val="24"/>
          <w:highlight w:val="none"/>
        </w:rPr>
      </w:pPr>
    </w:p>
    <w:p w14:paraId="6152DB70">
      <w:pPr>
        <w:pStyle w:val="36"/>
        <w:spacing w:line="360" w:lineRule="auto"/>
        <w:rPr>
          <w:color w:val="auto"/>
          <w:sz w:val="24"/>
          <w:szCs w:val="24"/>
          <w:highlight w:val="none"/>
        </w:rPr>
      </w:pPr>
    </w:p>
    <w:p w14:paraId="5A66EDE0">
      <w:pPr>
        <w:pStyle w:val="19"/>
        <w:spacing w:line="360" w:lineRule="auto"/>
        <w:rPr>
          <w:color w:val="auto"/>
          <w:sz w:val="24"/>
          <w:szCs w:val="24"/>
          <w:highlight w:val="none"/>
        </w:rPr>
      </w:pPr>
      <w:r>
        <w:rPr>
          <w:color w:val="auto"/>
          <w:sz w:val="24"/>
          <w:szCs w:val="24"/>
          <w:highlight w:val="none"/>
        </w:rPr>
        <w:br w:type="page"/>
      </w:r>
    </w:p>
    <w:p w14:paraId="5FF9A890">
      <w:pPr>
        <w:pStyle w:val="3"/>
        <w:autoSpaceDE w:val="0"/>
        <w:autoSpaceDN w:val="0"/>
        <w:adjustRightInd w:val="0"/>
        <w:snapToGrid w:val="0"/>
        <w:jc w:val="center"/>
        <w:rPr>
          <w:color w:val="auto"/>
          <w:highlight w:val="none"/>
        </w:rPr>
      </w:pPr>
      <w:bookmarkStart w:id="80" w:name="_Toc2272567"/>
      <w:bookmarkStart w:id="81" w:name="_Toc21525512"/>
      <w:bookmarkStart w:id="82" w:name="_Toc32300"/>
      <w:bookmarkStart w:id="83" w:name="_Toc29898"/>
      <w:bookmarkStart w:id="84" w:name="_Toc31955"/>
      <w:r>
        <w:rPr>
          <w:rFonts w:hint="eastAsia"/>
          <w:color w:val="auto"/>
          <w:highlight w:val="none"/>
        </w:rPr>
        <w:t>第四章</w:t>
      </w:r>
      <w:r>
        <w:rPr>
          <w:color w:val="auto"/>
          <w:highlight w:val="none"/>
        </w:rPr>
        <w:t xml:space="preserve">  </w:t>
      </w:r>
      <w:r>
        <w:rPr>
          <w:rFonts w:hint="eastAsia"/>
          <w:color w:val="auto"/>
          <w:highlight w:val="none"/>
        </w:rPr>
        <w:t>投标文件格式</w:t>
      </w:r>
      <w:bookmarkEnd w:id="80"/>
      <w:bookmarkEnd w:id="81"/>
      <w:bookmarkEnd w:id="82"/>
      <w:bookmarkEnd w:id="83"/>
      <w:bookmarkEnd w:id="84"/>
    </w:p>
    <w:p w14:paraId="4BB272DC">
      <w:pPr>
        <w:pStyle w:val="3"/>
        <w:autoSpaceDE w:val="0"/>
        <w:autoSpaceDN w:val="0"/>
        <w:adjustRightInd w:val="0"/>
        <w:snapToGrid w:val="0"/>
        <w:rPr>
          <w:rFonts w:ascii="宋体" w:hAnsi="宋体" w:cs="宋体"/>
          <w:color w:val="auto"/>
          <w:sz w:val="32"/>
          <w:szCs w:val="32"/>
          <w:highlight w:val="none"/>
        </w:rPr>
      </w:pPr>
      <w:r>
        <w:rPr>
          <w:rFonts w:hint="eastAsia" w:ascii="宋体" w:hAnsi="宋体" w:cs="宋体"/>
          <w:color w:val="auto"/>
          <w:sz w:val="32"/>
          <w:szCs w:val="32"/>
          <w:highlight w:val="none"/>
        </w:rPr>
        <w:t>一、投标文件技术标部分（含资格审查文件）格式</w:t>
      </w:r>
    </w:p>
    <w:p w14:paraId="1F127200">
      <w:pPr>
        <w:topLinePunct/>
        <w:adjustRightInd w:val="0"/>
        <w:snapToGrid w:val="0"/>
        <w:spacing w:line="360" w:lineRule="auto"/>
        <w:jc w:val="left"/>
        <w:rPr>
          <w:rFonts w:ascii="宋体" w:hAnsi="宋体" w:cs="宋体"/>
          <w:color w:val="auto"/>
          <w:sz w:val="24"/>
          <w:szCs w:val="24"/>
          <w:highlight w:val="none"/>
        </w:rPr>
      </w:pPr>
      <w:bookmarkStart w:id="85" w:name="_Toc6493845"/>
    </w:p>
    <w:p w14:paraId="34E1330D">
      <w:pPr>
        <w:topLinePunct/>
        <w:adjustRightInd w:val="0"/>
        <w:snapToGrid w:val="0"/>
        <w:spacing w:line="360" w:lineRule="auto"/>
        <w:jc w:val="left"/>
        <w:rPr>
          <w:rFonts w:ascii="宋体" w:hAnsi="宋体" w:cs="宋体"/>
          <w:bCs/>
          <w:color w:val="auto"/>
          <w:spacing w:val="4"/>
          <w:kern w:val="0"/>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格式一</w:t>
      </w:r>
      <w:bookmarkEnd w:id="85"/>
      <w:r>
        <w:rPr>
          <w:rFonts w:hint="eastAsia" w:ascii="宋体" w:hAnsi="宋体" w:cs="宋体"/>
          <w:bCs/>
          <w:color w:val="auto"/>
          <w:spacing w:val="4"/>
          <w:kern w:val="0"/>
          <w:sz w:val="24"/>
          <w:szCs w:val="24"/>
          <w:highlight w:val="none"/>
        </w:rPr>
        <w:t>：</w:t>
      </w:r>
    </w:p>
    <w:p w14:paraId="085BC8FE">
      <w:pPr>
        <w:autoSpaceDE w:val="0"/>
        <w:autoSpaceDN w:val="0"/>
        <w:adjustRightInd w:val="0"/>
        <w:snapToGrid w:val="0"/>
        <w:spacing w:line="360" w:lineRule="auto"/>
        <w:jc w:val="center"/>
        <w:outlineLvl w:val="1"/>
        <w:rPr>
          <w:rFonts w:ascii="宋体" w:hAnsi="宋体" w:cs="宋体"/>
          <w:b/>
          <w:bCs/>
          <w:color w:val="auto"/>
          <w:sz w:val="36"/>
          <w:szCs w:val="36"/>
          <w:highlight w:val="none"/>
          <w:lang w:val="zh-CN"/>
        </w:rPr>
      </w:pPr>
      <w:bookmarkStart w:id="86" w:name="_Toc10308"/>
      <w:bookmarkStart w:id="87" w:name="_Toc17590"/>
      <w:r>
        <w:rPr>
          <w:rFonts w:hint="eastAsia" w:ascii="宋体" w:hAnsi="宋体" w:cs="宋体"/>
          <w:b/>
          <w:bCs/>
          <w:color w:val="auto"/>
          <w:sz w:val="36"/>
          <w:szCs w:val="36"/>
          <w:highlight w:val="none"/>
          <w:lang w:val="zh-CN"/>
        </w:rPr>
        <w:t>广州建设工程施工招标投标书（技术标）</w:t>
      </w:r>
      <w:bookmarkEnd w:id="86"/>
      <w:bookmarkEnd w:id="87"/>
    </w:p>
    <w:tbl>
      <w:tblPr>
        <w:tblStyle w:val="37"/>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2211"/>
        <w:gridCol w:w="3834"/>
      </w:tblGrid>
      <w:tr w14:paraId="2F62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334" w:type="dxa"/>
            <w:tcBorders>
              <w:top w:val="single" w:color="auto" w:sz="4" w:space="0"/>
              <w:left w:val="single" w:color="auto" w:sz="4" w:space="0"/>
              <w:bottom w:val="single" w:color="auto" w:sz="4" w:space="0"/>
              <w:right w:val="single" w:color="auto" w:sz="4" w:space="0"/>
            </w:tcBorders>
            <w:noWrap/>
            <w:vAlign w:val="center"/>
          </w:tcPr>
          <w:p w14:paraId="17D6B6FB">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6045" w:type="dxa"/>
            <w:gridSpan w:val="2"/>
            <w:tcBorders>
              <w:top w:val="single" w:color="auto" w:sz="4" w:space="0"/>
              <w:left w:val="single" w:color="auto" w:sz="4" w:space="0"/>
              <w:bottom w:val="single" w:color="auto" w:sz="4" w:space="0"/>
              <w:right w:val="single" w:color="auto" w:sz="4" w:space="0"/>
            </w:tcBorders>
            <w:noWrap/>
          </w:tcPr>
          <w:p w14:paraId="6D8C32E2">
            <w:pPr>
              <w:autoSpaceDE w:val="0"/>
              <w:autoSpaceDN w:val="0"/>
              <w:adjustRightInd w:val="0"/>
              <w:snapToGrid w:val="0"/>
              <w:spacing w:line="360" w:lineRule="auto"/>
              <w:rPr>
                <w:rFonts w:ascii="宋体" w:hAnsi="宋体" w:cs="宋体"/>
                <w:bCs/>
                <w:color w:val="auto"/>
                <w:sz w:val="24"/>
                <w:szCs w:val="24"/>
                <w:highlight w:val="none"/>
                <w:lang w:val="zh-CN"/>
              </w:rPr>
            </w:pPr>
          </w:p>
        </w:tc>
      </w:tr>
      <w:tr w14:paraId="5120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334" w:type="dxa"/>
            <w:tcBorders>
              <w:top w:val="single" w:color="auto" w:sz="4" w:space="0"/>
              <w:left w:val="single" w:color="auto" w:sz="4" w:space="0"/>
              <w:bottom w:val="single" w:color="auto" w:sz="4" w:space="0"/>
              <w:right w:val="single" w:color="auto" w:sz="4" w:space="0"/>
            </w:tcBorders>
            <w:noWrap/>
            <w:vAlign w:val="center"/>
          </w:tcPr>
          <w:p w14:paraId="371D902C">
            <w:pPr>
              <w:snapToGrid w:val="0"/>
              <w:spacing w:line="360"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投标总工期</w:t>
            </w:r>
          </w:p>
        </w:tc>
        <w:tc>
          <w:tcPr>
            <w:tcW w:w="6045" w:type="dxa"/>
            <w:gridSpan w:val="2"/>
            <w:tcBorders>
              <w:top w:val="single" w:color="auto" w:sz="4" w:space="0"/>
              <w:left w:val="single" w:color="auto" w:sz="4" w:space="0"/>
              <w:bottom w:val="single" w:color="auto" w:sz="4" w:space="0"/>
              <w:right w:val="single" w:color="auto" w:sz="4" w:space="0"/>
            </w:tcBorders>
            <w:noWrap/>
          </w:tcPr>
          <w:p w14:paraId="4DB38C37">
            <w:pPr>
              <w:autoSpaceDE w:val="0"/>
              <w:autoSpaceDN w:val="0"/>
              <w:adjustRightInd w:val="0"/>
              <w:snapToGrid w:val="0"/>
              <w:spacing w:line="360" w:lineRule="auto"/>
              <w:rPr>
                <w:rFonts w:ascii="宋体" w:hAnsi="宋体" w:cs="宋体"/>
                <w:bCs/>
                <w:color w:val="auto"/>
                <w:sz w:val="24"/>
                <w:szCs w:val="24"/>
                <w:highlight w:val="none"/>
                <w:lang w:val="zh-CN"/>
              </w:rPr>
            </w:pPr>
          </w:p>
        </w:tc>
      </w:tr>
      <w:tr w14:paraId="71C0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334" w:type="dxa"/>
            <w:tcBorders>
              <w:top w:val="single" w:color="auto" w:sz="4" w:space="0"/>
              <w:left w:val="single" w:color="auto" w:sz="4" w:space="0"/>
              <w:bottom w:val="single" w:color="auto" w:sz="4" w:space="0"/>
              <w:right w:val="single" w:color="auto" w:sz="4" w:space="0"/>
            </w:tcBorders>
            <w:noWrap/>
            <w:vAlign w:val="center"/>
          </w:tcPr>
          <w:p w14:paraId="32707104">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zh-CN"/>
              </w:rPr>
              <w:t>工程质量标准</w:t>
            </w:r>
          </w:p>
        </w:tc>
        <w:tc>
          <w:tcPr>
            <w:tcW w:w="6045" w:type="dxa"/>
            <w:gridSpan w:val="2"/>
            <w:tcBorders>
              <w:top w:val="single" w:color="auto" w:sz="4" w:space="0"/>
              <w:left w:val="single" w:color="auto" w:sz="4" w:space="0"/>
              <w:bottom w:val="single" w:color="auto" w:sz="4" w:space="0"/>
              <w:right w:val="single" w:color="auto" w:sz="4" w:space="0"/>
            </w:tcBorders>
            <w:noWrap/>
          </w:tcPr>
          <w:p w14:paraId="1EBCF0A1">
            <w:pPr>
              <w:autoSpaceDE w:val="0"/>
              <w:autoSpaceDN w:val="0"/>
              <w:adjustRightInd w:val="0"/>
              <w:snapToGrid w:val="0"/>
              <w:spacing w:line="360" w:lineRule="auto"/>
              <w:rPr>
                <w:rFonts w:ascii="宋体" w:hAnsi="宋体" w:cs="宋体"/>
                <w:bCs/>
                <w:color w:val="auto"/>
                <w:sz w:val="24"/>
                <w:szCs w:val="24"/>
                <w:highlight w:val="none"/>
                <w:lang w:val="zh-CN"/>
              </w:rPr>
            </w:pPr>
          </w:p>
        </w:tc>
      </w:tr>
      <w:tr w14:paraId="7B1B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334" w:type="dxa"/>
            <w:tcBorders>
              <w:top w:val="single" w:color="auto" w:sz="4" w:space="0"/>
              <w:left w:val="single" w:color="auto" w:sz="4" w:space="0"/>
              <w:bottom w:val="single" w:color="auto" w:sz="4" w:space="0"/>
              <w:right w:val="single" w:color="auto" w:sz="4" w:space="0"/>
            </w:tcBorders>
            <w:noWrap/>
            <w:vAlign w:val="center"/>
          </w:tcPr>
          <w:p w14:paraId="62334FDC">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保修期限</w:t>
            </w:r>
          </w:p>
        </w:tc>
        <w:tc>
          <w:tcPr>
            <w:tcW w:w="6045" w:type="dxa"/>
            <w:gridSpan w:val="2"/>
            <w:tcBorders>
              <w:top w:val="single" w:color="auto" w:sz="4" w:space="0"/>
              <w:left w:val="single" w:color="auto" w:sz="4" w:space="0"/>
              <w:bottom w:val="single" w:color="auto" w:sz="4" w:space="0"/>
              <w:right w:val="single" w:color="auto" w:sz="4" w:space="0"/>
            </w:tcBorders>
            <w:noWrap/>
          </w:tcPr>
          <w:p w14:paraId="6C920F2A">
            <w:pPr>
              <w:autoSpaceDE w:val="0"/>
              <w:autoSpaceDN w:val="0"/>
              <w:adjustRightInd w:val="0"/>
              <w:snapToGrid w:val="0"/>
              <w:spacing w:line="360" w:lineRule="auto"/>
              <w:rPr>
                <w:rFonts w:ascii="宋体" w:hAnsi="宋体" w:cs="宋体"/>
                <w:bCs/>
                <w:color w:val="auto"/>
                <w:sz w:val="24"/>
                <w:szCs w:val="24"/>
                <w:highlight w:val="none"/>
                <w:lang w:val="zh-CN"/>
              </w:rPr>
            </w:pPr>
          </w:p>
        </w:tc>
      </w:tr>
      <w:tr w14:paraId="566B1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noWrap/>
            <w:vAlign w:val="center"/>
          </w:tcPr>
          <w:p w14:paraId="70705127">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委派的项目负责人</w:t>
            </w:r>
          </w:p>
        </w:tc>
        <w:tc>
          <w:tcPr>
            <w:tcW w:w="2211" w:type="dxa"/>
            <w:tcBorders>
              <w:top w:val="single" w:color="auto" w:sz="4" w:space="0"/>
              <w:left w:val="single" w:color="auto" w:sz="4" w:space="0"/>
              <w:bottom w:val="single" w:color="auto" w:sz="4" w:space="0"/>
              <w:right w:val="single" w:color="auto" w:sz="4" w:space="0"/>
            </w:tcBorders>
            <w:noWrap/>
            <w:vAlign w:val="center"/>
          </w:tcPr>
          <w:p w14:paraId="472D4456">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3834" w:type="dxa"/>
            <w:tcBorders>
              <w:top w:val="single" w:color="auto" w:sz="4" w:space="0"/>
              <w:left w:val="single" w:color="auto" w:sz="4" w:space="0"/>
              <w:bottom w:val="single" w:color="auto" w:sz="4" w:space="0"/>
              <w:right w:val="single" w:color="auto" w:sz="4" w:space="0"/>
            </w:tcBorders>
            <w:noWrap/>
          </w:tcPr>
          <w:p w14:paraId="529EA14C">
            <w:pPr>
              <w:autoSpaceDE w:val="0"/>
              <w:autoSpaceDN w:val="0"/>
              <w:adjustRightInd w:val="0"/>
              <w:snapToGrid w:val="0"/>
              <w:spacing w:line="360" w:lineRule="auto"/>
              <w:rPr>
                <w:rFonts w:ascii="宋体" w:hAnsi="宋体" w:cs="宋体"/>
                <w:bCs/>
                <w:color w:val="auto"/>
                <w:sz w:val="24"/>
                <w:szCs w:val="24"/>
                <w:highlight w:val="none"/>
                <w:lang w:val="zh-CN"/>
              </w:rPr>
            </w:pPr>
          </w:p>
        </w:tc>
      </w:tr>
      <w:tr w14:paraId="460E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noWrap/>
            <w:vAlign w:val="center"/>
          </w:tcPr>
          <w:p w14:paraId="43A6734A">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委派的专职安全员</w:t>
            </w:r>
          </w:p>
        </w:tc>
        <w:tc>
          <w:tcPr>
            <w:tcW w:w="2211" w:type="dxa"/>
            <w:tcBorders>
              <w:top w:val="single" w:color="auto" w:sz="4" w:space="0"/>
              <w:left w:val="single" w:color="auto" w:sz="4" w:space="0"/>
              <w:bottom w:val="single" w:color="auto" w:sz="4" w:space="0"/>
              <w:right w:val="single" w:color="auto" w:sz="4" w:space="0"/>
            </w:tcBorders>
            <w:noWrap/>
            <w:vAlign w:val="center"/>
          </w:tcPr>
          <w:p w14:paraId="11538697">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姓名</w:t>
            </w:r>
          </w:p>
        </w:tc>
        <w:tc>
          <w:tcPr>
            <w:tcW w:w="3834" w:type="dxa"/>
            <w:tcBorders>
              <w:top w:val="single" w:color="auto" w:sz="4" w:space="0"/>
              <w:left w:val="single" w:color="auto" w:sz="4" w:space="0"/>
              <w:bottom w:val="single" w:color="auto" w:sz="4" w:space="0"/>
              <w:right w:val="single" w:color="auto" w:sz="4" w:space="0"/>
            </w:tcBorders>
            <w:noWrap/>
          </w:tcPr>
          <w:p w14:paraId="3CDC609E">
            <w:pPr>
              <w:autoSpaceDE w:val="0"/>
              <w:autoSpaceDN w:val="0"/>
              <w:adjustRightInd w:val="0"/>
              <w:snapToGrid w:val="0"/>
              <w:spacing w:line="360" w:lineRule="auto"/>
              <w:rPr>
                <w:rFonts w:ascii="宋体" w:hAnsi="宋体" w:cs="宋体"/>
                <w:bCs/>
                <w:color w:val="auto"/>
                <w:sz w:val="24"/>
                <w:szCs w:val="24"/>
                <w:highlight w:val="none"/>
                <w:lang w:val="zh-CN"/>
              </w:rPr>
            </w:pPr>
          </w:p>
        </w:tc>
      </w:tr>
    </w:tbl>
    <w:p w14:paraId="0FF4DF13">
      <w:pPr>
        <w:autoSpaceDE w:val="0"/>
        <w:autoSpaceDN w:val="0"/>
        <w:adjustRightInd w:val="0"/>
        <w:snapToGrid w:val="0"/>
        <w:spacing w:line="360" w:lineRule="auto"/>
        <w:rPr>
          <w:rFonts w:ascii="宋体" w:hAnsi="宋体" w:cs="宋体"/>
          <w:snapToGrid w:val="0"/>
          <w:color w:val="auto"/>
          <w:spacing w:val="4"/>
          <w:kern w:val="0"/>
          <w:sz w:val="24"/>
          <w:szCs w:val="24"/>
          <w:highlight w:val="none"/>
        </w:rPr>
      </w:pPr>
      <w:r>
        <w:rPr>
          <w:rFonts w:hint="eastAsia" w:ascii="宋体" w:hAnsi="宋体" w:cs="宋体"/>
          <w:b/>
          <w:color w:val="auto"/>
          <w:highlight w:val="none"/>
        </w:rPr>
        <w:br w:type="page"/>
      </w:r>
      <w:r>
        <w:rPr>
          <w:rFonts w:hint="eastAsia" w:ascii="宋体" w:hAnsi="宋体" w:cs="宋体"/>
          <w:color w:val="auto"/>
          <w:sz w:val="24"/>
          <w:szCs w:val="24"/>
          <w:highlight w:val="none"/>
        </w:rPr>
        <w:t>技术标</w:t>
      </w:r>
      <w:r>
        <w:rPr>
          <w:rFonts w:hint="eastAsia" w:ascii="宋体" w:hAnsi="宋体" w:cs="宋体"/>
          <w:bCs/>
          <w:color w:val="auto"/>
          <w:sz w:val="24"/>
          <w:szCs w:val="24"/>
          <w:highlight w:val="none"/>
        </w:rPr>
        <w:t>格式二：</w:t>
      </w:r>
    </w:p>
    <w:p w14:paraId="0D8C2ACF">
      <w:pPr>
        <w:topLinePunct/>
        <w:adjustRightInd w:val="0"/>
        <w:snapToGrid w:val="0"/>
        <w:spacing w:line="360" w:lineRule="auto"/>
        <w:jc w:val="center"/>
        <w:rPr>
          <w:rFonts w:ascii="宋体" w:hAnsi="宋体" w:cs="宋体"/>
          <w:b/>
          <w:snapToGrid w:val="0"/>
          <w:color w:val="auto"/>
          <w:spacing w:val="4"/>
          <w:kern w:val="0"/>
          <w:sz w:val="32"/>
          <w:szCs w:val="32"/>
          <w:highlight w:val="none"/>
        </w:rPr>
      </w:pPr>
      <w:r>
        <w:rPr>
          <w:rFonts w:hint="eastAsia" w:ascii="宋体" w:hAnsi="宋体" w:cs="宋体"/>
          <w:b/>
          <w:snapToGrid w:val="0"/>
          <w:color w:val="auto"/>
          <w:spacing w:val="4"/>
          <w:kern w:val="0"/>
          <w:sz w:val="32"/>
          <w:szCs w:val="32"/>
          <w:highlight w:val="none"/>
        </w:rPr>
        <w:t>投标函</w:t>
      </w:r>
    </w:p>
    <w:p w14:paraId="78230862">
      <w:pPr>
        <w:topLinePunct/>
        <w:adjustRightInd w:val="0"/>
        <w:snapToGrid w:val="0"/>
        <w:spacing w:line="360" w:lineRule="auto"/>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致：</w:t>
      </w:r>
      <w:r>
        <w:rPr>
          <w:rFonts w:hint="eastAsia" w:ascii="宋体" w:hAnsi="宋体" w:cs="宋体"/>
          <w:color w:val="auto"/>
          <w:sz w:val="24"/>
          <w:szCs w:val="24"/>
          <w:highlight w:val="none"/>
          <w:u w:val="single"/>
        </w:rPr>
        <w:t>广州开发区财政投资建设项目管理中心</w:t>
      </w:r>
    </w:p>
    <w:p w14:paraId="19346139">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1.根据已收到贵方的项目编号为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lang w:eastAsia="zh-CN"/>
        </w:rPr>
        <w:t>黄埔区特殊教育学校市政道路及配套工程施工总承包（第二次）</w:t>
      </w:r>
      <w:r>
        <w:rPr>
          <w:rFonts w:hint="eastAsia" w:ascii="宋体" w:hAnsi="宋体" w:cs="宋体"/>
          <w:color w:val="auto"/>
          <w:sz w:val="24"/>
          <w:szCs w:val="24"/>
          <w:highlight w:val="none"/>
        </w:rPr>
        <w:t>工程的招标文件，并已详细审核了全部招标文件及有关附件。</w:t>
      </w:r>
    </w:p>
    <w:p w14:paraId="510C56BF">
      <w:pPr>
        <w:snapToGrid w:val="0"/>
        <w:spacing w:line="360" w:lineRule="auto"/>
        <w:ind w:firstLine="523" w:firstLineChars="218"/>
        <w:rPr>
          <w:rFonts w:ascii="宋体" w:hAnsi="宋体" w:cs="宋体"/>
          <w:color w:val="auto"/>
          <w:sz w:val="24"/>
          <w:szCs w:val="24"/>
          <w:highlight w:val="none"/>
        </w:rPr>
      </w:pPr>
      <w:r>
        <w:rPr>
          <w:rFonts w:hint="eastAsia" w:ascii="宋体" w:hAnsi="宋体" w:cs="宋体"/>
          <w:color w:val="auto"/>
          <w:sz w:val="24"/>
          <w:szCs w:val="24"/>
          <w:highlight w:val="none"/>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0402F8D0">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愿以经济标中的投标报价并按上述合同条款、标准和技术规范、图纸、工程量清单等的要求承包上述工程的施工、竣工并修补其任何缺陷。</w:t>
      </w:r>
    </w:p>
    <w:p w14:paraId="06043DD8">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同意所递交的投标文件在投标须知规定的投标有效期内有效，在此期间内我方的投标有可能中标，我方将受此约束。如果在投标有效期内撤回投标或放弃中标资格，我方的投标担保将不予退还，给贵方造成的损失超过我方投标担保金额的，贵方还有权要求我方对超过部分进行赔偿。</w:t>
      </w:r>
    </w:p>
    <w:p w14:paraId="3F44E327">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4.我方理解贵方将不受必须接受你们所收到的最低标价或其它任何投标文件的约束。</w:t>
      </w:r>
    </w:p>
    <w:p w14:paraId="0240A1AA">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5.如果我方中标，我方保证按招标文件中规定的工期，在</w:t>
      </w:r>
      <w:r>
        <w:rPr>
          <w:rFonts w:hint="eastAsia" w:ascii="宋体" w:hAnsi="宋体" w:cs="宋体"/>
          <w:color w:val="auto"/>
          <w:sz w:val="24"/>
          <w:szCs w:val="24"/>
          <w:highlight w:val="none"/>
          <w:u w:val="single"/>
          <w:lang w:val="en-US" w:eastAsia="zh-CN"/>
        </w:rPr>
        <w:t xml:space="preserve">    </w:t>
      </w:r>
      <w:r>
        <w:rPr>
          <w:rFonts w:hint="eastAsia" w:ascii="宋体" w:hAnsi="宋体" w:cs="宋体"/>
          <w:b w:val="0"/>
          <w:bCs/>
          <w:color w:val="auto"/>
          <w:sz w:val="24"/>
          <w:szCs w:val="24"/>
          <w:highlight w:val="none"/>
        </w:rPr>
        <w:t>日历天</w:t>
      </w:r>
      <w:r>
        <w:rPr>
          <w:rFonts w:hint="eastAsia" w:ascii="宋体" w:hAnsi="宋体" w:cs="宋体"/>
          <w:color w:val="auto"/>
          <w:sz w:val="24"/>
          <w:szCs w:val="24"/>
          <w:highlight w:val="none"/>
        </w:rPr>
        <w:t>内完成并移交本工程，质量标准达到</w:t>
      </w:r>
      <w:r>
        <w:rPr>
          <w:rFonts w:hint="eastAsia" w:ascii="宋体" w:hAnsi="宋体" w:cs="宋体"/>
          <w:color w:val="auto"/>
          <w:sz w:val="24"/>
          <w:szCs w:val="24"/>
          <w:highlight w:val="none"/>
          <w:u w:val="single"/>
          <w:lang w:val="en-US" w:eastAsia="zh-CN"/>
        </w:rPr>
        <w:t xml:space="preserve">          </w:t>
      </w:r>
      <w:r>
        <w:rPr>
          <w:rFonts w:hint="eastAsia" w:ascii="宋体" w:hAnsi="宋体" w:cs="宋体"/>
          <w:b w:val="0"/>
          <w:bCs/>
          <w:color w:val="auto"/>
          <w:sz w:val="24"/>
          <w:szCs w:val="24"/>
          <w:highlight w:val="none"/>
        </w:rPr>
        <w:t>要求</w:t>
      </w:r>
      <w:r>
        <w:rPr>
          <w:rFonts w:hint="eastAsia" w:ascii="宋体" w:hAnsi="宋体" w:cs="宋体"/>
          <w:color w:val="auto"/>
          <w:sz w:val="24"/>
          <w:szCs w:val="24"/>
          <w:highlight w:val="none"/>
        </w:rPr>
        <w:t>。</w:t>
      </w:r>
    </w:p>
    <w:p w14:paraId="7702E4AB">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6.如果我方中标，我方将按照规定递交由招标人认可，并在招标文件中规定金额的履约保函。</w:t>
      </w:r>
    </w:p>
    <w:p w14:paraId="6492A2CA">
      <w:pPr>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7.除非另外达成协议并生效，贵方的中标通知书和本投标文件将成为约束双方的合同文件的组成部分。</w:t>
      </w:r>
    </w:p>
    <w:p w14:paraId="6EF73B90">
      <w:pPr>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14:paraId="588C34B8">
      <w:pPr>
        <w:snapToGrid w:val="0"/>
        <w:spacing w:line="360" w:lineRule="auto"/>
        <w:ind w:firstLine="481"/>
        <w:rPr>
          <w:rFonts w:ascii="宋体" w:hAnsi="宋体" w:cs="宋体"/>
          <w:b/>
          <w:bCs/>
          <w:color w:val="auto"/>
          <w:kern w:val="0"/>
          <w:sz w:val="24"/>
          <w:szCs w:val="24"/>
          <w:highlight w:val="none"/>
        </w:rPr>
      </w:pPr>
      <w:r>
        <w:rPr>
          <w:rFonts w:hint="eastAsia" w:ascii="宋体" w:hAnsi="宋体" w:cs="宋体"/>
          <w:b/>
          <w:bCs/>
          <w:color w:val="auto"/>
          <w:sz w:val="24"/>
          <w:szCs w:val="24"/>
          <w:highlight w:val="none"/>
        </w:rPr>
        <w:t>9.</w:t>
      </w:r>
      <w:r>
        <w:rPr>
          <w:rFonts w:hint="eastAsia" w:ascii="宋体" w:hAnsi="宋体" w:cs="宋体"/>
          <w:b/>
          <w:bCs/>
          <w:color w:val="auto"/>
          <w:kern w:val="0"/>
          <w:sz w:val="24"/>
          <w:szCs w:val="24"/>
          <w:highlight w:val="none"/>
        </w:rPr>
        <w:t>如我方中标,我方承诺：须按《广州开发区财政投资建设项目管理中心施工类合同结算编审指引</w:t>
      </w:r>
      <w:r>
        <w:rPr>
          <w:rFonts w:hint="eastAsia" w:ascii="宋体" w:hAnsi="宋体" w:eastAsia="宋体" w:cs="宋体"/>
          <w:b/>
          <w:bCs/>
          <w:color w:val="auto"/>
          <w:kern w:val="0"/>
          <w:sz w:val="24"/>
          <w:szCs w:val="24"/>
          <w:highlight w:val="none"/>
          <w:u w:val="none"/>
          <w:lang w:val="en-US" w:eastAsia="zh-CN"/>
        </w:rPr>
        <w:t>2024年修订稿</w:t>
      </w:r>
      <w:r>
        <w:rPr>
          <w:rFonts w:hint="eastAsia" w:ascii="宋体" w:hAnsi="宋体" w:eastAsia="宋体" w:cs="宋体"/>
          <w:b/>
          <w:bCs/>
          <w:color w:val="auto"/>
          <w:kern w:val="0"/>
          <w:sz w:val="24"/>
          <w:szCs w:val="24"/>
          <w:highlight w:val="none"/>
          <w:u w:val="none"/>
          <w:lang w:eastAsia="zh-CN"/>
        </w:rPr>
        <w:t>（穗开建管</w:t>
      </w:r>
      <w:r>
        <w:rPr>
          <w:rFonts w:hint="eastAsia" w:ascii="宋体" w:hAnsi="宋体" w:eastAsia="宋体" w:cs="宋体"/>
          <w:b/>
          <w:bCs/>
          <w:color w:val="auto"/>
          <w:kern w:val="0"/>
          <w:sz w:val="24"/>
          <w:szCs w:val="24"/>
          <w:highlight w:val="none"/>
          <w:u w:val="none"/>
          <w:lang w:val="en-US" w:eastAsia="zh-CN"/>
        </w:rPr>
        <w:t>[2024]65号）</w:t>
      </w:r>
      <w:r>
        <w:rPr>
          <w:rFonts w:hint="eastAsia" w:ascii="宋体" w:hAnsi="宋体" w:cs="宋体"/>
          <w:b/>
          <w:bCs/>
          <w:color w:val="auto"/>
          <w:kern w:val="0"/>
          <w:sz w:val="24"/>
          <w:szCs w:val="24"/>
          <w:highlight w:val="none"/>
        </w:rPr>
        <w:t>》及广州开发区有关规定编制及办理建设项目工程结算。本公司未按上述规定的期限和内容编制及办理建设项目工程结算，经建设业主或代建单位或监理人书面通知之日起2个月内（最长期限不得超过6个月）仍未提交编制及办理建设项目工程结算的相关文件的，监理人和建设业主有权根据建设业主已有资料进行审核并报财政部门审定，财政部门审定的竣工结算合同总价视同是经我方认可的工程竣工结算合同总价。</w:t>
      </w:r>
    </w:p>
    <w:p w14:paraId="5B84BD84">
      <w:pPr>
        <w:snapToGrid w:val="0"/>
        <w:spacing w:line="360" w:lineRule="auto"/>
        <w:ind w:firstLine="481"/>
        <w:rPr>
          <w:rFonts w:ascii="宋体" w:hAnsi="宋体" w:cs="宋体"/>
          <w:snapToGrid w:val="0"/>
          <w:color w:val="auto"/>
          <w:spacing w:val="4"/>
          <w:kern w:val="0"/>
          <w:sz w:val="24"/>
          <w:szCs w:val="24"/>
          <w:highlight w:val="none"/>
        </w:rPr>
      </w:pPr>
    </w:p>
    <w:p w14:paraId="719B0369">
      <w:pPr>
        <w:topLinePunct/>
        <w:adjustRightInd w:val="0"/>
        <w:snapToGrid w:val="0"/>
        <w:spacing w:line="360" w:lineRule="auto"/>
        <w:ind w:firstLine="4535" w:firstLineChars="1829"/>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投标人（盖章）：</w:t>
      </w:r>
    </w:p>
    <w:p w14:paraId="2DFF2726">
      <w:pPr>
        <w:topLinePunct/>
        <w:adjustRightInd w:val="0"/>
        <w:snapToGrid w:val="0"/>
        <w:spacing w:line="360" w:lineRule="auto"/>
        <w:ind w:firstLine="4535" w:firstLineChars="1829"/>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日期：</w:t>
      </w:r>
      <w:r>
        <w:rPr>
          <w:rFonts w:hint="eastAsia" w:ascii="宋体" w:hAnsi="宋体" w:cs="宋体"/>
          <w:snapToGrid w:val="0"/>
          <w:color w:val="auto"/>
          <w:spacing w:val="4"/>
          <w:kern w:val="0"/>
          <w:sz w:val="24"/>
          <w:szCs w:val="24"/>
          <w:highlight w:val="none"/>
          <w:lang w:val="en-US" w:eastAsia="zh-CN"/>
        </w:rPr>
        <w:t xml:space="preserve">     </w:t>
      </w:r>
      <w:r>
        <w:rPr>
          <w:rFonts w:hint="eastAsia" w:ascii="宋体" w:hAnsi="宋体" w:cs="宋体"/>
          <w:snapToGrid w:val="0"/>
          <w:color w:val="auto"/>
          <w:spacing w:val="4"/>
          <w:kern w:val="0"/>
          <w:sz w:val="24"/>
          <w:szCs w:val="24"/>
          <w:highlight w:val="none"/>
        </w:rPr>
        <w:t>年</w:t>
      </w:r>
      <w:r>
        <w:rPr>
          <w:rFonts w:hint="eastAsia" w:ascii="宋体" w:hAnsi="宋体" w:cs="宋体"/>
          <w:snapToGrid w:val="0"/>
          <w:color w:val="auto"/>
          <w:spacing w:val="4"/>
          <w:kern w:val="0"/>
          <w:sz w:val="24"/>
          <w:szCs w:val="24"/>
          <w:highlight w:val="none"/>
          <w:lang w:val="en-US" w:eastAsia="zh-CN"/>
        </w:rPr>
        <w:t xml:space="preserve">   </w:t>
      </w:r>
      <w:r>
        <w:rPr>
          <w:rFonts w:hint="eastAsia" w:ascii="宋体" w:hAnsi="宋体" w:cs="宋体"/>
          <w:snapToGrid w:val="0"/>
          <w:color w:val="auto"/>
          <w:spacing w:val="4"/>
          <w:kern w:val="0"/>
          <w:sz w:val="24"/>
          <w:szCs w:val="24"/>
          <w:highlight w:val="none"/>
        </w:rPr>
        <w:t>月</w:t>
      </w:r>
      <w:r>
        <w:rPr>
          <w:rFonts w:hint="eastAsia" w:ascii="宋体" w:hAnsi="宋体" w:cs="宋体"/>
          <w:snapToGrid w:val="0"/>
          <w:color w:val="auto"/>
          <w:spacing w:val="4"/>
          <w:kern w:val="0"/>
          <w:sz w:val="24"/>
          <w:szCs w:val="24"/>
          <w:highlight w:val="none"/>
          <w:lang w:val="en-US" w:eastAsia="zh-CN"/>
        </w:rPr>
        <w:t xml:space="preserve">   </w:t>
      </w:r>
      <w:r>
        <w:rPr>
          <w:rFonts w:hint="eastAsia" w:ascii="宋体" w:hAnsi="宋体" w:cs="宋体"/>
          <w:snapToGrid w:val="0"/>
          <w:color w:val="auto"/>
          <w:spacing w:val="4"/>
          <w:kern w:val="0"/>
          <w:sz w:val="24"/>
          <w:szCs w:val="24"/>
          <w:highlight w:val="none"/>
        </w:rPr>
        <w:t>日</w:t>
      </w:r>
    </w:p>
    <w:p w14:paraId="4B7CD848">
      <w:pPr>
        <w:topLinePunct/>
        <w:adjustRightInd w:val="0"/>
        <w:snapToGrid w:val="0"/>
        <w:spacing w:line="360" w:lineRule="auto"/>
        <w:ind w:firstLine="691" w:firstLineChars="279"/>
        <w:rPr>
          <w:rFonts w:ascii="宋体" w:hAnsi="宋体" w:cs="宋体"/>
          <w:snapToGrid w:val="0"/>
          <w:color w:val="auto"/>
          <w:spacing w:val="4"/>
          <w:kern w:val="0"/>
          <w:sz w:val="24"/>
          <w:szCs w:val="24"/>
          <w:highlight w:val="none"/>
        </w:rPr>
      </w:pPr>
    </w:p>
    <w:p w14:paraId="06933BCD">
      <w:pPr>
        <w:snapToGrid w:val="0"/>
        <w:spacing w:line="360" w:lineRule="auto"/>
        <w:jc w:val="left"/>
        <w:rPr>
          <w:rFonts w:ascii="宋体" w:hAnsi="宋体" w:cs="宋体"/>
          <w:color w:val="auto"/>
          <w:sz w:val="24"/>
          <w:szCs w:val="24"/>
          <w:highlight w:val="none"/>
        </w:rPr>
      </w:pPr>
    </w:p>
    <w:p w14:paraId="05E2F6A5">
      <w:pPr>
        <w:snapToGrid w:val="0"/>
        <w:spacing w:line="360" w:lineRule="auto"/>
        <w:jc w:val="left"/>
        <w:rPr>
          <w:rFonts w:ascii="宋体" w:hAnsi="宋体" w:cs="宋体"/>
          <w:color w:val="auto"/>
          <w:szCs w:val="21"/>
          <w:highlight w:val="none"/>
        </w:rPr>
      </w:pPr>
    </w:p>
    <w:p w14:paraId="12D0200E">
      <w:pPr>
        <w:topLinePunct/>
        <w:adjustRightInd w:val="0"/>
        <w:snapToGrid w:val="0"/>
        <w:spacing w:line="360" w:lineRule="auto"/>
        <w:ind w:firstLine="585" w:firstLineChars="279"/>
        <w:rPr>
          <w:rFonts w:ascii="宋体" w:hAnsi="宋体" w:cs="宋体"/>
          <w:b/>
          <w:color w:val="auto"/>
          <w:sz w:val="24"/>
          <w:szCs w:val="24"/>
          <w:highlight w:val="none"/>
        </w:rPr>
      </w:pPr>
      <w:r>
        <w:rPr>
          <w:rFonts w:hint="eastAsia" w:ascii="宋体" w:hAnsi="宋体" w:cs="宋体"/>
          <w:color w:val="auto"/>
          <w:szCs w:val="21"/>
          <w:highlight w:val="none"/>
        </w:rPr>
        <w:t>注：《投标函》第5条内容“在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日历天内完成并移交本工程”横线上要求按照本工程《广州建设工程施工招标投标书（技术标）》承诺的投标总工期填写，否则视作未按规定的格式填写，作无效标处理；《投标函》第5条内容“质量标准达到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要求”横线上要求按照本工程《广州建设工程施工招标投标书（技术标）》承诺的质量标准填写，否则视作未按规定的格式填写，作无效标处理</w:t>
      </w:r>
      <w:r>
        <w:rPr>
          <w:rFonts w:hint="eastAsia" w:ascii="宋体" w:hAnsi="宋体" w:cs="宋体"/>
          <w:snapToGrid w:val="0"/>
          <w:color w:val="auto"/>
          <w:spacing w:val="4"/>
          <w:kern w:val="0"/>
          <w:sz w:val="24"/>
          <w:szCs w:val="24"/>
          <w:highlight w:val="none"/>
        </w:rPr>
        <w:t>。</w:t>
      </w:r>
    </w:p>
    <w:p w14:paraId="0FA08092">
      <w:pPr>
        <w:snapToGrid w:val="0"/>
        <w:spacing w:line="360" w:lineRule="auto"/>
        <w:jc w:val="left"/>
        <w:rPr>
          <w:rFonts w:ascii="宋体" w:hAnsi="宋体" w:cs="宋体"/>
          <w:color w:val="auto"/>
          <w:szCs w:val="21"/>
          <w:highlight w:val="none"/>
        </w:rPr>
      </w:pPr>
      <w:bookmarkStart w:id="88" w:name="_Toc478375101"/>
      <w:bookmarkStart w:id="89" w:name="_Toc474749524"/>
    </w:p>
    <w:p w14:paraId="12C751AE">
      <w:pPr>
        <w:topLinePunct/>
        <w:adjustRightInd w:val="0"/>
        <w:snapToGrid w:val="0"/>
        <w:spacing w:line="360" w:lineRule="auto"/>
        <w:ind w:firstLine="0" w:firstLineChars="0"/>
        <w:rPr>
          <w:rFonts w:ascii="宋体" w:hAnsi="宋体" w:cs="宋体"/>
          <w:b/>
          <w:snapToGrid w:val="0"/>
          <w:color w:val="auto"/>
          <w:spacing w:val="4"/>
          <w:kern w:val="0"/>
          <w:sz w:val="24"/>
          <w:szCs w:val="24"/>
          <w:highlight w:val="none"/>
        </w:rPr>
      </w:pPr>
      <w:r>
        <w:rPr>
          <w:rFonts w:hint="eastAsia" w:ascii="宋体" w:hAnsi="宋体" w:cs="宋体"/>
          <w:bCs/>
          <w:color w:val="auto"/>
          <w:sz w:val="24"/>
          <w:szCs w:val="24"/>
          <w:highlight w:val="none"/>
        </w:rPr>
        <w:br w:type="page"/>
      </w:r>
      <w:r>
        <w:rPr>
          <w:rFonts w:hint="eastAsia" w:ascii="宋体" w:hAnsi="宋体" w:cs="宋体"/>
          <w:color w:val="auto"/>
          <w:sz w:val="24"/>
          <w:szCs w:val="24"/>
          <w:highlight w:val="none"/>
        </w:rPr>
        <w:t>技术标</w:t>
      </w:r>
      <w:r>
        <w:rPr>
          <w:rFonts w:hint="eastAsia" w:ascii="宋体" w:hAnsi="宋体" w:cs="宋体"/>
          <w:bCs/>
          <w:color w:val="auto"/>
          <w:sz w:val="24"/>
          <w:szCs w:val="24"/>
          <w:highlight w:val="none"/>
        </w:rPr>
        <w:t>格式</w:t>
      </w:r>
      <w:r>
        <w:rPr>
          <w:rFonts w:hint="eastAsia" w:ascii="宋体" w:hAnsi="宋体" w:cs="宋体"/>
          <w:bCs/>
          <w:color w:val="auto"/>
          <w:sz w:val="24"/>
          <w:szCs w:val="24"/>
          <w:highlight w:val="none"/>
          <w:lang w:val="en-US" w:eastAsia="zh-CN"/>
        </w:rPr>
        <w:t>三</w:t>
      </w:r>
      <w:r>
        <w:rPr>
          <w:rFonts w:hint="eastAsia" w:ascii="宋体" w:hAnsi="宋体" w:cs="宋体"/>
          <w:bCs/>
          <w:color w:val="auto"/>
          <w:sz w:val="24"/>
          <w:szCs w:val="24"/>
          <w:highlight w:val="none"/>
        </w:rPr>
        <w:t>：</w:t>
      </w:r>
    </w:p>
    <w:p w14:paraId="46F45FBF">
      <w:pPr>
        <w:topLinePunct/>
        <w:adjustRightInd w:val="0"/>
        <w:snapToGrid w:val="0"/>
        <w:spacing w:line="360" w:lineRule="auto"/>
        <w:jc w:val="center"/>
        <w:rPr>
          <w:rFonts w:ascii="宋体" w:hAns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投入主要人员汇总表</w:t>
      </w:r>
    </w:p>
    <w:tbl>
      <w:tblPr>
        <w:tblStyle w:val="3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960"/>
        <w:gridCol w:w="1539"/>
        <w:gridCol w:w="1258"/>
        <w:gridCol w:w="2028"/>
        <w:gridCol w:w="1965"/>
      </w:tblGrid>
      <w:tr w14:paraId="19058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blHeader/>
          <w:jc w:val="center"/>
        </w:trPr>
        <w:tc>
          <w:tcPr>
            <w:tcW w:w="450" w:type="pct"/>
            <w:tcBorders>
              <w:top w:val="single" w:color="auto" w:sz="4" w:space="0"/>
              <w:left w:val="single" w:color="auto" w:sz="4" w:space="0"/>
              <w:bottom w:val="single" w:color="auto" w:sz="4" w:space="0"/>
              <w:right w:val="single" w:color="auto" w:sz="4" w:space="0"/>
            </w:tcBorders>
            <w:noWrap/>
            <w:vAlign w:val="center"/>
          </w:tcPr>
          <w:p w14:paraId="5E2150B3">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序号</w:t>
            </w:r>
          </w:p>
        </w:tc>
        <w:tc>
          <w:tcPr>
            <w:tcW w:w="563" w:type="pct"/>
            <w:tcBorders>
              <w:top w:val="single" w:color="auto" w:sz="4" w:space="0"/>
              <w:left w:val="single" w:color="auto" w:sz="4" w:space="0"/>
              <w:bottom w:val="single" w:color="auto" w:sz="4" w:space="0"/>
              <w:right w:val="single" w:color="auto" w:sz="4" w:space="0"/>
            </w:tcBorders>
            <w:noWrap/>
            <w:vAlign w:val="center"/>
          </w:tcPr>
          <w:p w14:paraId="20B0BA02">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姓名</w:t>
            </w:r>
          </w:p>
        </w:tc>
        <w:tc>
          <w:tcPr>
            <w:tcW w:w="903" w:type="pct"/>
            <w:tcBorders>
              <w:top w:val="single" w:color="auto" w:sz="4" w:space="0"/>
              <w:left w:val="single" w:color="auto" w:sz="4" w:space="0"/>
              <w:bottom w:val="single" w:color="auto" w:sz="4" w:space="0"/>
              <w:right w:val="single" w:color="auto" w:sz="4" w:space="0"/>
            </w:tcBorders>
            <w:noWrap/>
            <w:vAlign w:val="center"/>
          </w:tcPr>
          <w:p w14:paraId="306ACA24">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职位</w:t>
            </w:r>
          </w:p>
        </w:tc>
        <w:tc>
          <w:tcPr>
            <w:tcW w:w="738" w:type="pct"/>
            <w:tcBorders>
              <w:top w:val="single" w:color="auto" w:sz="4" w:space="0"/>
              <w:left w:val="single" w:color="auto" w:sz="4" w:space="0"/>
              <w:bottom w:val="single" w:color="auto" w:sz="4" w:space="0"/>
              <w:right w:val="single" w:color="auto" w:sz="4" w:space="0"/>
            </w:tcBorders>
            <w:noWrap/>
            <w:vAlign w:val="center"/>
          </w:tcPr>
          <w:p w14:paraId="0F6FA361">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专业类别</w:t>
            </w:r>
          </w:p>
        </w:tc>
        <w:tc>
          <w:tcPr>
            <w:tcW w:w="1190" w:type="pct"/>
            <w:tcBorders>
              <w:top w:val="single" w:color="auto" w:sz="4" w:space="0"/>
              <w:left w:val="single" w:color="auto" w:sz="4" w:space="0"/>
              <w:bottom w:val="single" w:color="auto" w:sz="4" w:space="0"/>
              <w:right w:val="single" w:color="auto" w:sz="4" w:space="0"/>
            </w:tcBorders>
            <w:noWrap/>
            <w:vAlign w:val="center"/>
          </w:tcPr>
          <w:p w14:paraId="55F7791E">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人员资格情况</w:t>
            </w:r>
          </w:p>
        </w:tc>
        <w:tc>
          <w:tcPr>
            <w:tcW w:w="1153" w:type="pct"/>
            <w:tcBorders>
              <w:top w:val="single" w:color="auto" w:sz="4" w:space="0"/>
              <w:left w:val="single" w:color="auto" w:sz="4" w:space="0"/>
              <w:bottom w:val="single" w:color="auto" w:sz="4" w:space="0"/>
              <w:right w:val="single" w:color="auto" w:sz="4" w:space="0"/>
            </w:tcBorders>
            <w:noWrap/>
            <w:vAlign w:val="center"/>
          </w:tcPr>
          <w:p w14:paraId="1A7E955F">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备注</w:t>
            </w:r>
          </w:p>
        </w:tc>
      </w:tr>
      <w:tr w14:paraId="4A36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bottom w:val="single" w:color="auto" w:sz="4" w:space="0"/>
              <w:right w:val="single" w:color="auto" w:sz="4" w:space="0"/>
            </w:tcBorders>
            <w:noWrap/>
            <w:vAlign w:val="center"/>
          </w:tcPr>
          <w:p w14:paraId="72644BF7">
            <w:pPr>
              <w:adjustRightInd w:val="0"/>
              <w:snapToGrid w:val="0"/>
              <w:jc w:val="center"/>
              <w:rPr>
                <w:rFonts w:ascii="宋体" w:hAnsi="宋体" w:cs="宋体"/>
                <w:bCs/>
                <w:color w:val="auto"/>
                <w:spacing w:val="-1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78FF130A">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291D9CCA">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71D9E85D">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01435D14">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2002CF84">
            <w:pPr>
              <w:adjustRightInd w:val="0"/>
              <w:snapToGrid w:val="0"/>
              <w:jc w:val="center"/>
              <w:rPr>
                <w:rFonts w:ascii="宋体" w:hAnsi="宋体" w:cs="宋体"/>
                <w:bCs/>
                <w:color w:val="auto"/>
                <w:spacing w:val="-10"/>
                <w:szCs w:val="21"/>
                <w:highlight w:val="none"/>
              </w:rPr>
            </w:pPr>
          </w:p>
        </w:tc>
      </w:tr>
      <w:tr w14:paraId="5901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bottom w:val="single" w:color="auto" w:sz="4" w:space="0"/>
              <w:right w:val="single" w:color="auto" w:sz="4" w:space="0"/>
            </w:tcBorders>
            <w:noWrap/>
            <w:vAlign w:val="center"/>
          </w:tcPr>
          <w:p w14:paraId="3221AD87">
            <w:pPr>
              <w:adjustRightInd w:val="0"/>
              <w:snapToGrid w:val="0"/>
              <w:jc w:val="center"/>
              <w:rPr>
                <w:rFonts w:ascii="宋体" w:hAnsi="宋体" w:cs="宋体"/>
                <w:bCs/>
                <w:color w:val="auto"/>
                <w:spacing w:val="-1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1D3299A6">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3E0D417D">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61CCF801">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61281C9C">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15D28931">
            <w:pPr>
              <w:adjustRightInd w:val="0"/>
              <w:snapToGrid w:val="0"/>
              <w:jc w:val="center"/>
              <w:rPr>
                <w:rFonts w:ascii="宋体" w:hAnsi="宋体" w:cs="宋体"/>
                <w:bCs/>
                <w:color w:val="auto"/>
                <w:spacing w:val="-10"/>
                <w:szCs w:val="21"/>
                <w:highlight w:val="none"/>
              </w:rPr>
            </w:pPr>
          </w:p>
        </w:tc>
      </w:tr>
      <w:tr w14:paraId="147C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bottom w:val="single" w:color="auto" w:sz="4" w:space="0"/>
              <w:right w:val="single" w:color="auto" w:sz="4" w:space="0"/>
            </w:tcBorders>
            <w:noWrap/>
            <w:vAlign w:val="center"/>
          </w:tcPr>
          <w:p w14:paraId="6DADEBF2">
            <w:pPr>
              <w:adjustRightInd w:val="0"/>
              <w:snapToGrid w:val="0"/>
              <w:jc w:val="center"/>
              <w:rPr>
                <w:rFonts w:ascii="宋体" w:hAnsi="宋体" w:cs="宋体"/>
                <w:bCs/>
                <w:color w:val="auto"/>
                <w:spacing w:val="-1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062F91D4">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3CAE7BD8">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23E0018A">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588AD8EE">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5F9E53B4">
            <w:pPr>
              <w:adjustRightInd w:val="0"/>
              <w:snapToGrid w:val="0"/>
              <w:jc w:val="center"/>
              <w:rPr>
                <w:rFonts w:ascii="宋体" w:hAnsi="宋体" w:cs="宋体"/>
                <w:bCs/>
                <w:color w:val="auto"/>
                <w:spacing w:val="-10"/>
                <w:szCs w:val="21"/>
                <w:highlight w:val="none"/>
              </w:rPr>
            </w:pPr>
          </w:p>
        </w:tc>
      </w:tr>
      <w:tr w14:paraId="58F9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right w:val="single" w:color="auto" w:sz="4" w:space="0"/>
            </w:tcBorders>
            <w:noWrap/>
            <w:vAlign w:val="center"/>
          </w:tcPr>
          <w:p w14:paraId="476508FB">
            <w:pPr>
              <w:adjustRightInd w:val="0"/>
              <w:snapToGrid w:val="0"/>
              <w:jc w:val="center"/>
              <w:rPr>
                <w:rFonts w:ascii="宋体" w:hAnsi="宋体" w:cs="宋体"/>
                <w:bCs/>
                <w:color w:val="auto"/>
                <w:spacing w:val="-1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75998C33">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5D29D83E">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583FC593">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38ABDDF3">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5F3349D6">
            <w:pPr>
              <w:adjustRightInd w:val="0"/>
              <w:snapToGrid w:val="0"/>
              <w:jc w:val="center"/>
              <w:rPr>
                <w:rFonts w:ascii="宋体" w:hAnsi="宋体" w:cs="宋体"/>
                <w:bCs/>
                <w:color w:val="auto"/>
                <w:spacing w:val="-10"/>
                <w:szCs w:val="21"/>
                <w:highlight w:val="none"/>
              </w:rPr>
            </w:pPr>
          </w:p>
        </w:tc>
      </w:tr>
      <w:tr w14:paraId="5B89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right w:val="single" w:color="auto" w:sz="4" w:space="0"/>
            </w:tcBorders>
            <w:noWrap/>
            <w:vAlign w:val="center"/>
          </w:tcPr>
          <w:p w14:paraId="1F28E328">
            <w:pPr>
              <w:adjustRightInd w:val="0"/>
              <w:snapToGrid w:val="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2C4966C9">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6E646C28">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1E1A7288">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0565AF5C">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3772A8F6">
            <w:pPr>
              <w:adjustRightInd w:val="0"/>
              <w:snapToGrid w:val="0"/>
              <w:jc w:val="center"/>
              <w:rPr>
                <w:rFonts w:ascii="宋体" w:hAnsi="宋体" w:cs="宋体"/>
                <w:bCs/>
                <w:color w:val="auto"/>
                <w:spacing w:val="-10"/>
                <w:szCs w:val="21"/>
                <w:highlight w:val="none"/>
              </w:rPr>
            </w:pPr>
          </w:p>
        </w:tc>
      </w:tr>
      <w:tr w14:paraId="594D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bottom w:val="single" w:color="auto" w:sz="4" w:space="0"/>
              <w:right w:val="single" w:color="auto" w:sz="4" w:space="0"/>
            </w:tcBorders>
            <w:noWrap/>
            <w:vAlign w:val="center"/>
          </w:tcPr>
          <w:p w14:paraId="399BA8E1">
            <w:pPr>
              <w:adjustRightInd w:val="0"/>
              <w:snapToGrid w:val="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309A98AF">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3D62218B">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1B636E64">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3C19BC86">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0A057F0D">
            <w:pPr>
              <w:adjustRightInd w:val="0"/>
              <w:snapToGrid w:val="0"/>
              <w:jc w:val="center"/>
              <w:rPr>
                <w:rFonts w:ascii="宋体" w:hAnsi="宋体" w:cs="宋体"/>
                <w:bCs/>
                <w:color w:val="auto"/>
                <w:spacing w:val="-10"/>
                <w:szCs w:val="21"/>
                <w:highlight w:val="none"/>
              </w:rPr>
            </w:pPr>
          </w:p>
        </w:tc>
      </w:tr>
      <w:tr w14:paraId="40E3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right w:val="single" w:color="auto" w:sz="4" w:space="0"/>
            </w:tcBorders>
            <w:noWrap/>
            <w:vAlign w:val="center"/>
          </w:tcPr>
          <w:p w14:paraId="746707D7">
            <w:pPr>
              <w:widowControl/>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7590DB15">
            <w:pPr>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1D87D2D5">
            <w:pPr>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7A25DB97">
            <w:pPr>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44922253">
            <w:pPr>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7ECA1723">
            <w:pPr>
              <w:adjustRightInd w:val="0"/>
              <w:snapToGrid w:val="0"/>
              <w:jc w:val="center"/>
              <w:rPr>
                <w:rFonts w:ascii="宋体" w:hAnsi="宋体" w:cs="宋体"/>
                <w:bCs/>
                <w:color w:val="auto"/>
                <w:spacing w:val="-10"/>
                <w:szCs w:val="21"/>
                <w:highlight w:val="none"/>
              </w:rPr>
            </w:pPr>
          </w:p>
        </w:tc>
      </w:tr>
      <w:tr w14:paraId="2D30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right w:val="single" w:color="auto" w:sz="4" w:space="0"/>
            </w:tcBorders>
            <w:noWrap/>
            <w:vAlign w:val="center"/>
          </w:tcPr>
          <w:p w14:paraId="3F50230D">
            <w:pPr>
              <w:widowControl/>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5769607B">
            <w:pPr>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6A4AF182">
            <w:pPr>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16D752D8">
            <w:pPr>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04F595C3">
            <w:pPr>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2865249D">
            <w:pPr>
              <w:adjustRightInd w:val="0"/>
              <w:snapToGrid w:val="0"/>
              <w:jc w:val="center"/>
              <w:rPr>
                <w:rFonts w:ascii="宋体" w:hAnsi="宋体" w:cs="宋体"/>
                <w:bCs/>
                <w:color w:val="auto"/>
                <w:spacing w:val="-10"/>
                <w:szCs w:val="21"/>
                <w:highlight w:val="none"/>
              </w:rPr>
            </w:pPr>
          </w:p>
        </w:tc>
      </w:tr>
      <w:tr w14:paraId="4598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bottom w:val="single" w:color="auto" w:sz="4" w:space="0"/>
              <w:right w:val="single" w:color="auto" w:sz="4" w:space="0"/>
            </w:tcBorders>
            <w:noWrap/>
            <w:vAlign w:val="center"/>
          </w:tcPr>
          <w:p w14:paraId="78A67399">
            <w:pPr>
              <w:widowControl/>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55CE5D44">
            <w:pPr>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64A92F4E">
            <w:pPr>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2E4F6DC0">
            <w:pPr>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68C5E071">
            <w:pPr>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0A396889">
            <w:pPr>
              <w:adjustRightInd w:val="0"/>
              <w:snapToGrid w:val="0"/>
              <w:jc w:val="center"/>
              <w:rPr>
                <w:rFonts w:ascii="宋体" w:hAnsi="宋体" w:cs="宋体"/>
                <w:bCs/>
                <w:color w:val="auto"/>
                <w:spacing w:val="-10"/>
                <w:szCs w:val="21"/>
                <w:highlight w:val="none"/>
              </w:rPr>
            </w:pPr>
          </w:p>
        </w:tc>
      </w:tr>
      <w:tr w14:paraId="56A1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right w:val="single" w:color="auto" w:sz="4" w:space="0"/>
            </w:tcBorders>
            <w:noWrap/>
            <w:vAlign w:val="center"/>
          </w:tcPr>
          <w:p w14:paraId="5C82D1A2">
            <w:pPr>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56DDBF0D">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13989E05">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3C32E358">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7AC68900">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5FDA46AF">
            <w:pPr>
              <w:adjustRightInd w:val="0"/>
              <w:snapToGrid w:val="0"/>
              <w:jc w:val="center"/>
              <w:rPr>
                <w:rFonts w:ascii="宋体" w:hAnsi="宋体" w:cs="宋体"/>
                <w:bCs/>
                <w:color w:val="auto"/>
                <w:spacing w:val="-10"/>
                <w:szCs w:val="21"/>
                <w:highlight w:val="none"/>
              </w:rPr>
            </w:pPr>
          </w:p>
        </w:tc>
      </w:tr>
      <w:tr w14:paraId="77E0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right w:val="single" w:color="auto" w:sz="4" w:space="0"/>
            </w:tcBorders>
            <w:noWrap/>
            <w:vAlign w:val="center"/>
          </w:tcPr>
          <w:p w14:paraId="1236F8A3">
            <w:pPr>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330E8626">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778C6857">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68DA3B67">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2AC5D5FD">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135D86FD">
            <w:pPr>
              <w:adjustRightInd w:val="0"/>
              <w:snapToGrid w:val="0"/>
              <w:jc w:val="center"/>
              <w:rPr>
                <w:rFonts w:ascii="宋体" w:hAnsi="宋体" w:cs="宋体"/>
                <w:bCs/>
                <w:color w:val="auto"/>
                <w:spacing w:val="-10"/>
                <w:szCs w:val="21"/>
                <w:highlight w:val="none"/>
              </w:rPr>
            </w:pPr>
          </w:p>
        </w:tc>
      </w:tr>
      <w:tr w14:paraId="4EB1F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bottom w:val="single" w:color="auto" w:sz="4" w:space="0"/>
              <w:right w:val="single" w:color="auto" w:sz="4" w:space="0"/>
            </w:tcBorders>
            <w:noWrap/>
            <w:vAlign w:val="center"/>
          </w:tcPr>
          <w:p w14:paraId="48AC166A">
            <w:pPr>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3819F043">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6EE7AC3F">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3330EF35">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76B8C241">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1897C8C6">
            <w:pPr>
              <w:adjustRightInd w:val="0"/>
              <w:snapToGrid w:val="0"/>
              <w:jc w:val="center"/>
              <w:rPr>
                <w:rFonts w:ascii="宋体" w:hAnsi="宋体" w:cs="宋体"/>
                <w:bCs/>
                <w:color w:val="auto"/>
                <w:spacing w:val="-10"/>
                <w:szCs w:val="21"/>
                <w:highlight w:val="none"/>
              </w:rPr>
            </w:pPr>
          </w:p>
        </w:tc>
      </w:tr>
      <w:tr w14:paraId="74F8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right w:val="single" w:color="auto" w:sz="4" w:space="0"/>
            </w:tcBorders>
            <w:noWrap/>
            <w:vAlign w:val="center"/>
          </w:tcPr>
          <w:p w14:paraId="73BBB3F3">
            <w:pPr>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48E4ADB8">
            <w:pPr>
              <w:widowControl/>
              <w:adjustRightInd w:val="0"/>
              <w:snapToGrid w:val="0"/>
              <w:jc w:val="center"/>
              <w:rPr>
                <w:rFonts w:ascii="宋体" w:hAnsi="宋体" w:cs="宋体"/>
                <w:color w:val="auto"/>
                <w:kern w:val="0"/>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20931602">
            <w:pPr>
              <w:widowControl/>
              <w:adjustRightInd w:val="0"/>
              <w:snapToGrid w:val="0"/>
              <w:jc w:val="center"/>
              <w:rPr>
                <w:rFonts w:ascii="宋体" w:hAnsi="宋体" w:cs="宋体"/>
                <w:color w:val="auto"/>
                <w:kern w:val="0"/>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5B371DCD">
            <w:pPr>
              <w:widowControl/>
              <w:adjustRightInd w:val="0"/>
              <w:snapToGrid w:val="0"/>
              <w:jc w:val="center"/>
              <w:rPr>
                <w:rFonts w:ascii="宋体" w:hAnsi="宋体" w:cs="宋体"/>
                <w:color w:val="auto"/>
                <w:kern w:val="0"/>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2EBD761E">
            <w:pPr>
              <w:widowControl/>
              <w:adjustRightInd w:val="0"/>
              <w:snapToGrid w:val="0"/>
              <w:jc w:val="center"/>
              <w:rPr>
                <w:rFonts w:ascii="宋体" w:hAnsi="宋体" w:cs="宋体"/>
                <w:color w:val="auto"/>
                <w:kern w:val="0"/>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7CDBBCBA">
            <w:pPr>
              <w:adjustRightInd w:val="0"/>
              <w:snapToGrid w:val="0"/>
              <w:jc w:val="center"/>
              <w:rPr>
                <w:rFonts w:ascii="宋体" w:hAnsi="宋体" w:cs="宋体"/>
                <w:bCs/>
                <w:color w:val="auto"/>
                <w:spacing w:val="-10"/>
                <w:szCs w:val="21"/>
                <w:highlight w:val="none"/>
              </w:rPr>
            </w:pPr>
          </w:p>
        </w:tc>
      </w:tr>
      <w:tr w14:paraId="15ED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bottom w:val="single" w:color="auto" w:sz="4" w:space="0"/>
              <w:right w:val="single" w:color="auto" w:sz="4" w:space="0"/>
            </w:tcBorders>
            <w:noWrap/>
            <w:vAlign w:val="center"/>
          </w:tcPr>
          <w:p w14:paraId="1E525605">
            <w:pPr>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06D92337">
            <w:pPr>
              <w:widowControl/>
              <w:adjustRightInd w:val="0"/>
              <w:snapToGrid w:val="0"/>
              <w:jc w:val="center"/>
              <w:rPr>
                <w:rFonts w:ascii="宋体" w:hAnsi="宋体" w:cs="宋体"/>
                <w:color w:val="auto"/>
                <w:kern w:val="0"/>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32E63FA1">
            <w:pPr>
              <w:widowControl/>
              <w:adjustRightInd w:val="0"/>
              <w:snapToGrid w:val="0"/>
              <w:jc w:val="center"/>
              <w:rPr>
                <w:rFonts w:ascii="宋体" w:hAnsi="宋体" w:cs="宋体"/>
                <w:color w:val="auto"/>
                <w:kern w:val="0"/>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7A7A0752">
            <w:pPr>
              <w:widowControl/>
              <w:adjustRightInd w:val="0"/>
              <w:snapToGrid w:val="0"/>
              <w:jc w:val="center"/>
              <w:rPr>
                <w:rFonts w:ascii="宋体" w:hAnsi="宋体" w:cs="宋体"/>
                <w:color w:val="auto"/>
                <w:kern w:val="0"/>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3E23E28A">
            <w:pPr>
              <w:widowControl/>
              <w:adjustRightInd w:val="0"/>
              <w:snapToGrid w:val="0"/>
              <w:jc w:val="center"/>
              <w:rPr>
                <w:rFonts w:ascii="宋体" w:hAnsi="宋体" w:cs="宋体"/>
                <w:color w:val="auto"/>
                <w:kern w:val="0"/>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5DC1B1BB">
            <w:pPr>
              <w:adjustRightInd w:val="0"/>
              <w:snapToGrid w:val="0"/>
              <w:jc w:val="center"/>
              <w:rPr>
                <w:rFonts w:ascii="宋体" w:hAnsi="宋体" w:cs="宋体"/>
                <w:bCs/>
                <w:color w:val="auto"/>
                <w:spacing w:val="-10"/>
                <w:szCs w:val="21"/>
                <w:highlight w:val="none"/>
              </w:rPr>
            </w:pPr>
          </w:p>
        </w:tc>
      </w:tr>
      <w:tr w14:paraId="6195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right w:val="single" w:color="auto" w:sz="4" w:space="0"/>
            </w:tcBorders>
            <w:noWrap/>
            <w:vAlign w:val="center"/>
          </w:tcPr>
          <w:p w14:paraId="0CA50FFD">
            <w:pPr>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60951FBB">
            <w:pPr>
              <w:widowControl/>
              <w:adjustRightInd w:val="0"/>
              <w:snapToGrid w:val="0"/>
              <w:jc w:val="center"/>
              <w:rPr>
                <w:rFonts w:ascii="宋体" w:hAnsi="宋体" w:cs="宋体"/>
                <w:color w:val="auto"/>
                <w:kern w:val="0"/>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4027621B">
            <w:pPr>
              <w:widowControl/>
              <w:adjustRightInd w:val="0"/>
              <w:snapToGrid w:val="0"/>
              <w:jc w:val="center"/>
              <w:rPr>
                <w:rFonts w:ascii="宋体" w:hAnsi="宋体" w:cs="宋体"/>
                <w:color w:val="auto"/>
                <w:kern w:val="0"/>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02A3B711">
            <w:pPr>
              <w:widowControl/>
              <w:adjustRightInd w:val="0"/>
              <w:snapToGrid w:val="0"/>
              <w:jc w:val="center"/>
              <w:rPr>
                <w:rFonts w:ascii="宋体" w:hAnsi="宋体" w:cs="宋体"/>
                <w:color w:val="auto"/>
                <w:kern w:val="0"/>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0D573DF5">
            <w:pPr>
              <w:widowControl/>
              <w:adjustRightInd w:val="0"/>
              <w:snapToGrid w:val="0"/>
              <w:jc w:val="center"/>
              <w:rPr>
                <w:rFonts w:ascii="宋体" w:hAnsi="宋体" w:cs="宋体"/>
                <w:color w:val="auto"/>
                <w:kern w:val="0"/>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29D64280">
            <w:pPr>
              <w:adjustRightInd w:val="0"/>
              <w:snapToGrid w:val="0"/>
              <w:jc w:val="center"/>
              <w:rPr>
                <w:rFonts w:ascii="宋体" w:hAnsi="宋体" w:cs="宋体"/>
                <w:bCs/>
                <w:color w:val="auto"/>
                <w:spacing w:val="-10"/>
                <w:szCs w:val="21"/>
                <w:highlight w:val="none"/>
              </w:rPr>
            </w:pPr>
          </w:p>
        </w:tc>
      </w:tr>
    </w:tbl>
    <w:p w14:paraId="3033BFA2">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注：</w:t>
      </w:r>
    </w:p>
    <w:p w14:paraId="7E820256">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1.本表投标人视本工程具体情况结合招标人对本工程的具体要求自行配备。</w:t>
      </w:r>
    </w:p>
    <w:p w14:paraId="7D297CD1">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2.上述人员须为投标单位人员，并须提供居民身份证及离投标截止时间最近的至少1个月（2025年</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eastAsia="zh-CN"/>
        </w:rPr>
        <w:t>或</w:t>
      </w:r>
      <w:r>
        <w:rPr>
          <w:rFonts w:hint="eastAsia" w:ascii="宋体" w:hAnsi="宋体" w:cs="宋体"/>
          <w:color w:val="auto"/>
          <w:spacing w:val="4"/>
          <w:kern w:val="0"/>
          <w:sz w:val="22"/>
          <w:highlight w:val="none"/>
          <w:lang w:val="en-US" w:eastAsia="zh-CN"/>
        </w:rPr>
        <w:t>5</w:t>
      </w:r>
      <w:r>
        <w:rPr>
          <w:rFonts w:hint="eastAsia" w:ascii="宋体" w:hAnsi="宋体" w:cs="宋体"/>
          <w:color w:val="auto"/>
          <w:spacing w:val="4"/>
          <w:kern w:val="0"/>
          <w:sz w:val="22"/>
          <w:highlight w:val="none"/>
        </w:rPr>
        <w:t>月）在本单位缴纳的社保证明文件。</w:t>
      </w:r>
    </w:p>
    <w:p w14:paraId="6051EE68">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3.上述人员须按招标公告及相应要求提供居民身份证、职称证（如有），有效期内的注册证（如有）、岗位证（如有）或培训合格证（如有）等相关证明资料。所有资料为扫描件并加盖投标人电子印章。</w:t>
      </w:r>
    </w:p>
    <w:p w14:paraId="70A912E3">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4.本表中填报的所有人员均需接《主要人员简历表》格式要求提交《主要人员简历表》。</w:t>
      </w:r>
    </w:p>
    <w:p w14:paraId="7CC4FF56">
      <w:pPr>
        <w:topLinePunct/>
        <w:adjustRightInd w:val="0"/>
        <w:snapToGrid w:val="0"/>
        <w:spacing w:line="360" w:lineRule="auto"/>
        <w:ind w:firstLine="3596" w:firstLineChars="1450"/>
        <w:rPr>
          <w:rFonts w:ascii="宋体" w:hAnsi="宋体" w:cs="宋体"/>
          <w:color w:val="auto"/>
          <w:spacing w:val="4"/>
          <w:kern w:val="0"/>
          <w:sz w:val="24"/>
          <w:szCs w:val="24"/>
          <w:highlight w:val="none"/>
        </w:rPr>
      </w:pPr>
    </w:p>
    <w:p w14:paraId="6787FE76">
      <w:pPr>
        <w:topLinePunct/>
        <w:adjustRightInd w:val="0"/>
        <w:snapToGrid w:val="0"/>
        <w:spacing w:line="360" w:lineRule="auto"/>
        <w:ind w:firstLine="3596" w:firstLineChars="14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投标人（盖章）：</w:t>
      </w:r>
    </w:p>
    <w:p w14:paraId="2F0F8131">
      <w:pPr>
        <w:topLinePunct/>
        <w:adjustRightInd w:val="0"/>
        <w:snapToGrid w:val="0"/>
        <w:spacing w:line="360" w:lineRule="auto"/>
        <w:ind w:firstLine="3596" w:firstLineChars="14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日期：</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年</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月</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日</w:t>
      </w:r>
    </w:p>
    <w:p w14:paraId="1C228A8B">
      <w:pPr>
        <w:topLinePunct/>
        <w:adjustRightInd w:val="0"/>
        <w:snapToGrid w:val="0"/>
        <w:spacing w:line="360" w:lineRule="auto"/>
        <w:rPr>
          <w:rFonts w:ascii="宋体" w:hAnsi="宋体" w:cs="宋体"/>
          <w:b/>
          <w:snapToGrid w:val="0"/>
          <w:color w:val="auto"/>
          <w:spacing w:val="4"/>
          <w:kern w:val="0"/>
          <w:sz w:val="24"/>
          <w:szCs w:val="24"/>
          <w:highlight w:val="none"/>
        </w:rPr>
      </w:pPr>
    </w:p>
    <w:p w14:paraId="3A373C1D">
      <w:pPr>
        <w:pStyle w:val="19"/>
        <w:snapToGrid w:val="0"/>
        <w:spacing w:line="360" w:lineRule="auto"/>
        <w:rPr>
          <w:rFonts w:hAnsi="宋体" w:cs="宋体"/>
          <w:color w:val="auto"/>
          <w:highlight w:val="none"/>
        </w:rPr>
      </w:pPr>
    </w:p>
    <w:p w14:paraId="08F512B8">
      <w:pPr>
        <w:pStyle w:val="19"/>
        <w:snapToGrid w:val="0"/>
        <w:spacing w:line="360" w:lineRule="auto"/>
        <w:rPr>
          <w:rFonts w:hAnsi="宋体" w:cs="宋体"/>
          <w:color w:val="auto"/>
          <w:highlight w:val="none"/>
        </w:rPr>
      </w:pPr>
    </w:p>
    <w:p w14:paraId="27A7F656">
      <w:pPr>
        <w:pStyle w:val="19"/>
        <w:snapToGrid w:val="0"/>
        <w:spacing w:line="360" w:lineRule="auto"/>
        <w:rPr>
          <w:rFonts w:hAnsi="宋体" w:cs="宋体"/>
          <w:color w:val="auto"/>
          <w:highlight w:val="none"/>
        </w:rPr>
      </w:pPr>
    </w:p>
    <w:p w14:paraId="6040ECEA">
      <w:pPr>
        <w:topLinePunct/>
        <w:adjustRightInd w:val="0"/>
        <w:snapToGrid w:val="0"/>
        <w:spacing w:line="360" w:lineRule="auto"/>
        <w:jc w:val="center"/>
        <w:rPr>
          <w:rFonts w:ascii="宋体" w:hAns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主要人员简历表</w:t>
      </w:r>
    </w:p>
    <w:p w14:paraId="58B86969">
      <w:pPr>
        <w:topLinePunct/>
        <w:adjustRightInd w:val="0"/>
        <w:snapToGrid w:val="0"/>
        <w:spacing w:line="360" w:lineRule="auto"/>
        <w:rPr>
          <w:rFonts w:ascii="宋体" w:hAnsi="宋体" w:cs="宋体"/>
          <w:b/>
          <w:bCs/>
          <w:color w:val="auto"/>
          <w:spacing w:val="4"/>
          <w:kern w:val="0"/>
          <w:sz w:val="24"/>
          <w:szCs w:val="24"/>
          <w:highlight w:val="none"/>
        </w:rPr>
      </w:pPr>
      <w:r>
        <w:rPr>
          <w:rFonts w:hint="eastAsia" w:ascii="宋体" w:hAnsi="宋体" w:cs="宋体"/>
          <w:b/>
          <w:bCs/>
          <w:color w:val="auto"/>
          <w:spacing w:val="4"/>
          <w:kern w:val="0"/>
          <w:sz w:val="24"/>
          <w:szCs w:val="24"/>
          <w:highlight w:val="none"/>
        </w:rPr>
        <w:t>工程名称：</w:t>
      </w:r>
    </w:p>
    <w:tbl>
      <w:tblPr>
        <w:tblStyle w:val="37"/>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1100"/>
        <w:gridCol w:w="1148"/>
        <w:gridCol w:w="756"/>
        <w:gridCol w:w="395"/>
        <w:gridCol w:w="196"/>
        <w:gridCol w:w="1384"/>
        <w:gridCol w:w="1009"/>
        <w:gridCol w:w="1291"/>
        <w:gridCol w:w="1167"/>
      </w:tblGrid>
      <w:tr w14:paraId="53ED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20" w:hRule="atLeast"/>
          <w:tblCellSpacing w:w="0" w:type="dxa"/>
          <w:jc w:val="center"/>
        </w:trPr>
        <w:tc>
          <w:tcPr>
            <w:tcW w:w="599" w:type="pct"/>
            <w:tcBorders>
              <w:tl2br w:val="nil"/>
              <w:tr2bl w:val="nil"/>
            </w:tcBorders>
            <w:noWrap/>
            <w:vAlign w:val="center"/>
          </w:tcPr>
          <w:p w14:paraId="7D46E859">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737" w:type="pct"/>
            <w:tcBorders>
              <w:tl2br w:val="nil"/>
              <w:tr2bl w:val="nil"/>
            </w:tcBorders>
            <w:noWrap/>
            <w:vAlign w:val="center"/>
          </w:tcPr>
          <w:p w14:paraId="42288EF9">
            <w:pPr>
              <w:snapToGrid w:val="0"/>
              <w:spacing w:line="360" w:lineRule="auto"/>
              <w:jc w:val="left"/>
              <w:rPr>
                <w:rFonts w:ascii="宋体" w:hAnsi="宋体" w:cs="宋体"/>
                <w:color w:val="auto"/>
                <w:sz w:val="24"/>
                <w:szCs w:val="24"/>
                <w:highlight w:val="none"/>
              </w:rPr>
            </w:pPr>
          </w:p>
        </w:tc>
        <w:tc>
          <w:tcPr>
            <w:tcW w:w="506" w:type="pct"/>
            <w:tcBorders>
              <w:tl2br w:val="nil"/>
              <w:tr2bl w:val="nil"/>
            </w:tcBorders>
            <w:noWrap/>
            <w:vAlign w:val="center"/>
          </w:tcPr>
          <w:p w14:paraId="016810D5">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性别</w:t>
            </w:r>
          </w:p>
        </w:tc>
        <w:tc>
          <w:tcPr>
            <w:tcW w:w="1144" w:type="pct"/>
            <w:gridSpan w:val="3"/>
            <w:tcBorders>
              <w:tl2br w:val="nil"/>
              <w:tr2bl w:val="nil"/>
            </w:tcBorders>
            <w:noWrap/>
            <w:vAlign w:val="center"/>
          </w:tcPr>
          <w:p w14:paraId="4A2BB79D">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14:paraId="4B86C45B">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年龄</w:t>
            </w:r>
          </w:p>
        </w:tc>
        <w:tc>
          <w:tcPr>
            <w:tcW w:w="757" w:type="pct"/>
            <w:tcBorders>
              <w:tl2br w:val="nil"/>
              <w:tr2bl w:val="nil"/>
            </w:tcBorders>
            <w:noWrap/>
            <w:vAlign w:val="center"/>
          </w:tcPr>
          <w:p w14:paraId="08767381">
            <w:pPr>
              <w:snapToGrid w:val="0"/>
              <w:spacing w:line="360" w:lineRule="auto"/>
              <w:jc w:val="left"/>
              <w:rPr>
                <w:rFonts w:ascii="宋体" w:hAnsi="宋体" w:cs="宋体"/>
                <w:color w:val="auto"/>
                <w:sz w:val="24"/>
                <w:szCs w:val="24"/>
                <w:highlight w:val="none"/>
              </w:rPr>
            </w:pPr>
          </w:p>
        </w:tc>
      </w:tr>
      <w:tr w14:paraId="345D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6B61150F">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职务</w:t>
            </w:r>
          </w:p>
        </w:tc>
        <w:tc>
          <w:tcPr>
            <w:tcW w:w="737" w:type="pct"/>
            <w:tcBorders>
              <w:tl2br w:val="nil"/>
              <w:tr2bl w:val="nil"/>
            </w:tcBorders>
            <w:noWrap/>
            <w:vAlign w:val="center"/>
          </w:tcPr>
          <w:p w14:paraId="77EF5C55">
            <w:pPr>
              <w:snapToGrid w:val="0"/>
              <w:spacing w:line="360" w:lineRule="auto"/>
              <w:jc w:val="left"/>
              <w:rPr>
                <w:rFonts w:ascii="宋体" w:hAnsi="宋体" w:cs="宋体"/>
                <w:color w:val="auto"/>
                <w:sz w:val="24"/>
                <w:szCs w:val="24"/>
                <w:highlight w:val="none"/>
              </w:rPr>
            </w:pPr>
          </w:p>
        </w:tc>
        <w:tc>
          <w:tcPr>
            <w:tcW w:w="506" w:type="pct"/>
            <w:tcBorders>
              <w:tl2br w:val="nil"/>
              <w:tr2bl w:val="nil"/>
            </w:tcBorders>
            <w:noWrap/>
            <w:vAlign w:val="center"/>
          </w:tcPr>
          <w:p w14:paraId="6EF5C5C4">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职称</w:t>
            </w:r>
          </w:p>
        </w:tc>
        <w:tc>
          <w:tcPr>
            <w:tcW w:w="1144" w:type="pct"/>
            <w:gridSpan w:val="3"/>
            <w:tcBorders>
              <w:tl2br w:val="nil"/>
              <w:tr2bl w:val="nil"/>
            </w:tcBorders>
            <w:noWrap/>
            <w:vAlign w:val="center"/>
          </w:tcPr>
          <w:p w14:paraId="121C54F7">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14:paraId="5D3D666A">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757" w:type="pct"/>
            <w:tcBorders>
              <w:tl2br w:val="nil"/>
              <w:tr2bl w:val="nil"/>
            </w:tcBorders>
            <w:noWrap/>
            <w:vAlign w:val="center"/>
          </w:tcPr>
          <w:p w14:paraId="70DE7E0A">
            <w:pPr>
              <w:snapToGrid w:val="0"/>
              <w:spacing w:line="360" w:lineRule="auto"/>
              <w:jc w:val="left"/>
              <w:rPr>
                <w:rFonts w:ascii="宋体" w:hAnsi="宋体" w:cs="宋体"/>
                <w:color w:val="auto"/>
                <w:sz w:val="24"/>
                <w:szCs w:val="24"/>
                <w:highlight w:val="none"/>
              </w:rPr>
            </w:pPr>
          </w:p>
        </w:tc>
      </w:tr>
      <w:tr w14:paraId="0D36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337" w:type="pct"/>
            <w:gridSpan w:val="2"/>
            <w:tcBorders>
              <w:tl2br w:val="nil"/>
              <w:tr2bl w:val="nil"/>
            </w:tcBorders>
            <w:noWrap/>
            <w:vAlign w:val="center"/>
          </w:tcPr>
          <w:p w14:paraId="333719E7">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参加工作时间</w:t>
            </w:r>
          </w:p>
        </w:tc>
        <w:tc>
          <w:tcPr>
            <w:tcW w:w="896" w:type="pct"/>
            <w:gridSpan w:val="3"/>
            <w:tcBorders>
              <w:tl2br w:val="nil"/>
              <w:tr2bl w:val="nil"/>
            </w:tcBorders>
            <w:noWrap/>
            <w:vAlign w:val="center"/>
          </w:tcPr>
          <w:p w14:paraId="5EA63F9D">
            <w:pPr>
              <w:snapToGrid w:val="0"/>
              <w:spacing w:line="360" w:lineRule="auto"/>
              <w:jc w:val="left"/>
              <w:rPr>
                <w:rFonts w:ascii="宋体" w:hAnsi="宋体" w:cs="宋体"/>
                <w:color w:val="auto"/>
                <w:sz w:val="24"/>
                <w:szCs w:val="24"/>
                <w:highlight w:val="none"/>
              </w:rPr>
            </w:pPr>
          </w:p>
        </w:tc>
        <w:tc>
          <w:tcPr>
            <w:tcW w:w="1304" w:type="pct"/>
            <w:gridSpan w:val="2"/>
            <w:tcBorders>
              <w:tl2br w:val="nil"/>
              <w:tr2bl w:val="nil"/>
            </w:tcBorders>
            <w:noWrap/>
            <w:vAlign w:val="center"/>
          </w:tcPr>
          <w:p w14:paraId="4F1CD385">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担任相应职务年限</w:t>
            </w:r>
          </w:p>
        </w:tc>
        <w:tc>
          <w:tcPr>
            <w:tcW w:w="1462" w:type="pct"/>
            <w:gridSpan w:val="2"/>
            <w:tcBorders>
              <w:tl2br w:val="nil"/>
              <w:tr2bl w:val="nil"/>
            </w:tcBorders>
            <w:noWrap/>
            <w:vAlign w:val="center"/>
          </w:tcPr>
          <w:p w14:paraId="1C3D2EE0">
            <w:pPr>
              <w:snapToGrid w:val="0"/>
              <w:spacing w:line="360" w:lineRule="auto"/>
              <w:jc w:val="left"/>
              <w:rPr>
                <w:rFonts w:ascii="宋体" w:hAnsi="宋体" w:cs="宋体"/>
                <w:color w:val="auto"/>
                <w:sz w:val="24"/>
                <w:szCs w:val="24"/>
                <w:highlight w:val="none"/>
              </w:rPr>
            </w:pPr>
          </w:p>
        </w:tc>
      </w:tr>
      <w:tr w14:paraId="3CCF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337" w:type="pct"/>
            <w:gridSpan w:val="2"/>
            <w:tcBorders>
              <w:tl2br w:val="nil"/>
              <w:tr2bl w:val="nil"/>
            </w:tcBorders>
            <w:noWrap/>
            <w:vAlign w:val="center"/>
          </w:tcPr>
          <w:p w14:paraId="04258422">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662" w:type="pct"/>
            <w:gridSpan w:val="7"/>
            <w:tcBorders>
              <w:tl2br w:val="nil"/>
              <w:tr2bl w:val="nil"/>
            </w:tcBorders>
            <w:noWrap/>
            <w:vAlign w:val="center"/>
          </w:tcPr>
          <w:p w14:paraId="57CEA166">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年月毕业于学校系，学制年</w:t>
            </w:r>
          </w:p>
        </w:tc>
      </w:tr>
      <w:tr w14:paraId="0760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337" w:type="pct"/>
            <w:gridSpan w:val="2"/>
            <w:tcBorders>
              <w:tl2br w:val="nil"/>
              <w:tr2bl w:val="nil"/>
            </w:tcBorders>
            <w:noWrap/>
            <w:vAlign w:val="center"/>
          </w:tcPr>
          <w:p w14:paraId="0700521E">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资格证书号</w:t>
            </w:r>
          </w:p>
        </w:tc>
        <w:tc>
          <w:tcPr>
            <w:tcW w:w="3662" w:type="pct"/>
            <w:gridSpan w:val="7"/>
            <w:tcBorders>
              <w:tl2br w:val="nil"/>
              <w:tr2bl w:val="nil"/>
            </w:tcBorders>
            <w:noWrap/>
            <w:vAlign w:val="center"/>
          </w:tcPr>
          <w:p w14:paraId="762E17E8">
            <w:pPr>
              <w:snapToGrid w:val="0"/>
              <w:spacing w:line="360" w:lineRule="auto"/>
              <w:jc w:val="left"/>
              <w:rPr>
                <w:rFonts w:ascii="宋体" w:hAnsi="宋体" w:cs="宋体"/>
                <w:color w:val="auto"/>
                <w:sz w:val="24"/>
                <w:szCs w:val="24"/>
                <w:highlight w:val="none"/>
              </w:rPr>
            </w:pPr>
          </w:p>
        </w:tc>
      </w:tr>
      <w:tr w14:paraId="4454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5000" w:type="pct"/>
            <w:gridSpan w:val="9"/>
            <w:tcBorders>
              <w:tl2br w:val="nil"/>
              <w:tr2bl w:val="nil"/>
            </w:tcBorders>
            <w:noWrap/>
            <w:vAlign w:val="center"/>
          </w:tcPr>
          <w:p w14:paraId="3B048267">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业绩简介</w:t>
            </w:r>
          </w:p>
        </w:tc>
      </w:tr>
      <w:tr w14:paraId="1C18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34DE8001">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建设单位</w:t>
            </w:r>
          </w:p>
        </w:tc>
        <w:tc>
          <w:tcPr>
            <w:tcW w:w="737" w:type="pct"/>
            <w:tcBorders>
              <w:tl2br w:val="nil"/>
              <w:tr2bl w:val="nil"/>
            </w:tcBorders>
            <w:noWrap/>
            <w:vAlign w:val="center"/>
          </w:tcPr>
          <w:p w14:paraId="371DC91D">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89" w:type="pct"/>
            <w:gridSpan w:val="2"/>
            <w:tcBorders>
              <w:tl2br w:val="nil"/>
              <w:tr2bl w:val="nil"/>
            </w:tcBorders>
            <w:noWrap/>
            <w:vAlign w:val="center"/>
          </w:tcPr>
          <w:p w14:paraId="4730D75D">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建设规模</w:t>
            </w:r>
          </w:p>
        </w:tc>
        <w:tc>
          <w:tcPr>
            <w:tcW w:w="861" w:type="pct"/>
            <w:gridSpan w:val="2"/>
            <w:tcBorders>
              <w:tl2br w:val="nil"/>
              <w:tr2bl w:val="nil"/>
            </w:tcBorders>
            <w:noWrap/>
            <w:vAlign w:val="center"/>
          </w:tcPr>
          <w:p w14:paraId="4259CA92">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开、竣工日期</w:t>
            </w:r>
          </w:p>
        </w:tc>
        <w:tc>
          <w:tcPr>
            <w:tcW w:w="1254" w:type="pct"/>
            <w:gridSpan w:val="2"/>
            <w:tcBorders>
              <w:tl2br w:val="nil"/>
              <w:tr2bl w:val="nil"/>
            </w:tcBorders>
            <w:noWrap/>
            <w:vAlign w:val="center"/>
          </w:tcPr>
          <w:p w14:paraId="7781D15C">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在建或已完工程质量</w:t>
            </w:r>
          </w:p>
        </w:tc>
        <w:tc>
          <w:tcPr>
            <w:tcW w:w="757" w:type="pct"/>
            <w:tcBorders>
              <w:tl2br w:val="nil"/>
              <w:tr2bl w:val="nil"/>
            </w:tcBorders>
            <w:noWrap/>
            <w:vAlign w:val="center"/>
          </w:tcPr>
          <w:p w14:paraId="30A17099">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担任职务</w:t>
            </w:r>
          </w:p>
        </w:tc>
      </w:tr>
      <w:tr w14:paraId="1127E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3002A485">
            <w:pPr>
              <w:snapToGrid w:val="0"/>
              <w:spacing w:line="360" w:lineRule="auto"/>
              <w:jc w:val="left"/>
              <w:rPr>
                <w:rFonts w:ascii="宋体" w:hAnsi="宋体" w:cs="宋体"/>
                <w:color w:val="auto"/>
                <w:sz w:val="24"/>
                <w:szCs w:val="24"/>
                <w:highlight w:val="none"/>
              </w:rPr>
            </w:pPr>
          </w:p>
        </w:tc>
        <w:tc>
          <w:tcPr>
            <w:tcW w:w="737" w:type="pct"/>
            <w:tcBorders>
              <w:tl2br w:val="nil"/>
              <w:tr2bl w:val="nil"/>
            </w:tcBorders>
            <w:noWrap/>
            <w:vAlign w:val="center"/>
          </w:tcPr>
          <w:p w14:paraId="19BF5806">
            <w:pPr>
              <w:snapToGrid w:val="0"/>
              <w:spacing w:line="360" w:lineRule="auto"/>
              <w:jc w:val="left"/>
              <w:rPr>
                <w:rFonts w:ascii="宋体" w:hAnsi="宋体" w:cs="宋体"/>
                <w:color w:val="auto"/>
                <w:sz w:val="24"/>
                <w:szCs w:val="24"/>
                <w:highlight w:val="none"/>
              </w:rPr>
            </w:pPr>
          </w:p>
        </w:tc>
        <w:tc>
          <w:tcPr>
            <w:tcW w:w="789" w:type="pct"/>
            <w:gridSpan w:val="2"/>
            <w:tcBorders>
              <w:tl2br w:val="nil"/>
              <w:tr2bl w:val="nil"/>
            </w:tcBorders>
            <w:noWrap/>
            <w:vAlign w:val="center"/>
          </w:tcPr>
          <w:p w14:paraId="5685E603">
            <w:pPr>
              <w:snapToGrid w:val="0"/>
              <w:spacing w:line="360" w:lineRule="auto"/>
              <w:jc w:val="left"/>
              <w:rPr>
                <w:rFonts w:ascii="宋体" w:hAnsi="宋体" w:cs="宋体"/>
                <w:color w:val="auto"/>
                <w:sz w:val="24"/>
                <w:szCs w:val="24"/>
                <w:highlight w:val="none"/>
              </w:rPr>
            </w:pPr>
          </w:p>
        </w:tc>
        <w:tc>
          <w:tcPr>
            <w:tcW w:w="861" w:type="pct"/>
            <w:gridSpan w:val="2"/>
            <w:tcBorders>
              <w:tl2br w:val="nil"/>
              <w:tr2bl w:val="nil"/>
            </w:tcBorders>
            <w:noWrap/>
            <w:vAlign w:val="center"/>
          </w:tcPr>
          <w:p w14:paraId="76769A44">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14:paraId="47E597A3">
            <w:pPr>
              <w:snapToGrid w:val="0"/>
              <w:spacing w:line="360" w:lineRule="auto"/>
              <w:jc w:val="left"/>
              <w:rPr>
                <w:rFonts w:ascii="宋体" w:hAnsi="宋体" w:cs="宋体"/>
                <w:color w:val="auto"/>
                <w:sz w:val="24"/>
                <w:szCs w:val="24"/>
                <w:highlight w:val="none"/>
              </w:rPr>
            </w:pPr>
          </w:p>
        </w:tc>
        <w:tc>
          <w:tcPr>
            <w:tcW w:w="757" w:type="pct"/>
            <w:tcBorders>
              <w:tl2br w:val="nil"/>
              <w:tr2bl w:val="nil"/>
            </w:tcBorders>
            <w:noWrap/>
            <w:vAlign w:val="center"/>
          </w:tcPr>
          <w:p w14:paraId="1F5FC594">
            <w:pPr>
              <w:snapToGrid w:val="0"/>
              <w:spacing w:line="360" w:lineRule="auto"/>
              <w:jc w:val="left"/>
              <w:rPr>
                <w:rFonts w:ascii="宋体" w:hAnsi="宋体" w:cs="宋体"/>
                <w:color w:val="auto"/>
                <w:sz w:val="24"/>
                <w:szCs w:val="24"/>
                <w:highlight w:val="none"/>
              </w:rPr>
            </w:pPr>
          </w:p>
        </w:tc>
      </w:tr>
      <w:tr w14:paraId="200F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4AA9A391">
            <w:pPr>
              <w:snapToGrid w:val="0"/>
              <w:spacing w:line="360" w:lineRule="auto"/>
              <w:jc w:val="left"/>
              <w:rPr>
                <w:rFonts w:ascii="宋体" w:hAnsi="宋体" w:cs="宋体"/>
                <w:color w:val="auto"/>
                <w:sz w:val="24"/>
                <w:szCs w:val="24"/>
                <w:highlight w:val="none"/>
              </w:rPr>
            </w:pPr>
          </w:p>
        </w:tc>
        <w:tc>
          <w:tcPr>
            <w:tcW w:w="737" w:type="pct"/>
            <w:tcBorders>
              <w:tl2br w:val="nil"/>
              <w:tr2bl w:val="nil"/>
            </w:tcBorders>
            <w:noWrap/>
            <w:vAlign w:val="center"/>
          </w:tcPr>
          <w:p w14:paraId="77A11343">
            <w:pPr>
              <w:snapToGrid w:val="0"/>
              <w:spacing w:line="360" w:lineRule="auto"/>
              <w:jc w:val="left"/>
              <w:rPr>
                <w:rFonts w:ascii="宋体" w:hAnsi="宋体" w:cs="宋体"/>
                <w:color w:val="auto"/>
                <w:sz w:val="24"/>
                <w:szCs w:val="24"/>
                <w:highlight w:val="none"/>
              </w:rPr>
            </w:pPr>
          </w:p>
        </w:tc>
        <w:tc>
          <w:tcPr>
            <w:tcW w:w="789" w:type="pct"/>
            <w:gridSpan w:val="2"/>
            <w:tcBorders>
              <w:tl2br w:val="nil"/>
              <w:tr2bl w:val="nil"/>
            </w:tcBorders>
            <w:noWrap/>
            <w:vAlign w:val="center"/>
          </w:tcPr>
          <w:p w14:paraId="6745938C">
            <w:pPr>
              <w:snapToGrid w:val="0"/>
              <w:spacing w:line="360" w:lineRule="auto"/>
              <w:jc w:val="left"/>
              <w:rPr>
                <w:rFonts w:ascii="宋体" w:hAnsi="宋体" w:cs="宋体"/>
                <w:color w:val="auto"/>
                <w:sz w:val="24"/>
                <w:szCs w:val="24"/>
                <w:highlight w:val="none"/>
              </w:rPr>
            </w:pPr>
          </w:p>
        </w:tc>
        <w:tc>
          <w:tcPr>
            <w:tcW w:w="861" w:type="pct"/>
            <w:gridSpan w:val="2"/>
            <w:tcBorders>
              <w:tl2br w:val="nil"/>
              <w:tr2bl w:val="nil"/>
            </w:tcBorders>
            <w:noWrap/>
            <w:vAlign w:val="center"/>
          </w:tcPr>
          <w:p w14:paraId="6FF0F40C">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14:paraId="0E5A7764">
            <w:pPr>
              <w:snapToGrid w:val="0"/>
              <w:spacing w:line="360" w:lineRule="auto"/>
              <w:jc w:val="left"/>
              <w:rPr>
                <w:rFonts w:ascii="宋体" w:hAnsi="宋体" w:cs="宋体"/>
                <w:color w:val="auto"/>
                <w:sz w:val="24"/>
                <w:szCs w:val="24"/>
                <w:highlight w:val="none"/>
              </w:rPr>
            </w:pPr>
          </w:p>
        </w:tc>
        <w:tc>
          <w:tcPr>
            <w:tcW w:w="757" w:type="pct"/>
            <w:tcBorders>
              <w:tl2br w:val="nil"/>
              <w:tr2bl w:val="nil"/>
            </w:tcBorders>
            <w:noWrap/>
            <w:vAlign w:val="center"/>
          </w:tcPr>
          <w:p w14:paraId="4D2BFDA2">
            <w:pPr>
              <w:snapToGrid w:val="0"/>
              <w:spacing w:line="360" w:lineRule="auto"/>
              <w:jc w:val="left"/>
              <w:rPr>
                <w:rFonts w:ascii="宋体" w:hAnsi="宋体" w:cs="宋体"/>
                <w:color w:val="auto"/>
                <w:sz w:val="24"/>
                <w:szCs w:val="24"/>
                <w:highlight w:val="none"/>
              </w:rPr>
            </w:pPr>
          </w:p>
        </w:tc>
      </w:tr>
      <w:tr w14:paraId="2CE5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71BC8E57">
            <w:pPr>
              <w:snapToGrid w:val="0"/>
              <w:spacing w:line="360" w:lineRule="auto"/>
              <w:jc w:val="left"/>
              <w:rPr>
                <w:rFonts w:ascii="宋体" w:hAnsi="宋体" w:cs="宋体"/>
                <w:color w:val="auto"/>
                <w:sz w:val="24"/>
                <w:szCs w:val="24"/>
                <w:highlight w:val="none"/>
              </w:rPr>
            </w:pPr>
          </w:p>
        </w:tc>
        <w:tc>
          <w:tcPr>
            <w:tcW w:w="737" w:type="pct"/>
            <w:tcBorders>
              <w:tl2br w:val="nil"/>
              <w:tr2bl w:val="nil"/>
            </w:tcBorders>
            <w:noWrap/>
            <w:vAlign w:val="center"/>
          </w:tcPr>
          <w:p w14:paraId="475F8816">
            <w:pPr>
              <w:snapToGrid w:val="0"/>
              <w:spacing w:line="360" w:lineRule="auto"/>
              <w:jc w:val="left"/>
              <w:rPr>
                <w:rFonts w:ascii="宋体" w:hAnsi="宋体" w:cs="宋体"/>
                <w:color w:val="auto"/>
                <w:sz w:val="24"/>
                <w:szCs w:val="24"/>
                <w:highlight w:val="none"/>
              </w:rPr>
            </w:pPr>
          </w:p>
        </w:tc>
        <w:tc>
          <w:tcPr>
            <w:tcW w:w="789" w:type="pct"/>
            <w:gridSpan w:val="2"/>
            <w:tcBorders>
              <w:tl2br w:val="nil"/>
              <w:tr2bl w:val="nil"/>
            </w:tcBorders>
            <w:noWrap/>
            <w:vAlign w:val="center"/>
          </w:tcPr>
          <w:p w14:paraId="65A5EE62">
            <w:pPr>
              <w:snapToGrid w:val="0"/>
              <w:spacing w:line="360" w:lineRule="auto"/>
              <w:jc w:val="left"/>
              <w:rPr>
                <w:rFonts w:ascii="宋体" w:hAnsi="宋体" w:cs="宋体"/>
                <w:color w:val="auto"/>
                <w:sz w:val="24"/>
                <w:szCs w:val="24"/>
                <w:highlight w:val="none"/>
              </w:rPr>
            </w:pPr>
          </w:p>
        </w:tc>
        <w:tc>
          <w:tcPr>
            <w:tcW w:w="861" w:type="pct"/>
            <w:gridSpan w:val="2"/>
            <w:tcBorders>
              <w:tl2br w:val="nil"/>
              <w:tr2bl w:val="nil"/>
            </w:tcBorders>
            <w:noWrap/>
            <w:vAlign w:val="center"/>
          </w:tcPr>
          <w:p w14:paraId="11C033E4">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14:paraId="5D77D268">
            <w:pPr>
              <w:snapToGrid w:val="0"/>
              <w:spacing w:line="360" w:lineRule="auto"/>
              <w:jc w:val="left"/>
              <w:rPr>
                <w:rFonts w:ascii="宋体" w:hAnsi="宋体" w:cs="宋体"/>
                <w:color w:val="auto"/>
                <w:sz w:val="24"/>
                <w:szCs w:val="24"/>
                <w:highlight w:val="none"/>
              </w:rPr>
            </w:pPr>
          </w:p>
        </w:tc>
        <w:tc>
          <w:tcPr>
            <w:tcW w:w="757" w:type="pct"/>
            <w:tcBorders>
              <w:tl2br w:val="nil"/>
              <w:tr2bl w:val="nil"/>
            </w:tcBorders>
            <w:noWrap/>
            <w:vAlign w:val="center"/>
          </w:tcPr>
          <w:p w14:paraId="514F4781">
            <w:pPr>
              <w:snapToGrid w:val="0"/>
              <w:spacing w:line="360" w:lineRule="auto"/>
              <w:jc w:val="left"/>
              <w:rPr>
                <w:rFonts w:ascii="宋体" w:hAnsi="宋体" w:cs="宋体"/>
                <w:color w:val="auto"/>
                <w:sz w:val="24"/>
                <w:szCs w:val="24"/>
                <w:highlight w:val="none"/>
              </w:rPr>
            </w:pPr>
          </w:p>
        </w:tc>
      </w:tr>
    </w:tbl>
    <w:p w14:paraId="72173919">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12A81697">
      <w:pPr>
        <w:topLinePunct/>
        <w:adjustRightInd w:val="0"/>
        <w:snapToGrid w:val="0"/>
        <w:spacing w:line="360" w:lineRule="auto"/>
        <w:ind w:firstLine="4092" w:firstLineChars="16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投标人（盖章）：</w:t>
      </w:r>
    </w:p>
    <w:p w14:paraId="0AACCE00">
      <w:pPr>
        <w:topLinePunct/>
        <w:adjustRightInd w:val="0"/>
        <w:snapToGrid w:val="0"/>
        <w:spacing w:line="360" w:lineRule="auto"/>
        <w:ind w:firstLine="4092" w:firstLineChars="16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日期：</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年</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月</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日</w:t>
      </w:r>
    </w:p>
    <w:p w14:paraId="181E3810">
      <w:pPr>
        <w:snapToGrid w:val="0"/>
        <w:spacing w:line="360" w:lineRule="auto"/>
        <w:rPr>
          <w:rFonts w:ascii="宋体" w:hAnsi="宋体" w:cs="宋体"/>
          <w:color w:val="auto"/>
          <w:highlight w:val="none"/>
        </w:rPr>
      </w:pPr>
    </w:p>
    <w:p w14:paraId="0D2128B7">
      <w:pPr>
        <w:rPr>
          <w:rFonts w:ascii="宋体" w:hAnsi="宋体" w:cs="宋体"/>
          <w:color w:val="auto"/>
          <w:sz w:val="24"/>
          <w:szCs w:val="24"/>
          <w:highlight w:val="none"/>
        </w:rPr>
      </w:pPr>
      <w:bookmarkStart w:id="90" w:name="_Toc4573"/>
      <w:bookmarkStart w:id="91" w:name="_Toc13235"/>
      <w:r>
        <w:rPr>
          <w:rFonts w:hint="eastAsia" w:ascii="宋体" w:hAnsi="宋体" w:cs="宋体"/>
          <w:color w:val="auto"/>
          <w:sz w:val="24"/>
          <w:szCs w:val="24"/>
          <w:highlight w:val="none"/>
        </w:rPr>
        <w:br w:type="page"/>
      </w:r>
    </w:p>
    <w:p w14:paraId="7E337C9D">
      <w:pPr>
        <w:topLinePunct/>
        <w:adjustRightInd w:val="0"/>
        <w:snapToGrid w:val="0"/>
        <w:spacing w:line="360" w:lineRule="auto"/>
        <w:jc w:val="left"/>
        <w:outlineLvl w:val="2"/>
        <w:rPr>
          <w:rFonts w:ascii="宋体" w:hAnsi="宋体" w:cs="宋体"/>
          <w:snapToGrid w:val="0"/>
          <w:color w:val="auto"/>
          <w:spacing w:val="4"/>
          <w:kern w:val="0"/>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w:t>
      </w:r>
      <w:bookmarkEnd w:id="88"/>
      <w:bookmarkEnd w:id="89"/>
      <w:bookmarkEnd w:id="90"/>
      <w:bookmarkEnd w:id="91"/>
      <w:r>
        <w:rPr>
          <w:rFonts w:hint="eastAsia" w:ascii="宋体" w:hAnsi="宋体" w:cs="宋体"/>
          <w:snapToGrid w:val="0"/>
          <w:color w:val="auto"/>
          <w:spacing w:val="4"/>
          <w:kern w:val="0"/>
          <w:sz w:val="24"/>
          <w:szCs w:val="24"/>
          <w:highlight w:val="none"/>
          <w:lang w:val="en-US" w:eastAsia="zh-CN"/>
        </w:rPr>
        <w:t>四</w:t>
      </w:r>
      <w:r>
        <w:rPr>
          <w:rFonts w:hint="eastAsia" w:ascii="宋体" w:hAnsi="宋体" w:cs="宋体"/>
          <w:snapToGrid w:val="0"/>
          <w:color w:val="auto"/>
          <w:spacing w:val="4"/>
          <w:kern w:val="0"/>
          <w:sz w:val="24"/>
          <w:szCs w:val="24"/>
          <w:highlight w:val="none"/>
        </w:rPr>
        <w:t>：</w:t>
      </w:r>
    </w:p>
    <w:p w14:paraId="4D0C2B1C">
      <w:pPr>
        <w:topLinePunct/>
        <w:adjustRightInd w:val="0"/>
        <w:snapToGrid w:val="0"/>
        <w:spacing w:line="360" w:lineRule="auto"/>
        <w:jc w:val="center"/>
        <w:rPr>
          <w:rFonts w:ascii="宋体" w:hAns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标函承诺书</w:t>
      </w:r>
    </w:p>
    <w:p w14:paraId="66FEDEFD">
      <w:pPr>
        <w:pStyle w:val="120"/>
        <w:snapToGrid w:val="0"/>
        <w:spacing w:after="0" w:line="360" w:lineRule="auto"/>
        <w:ind w:left="339" w:leftChars="101" w:hanging="127" w:hangingChars="53"/>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致：广州开发区财政投资建设项目管理中心</w:t>
      </w:r>
    </w:p>
    <w:p w14:paraId="7EBA5A77">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如果在本招标工程中我司中标，我司将积极响应贵单位提出的合同条件及招标文件的要求，并做出如下承诺：</w:t>
      </w:r>
    </w:p>
    <w:p w14:paraId="04975F5E">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1、若我公司中标，我公司承诺按时交纳履约保证金。</w:t>
      </w:r>
    </w:p>
    <w:p w14:paraId="5CA84339">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2、在本工程施工期间，拟投入的人力不少于下表中的人数</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0"/>
        <w:gridCol w:w="3783"/>
      </w:tblGrid>
      <w:tr w14:paraId="642D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1E1AF404">
            <w:pPr>
              <w:snapToGrid w:val="0"/>
              <w:jc w:val="center"/>
              <w:rPr>
                <w:rFonts w:ascii="宋体" w:hAnsi="宋体" w:cs="宋体"/>
                <w:color w:val="auto"/>
                <w:szCs w:val="21"/>
                <w:highlight w:val="none"/>
              </w:rPr>
            </w:pPr>
            <w:r>
              <w:rPr>
                <w:rFonts w:hint="eastAsia" w:ascii="宋体" w:hAnsi="宋体" w:cs="宋体"/>
                <w:color w:val="auto"/>
                <w:szCs w:val="21"/>
                <w:highlight w:val="none"/>
              </w:rPr>
              <w:t>工种</w:t>
            </w:r>
          </w:p>
        </w:tc>
        <w:tc>
          <w:tcPr>
            <w:tcW w:w="3783" w:type="dxa"/>
            <w:tcBorders>
              <w:top w:val="single" w:color="auto" w:sz="4" w:space="0"/>
              <w:left w:val="single" w:color="auto" w:sz="4" w:space="0"/>
              <w:bottom w:val="single" w:color="auto" w:sz="4" w:space="0"/>
              <w:right w:val="single" w:color="auto" w:sz="4" w:space="0"/>
            </w:tcBorders>
            <w:noWrap/>
            <w:vAlign w:val="center"/>
          </w:tcPr>
          <w:p w14:paraId="0086CAE6">
            <w:pPr>
              <w:snapToGrid w:val="0"/>
              <w:jc w:val="center"/>
              <w:rPr>
                <w:rFonts w:ascii="宋体" w:hAnsi="宋体" w:cs="宋体"/>
                <w:color w:val="auto"/>
                <w:szCs w:val="21"/>
                <w:highlight w:val="none"/>
              </w:rPr>
            </w:pPr>
            <w:r>
              <w:rPr>
                <w:rFonts w:hint="eastAsia" w:ascii="宋体" w:hAnsi="宋体" w:cs="宋体"/>
                <w:color w:val="auto"/>
                <w:szCs w:val="21"/>
                <w:highlight w:val="none"/>
              </w:rPr>
              <w:t>施工低峰期数量</w:t>
            </w:r>
          </w:p>
        </w:tc>
      </w:tr>
      <w:tr w14:paraId="112E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7822D64C">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25F586C9">
            <w:pPr>
              <w:snapToGrid w:val="0"/>
              <w:jc w:val="center"/>
              <w:rPr>
                <w:rFonts w:ascii="宋体" w:hAnsi="宋体" w:cs="宋体"/>
                <w:color w:val="auto"/>
                <w:szCs w:val="21"/>
                <w:highlight w:val="none"/>
              </w:rPr>
            </w:pPr>
          </w:p>
        </w:tc>
      </w:tr>
      <w:tr w14:paraId="5813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377AA607">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22439D76">
            <w:pPr>
              <w:snapToGrid w:val="0"/>
              <w:jc w:val="center"/>
              <w:rPr>
                <w:rFonts w:ascii="宋体" w:hAnsi="宋体" w:cs="宋体"/>
                <w:color w:val="auto"/>
                <w:szCs w:val="21"/>
                <w:highlight w:val="none"/>
              </w:rPr>
            </w:pPr>
          </w:p>
        </w:tc>
      </w:tr>
      <w:tr w14:paraId="4C58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36226632">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206229B9">
            <w:pPr>
              <w:snapToGrid w:val="0"/>
              <w:jc w:val="center"/>
              <w:rPr>
                <w:rFonts w:ascii="宋体" w:hAnsi="宋体" w:cs="宋体"/>
                <w:color w:val="auto"/>
                <w:szCs w:val="21"/>
                <w:highlight w:val="none"/>
              </w:rPr>
            </w:pPr>
          </w:p>
        </w:tc>
      </w:tr>
      <w:tr w14:paraId="63AD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488534E3">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4771FBB4">
            <w:pPr>
              <w:snapToGrid w:val="0"/>
              <w:jc w:val="center"/>
              <w:rPr>
                <w:rFonts w:ascii="宋体" w:hAnsi="宋体" w:cs="宋体"/>
                <w:color w:val="auto"/>
                <w:szCs w:val="21"/>
                <w:highlight w:val="none"/>
              </w:rPr>
            </w:pPr>
          </w:p>
        </w:tc>
      </w:tr>
      <w:tr w14:paraId="0054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3254EE61">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75797347">
            <w:pPr>
              <w:snapToGrid w:val="0"/>
              <w:jc w:val="center"/>
              <w:rPr>
                <w:rFonts w:ascii="宋体" w:hAnsi="宋体" w:cs="宋体"/>
                <w:color w:val="auto"/>
                <w:szCs w:val="21"/>
                <w:highlight w:val="none"/>
              </w:rPr>
            </w:pPr>
          </w:p>
        </w:tc>
      </w:tr>
      <w:tr w14:paraId="2A32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1DCDC0BF">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6913E5D6">
            <w:pPr>
              <w:snapToGrid w:val="0"/>
              <w:jc w:val="center"/>
              <w:rPr>
                <w:rFonts w:ascii="宋体" w:hAnsi="宋体" w:cs="宋体"/>
                <w:color w:val="auto"/>
                <w:szCs w:val="21"/>
                <w:highlight w:val="none"/>
              </w:rPr>
            </w:pPr>
          </w:p>
        </w:tc>
      </w:tr>
      <w:tr w14:paraId="0E40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3D040CE4">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2C5086F1">
            <w:pPr>
              <w:snapToGrid w:val="0"/>
              <w:jc w:val="center"/>
              <w:rPr>
                <w:rFonts w:ascii="宋体" w:hAnsi="宋体" w:cs="宋体"/>
                <w:color w:val="auto"/>
                <w:szCs w:val="21"/>
                <w:highlight w:val="none"/>
              </w:rPr>
            </w:pPr>
          </w:p>
        </w:tc>
      </w:tr>
      <w:tr w14:paraId="4326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486185D9">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3E01E814">
            <w:pPr>
              <w:snapToGrid w:val="0"/>
              <w:jc w:val="center"/>
              <w:rPr>
                <w:rFonts w:ascii="宋体" w:hAnsi="宋体" w:cs="宋体"/>
                <w:color w:val="auto"/>
                <w:szCs w:val="21"/>
                <w:highlight w:val="none"/>
              </w:rPr>
            </w:pPr>
          </w:p>
        </w:tc>
      </w:tr>
      <w:tr w14:paraId="4751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6280DC67">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291A8861">
            <w:pPr>
              <w:snapToGrid w:val="0"/>
              <w:jc w:val="center"/>
              <w:rPr>
                <w:rFonts w:ascii="宋体" w:hAnsi="宋体" w:cs="宋体"/>
                <w:color w:val="auto"/>
                <w:szCs w:val="21"/>
                <w:highlight w:val="none"/>
              </w:rPr>
            </w:pPr>
          </w:p>
        </w:tc>
      </w:tr>
    </w:tbl>
    <w:p w14:paraId="3CA49C38">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3、在工程施工期间，拟投入的主要机械设备按投标文件所附的《拟投入本工程施工的主要机械设备配备表》。</w:t>
      </w:r>
    </w:p>
    <w:p w14:paraId="3146183E">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4、所选用的主要材料品牌符合招标文件的要求。</w:t>
      </w:r>
    </w:p>
    <w:p w14:paraId="2721212C">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5、拟投入到本工程的主要技术人员、经济和管理人员按投标文件所附的《投入主要人员汇总表》。中标后，拟投入到本工程安全员人数不得低于住建部相关文件的最低要求。</w:t>
      </w:r>
    </w:p>
    <w:p w14:paraId="05F40B4B">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我公司保证拟派项目负责人符合《广州市住房和城乡建设局关于加强建筑工程项目负责人管理的通知》（穗建规字〔2020〕32号）文的要求，并将严格按照招标文件要求，自签订合同之日起至工程竣工验收将常驻现场，严格按照有关工程项目管理的要求进行项目管理，如果不能够按照此要求实施，我方自愿接受贵中心的处罚措施。</w:t>
      </w:r>
    </w:p>
    <w:p w14:paraId="424AC7FD">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7、本工程施工过程中，我司将严格按照国家、省、市有关施工及验收规范、标准进行施工，确保本工程质量标准达到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 w:val="24"/>
          <w:szCs w:val="24"/>
          <w:highlight w:val="none"/>
        </w:rPr>
        <w:t>要求。</w:t>
      </w:r>
    </w:p>
    <w:p w14:paraId="1793422F">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8、在确保工程质量的前提下，我司严格控制工程工期，确保工程在</w:t>
      </w:r>
      <w:r>
        <w:rPr>
          <w:rFonts w:hint="eastAsia" w:ascii="宋体" w:hAnsi="宋体" w:cs="宋体"/>
          <w:color w:val="auto"/>
          <w:szCs w:val="21"/>
          <w:highlight w:val="none"/>
          <w:u w:val="single"/>
          <w:lang w:val="en-US" w:eastAsia="zh-CN"/>
        </w:rPr>
        <w:t xml:space="preserve">     </w:t>
      </w:r>
      <w:r>
        <w:rPr>
          <w:rFonts w:hint="eastAsia" w:ascii="宋体" w:hAnsi="宋体" w:cs="宋体"/>
          <w:b/>
          <w:color w:val="auto"/>
          <w:sz w:val="24"/>
          <w:szCs w:val="24"/>
          <w:highlight w:val="none"/>
        </w:rPr>
        <w:t>日历天</w:t>
      </w:r>
      <w:r>
        <w:rPr>
          <w:rFonts w:hint="eastAsia" w:ascii="宋体" w:hAnsi="宋体" w:cs="宋体"/>
          <w:color w:val="auto"/>
          <w:sz w:val="24"/>
          <w:szCs w:val="24"/>
          <w:highlight w:val="none"/>
        </w:rPr>
        <w:t>内完成。</w:t>
      </w:r>
    </w:p>
    <w:p w14:paraId="12ED3760">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9、严格按照国家、省、市有关安全生产、文明施工要求，积极制定安全生产、文明施工措施，并严格执行，确保施工中符合安全生产、文明施工要求。在施工过程中,若发生重大伤亡事故，我方自愿接受贵中心的经济处罚：如发生死亡事故，死亡1人，支付20万元违约金；死亡2人，支付40万元违约金；死亡3人或以上，支付80万元违约金；如发生重伤事故，重伤1人，支付10万元违约金；重伤2人，支付20万元违约金；重伤3人或以上，支付40万元违约金。以上款项从工程款中扣除，扣除的款项均上缴国库。</w:t>
      </w:r>
    </w:p>
    <w:p w14:paraId="5CDEB663">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10、按照发包人、监理工程师的要求及时为各专业工程（电信、电力管线、电力走廊、煤气、道路绿化、路灯、交通设施等）提供工作面，并为专业工程穿插施工所需各项配合工作给予方便。</w:t>
      </w:r>
    </w:p>
    <w:p w14:paraId="0C9205D6">
      <w:pPr>
        <w:snapToGrid w:val="0"/>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11、将按照招标过程中确定的范围，除了下表所列专业工程外，其余全部工程由我司自行施工。对工程分包，我司承诺按照招标文件的要求和有关规定履行总包单位的职责，在中标后提供分包单位的资质证明材料（如有必须分包的专业工程，请填入下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7523"/>
      </w:tblGrid>
      <w:tr w14:paraId="693C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573" w:type="dxa"/>
            <w:gridSpan w:val="2"/>
            <w:tcBorders>
              <w:top w:val="single" w:color="auto" w:sz="4" w:space="0"/>
              <w:left w:val="single" w:color="auto" w:sz="4" w:space="0"/>
              <w:bottom w:val="single" w:color="auto" w:sz="4" w:space="0"/>
              <w:right w:val="single" w:color="auto" w:sz="4" w:space="0"/>
            </w:tcBorders>
            <w:noWrap/>
            <w:vAlign w:val="center"/>
          </w:tcPr>
          <w:p w14:paraId="477C54F3">
            <w:pPr>
              <w:snapToGrid w:val="0"/>
              <w:spacing w:line="360"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必须分包的专业工程内容</w:t>
            </w:r>
          </w:p>
        </w:tc>
      </w:tr>
      <w:tr w14:paraId="21E4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ign w:val="center"/>
          </w:tcPr>
          <w:p w14:paraId="37E47E7F">
            <w:pPr>
              <w:snapToGrid w:val="0"/>
              <w:spacing w:line="360" w:lineRule="auto"/>
              <w:ind w:left="-105" w:leftChars="-50" w:firstLine="90" w:firstLineChars="43"/>
              <w:jc w:val="center"/>
              <w:rPr>
                <w:rFonts w:ascii="宋体" w:hAnsi="宋体" w:cs="宋体"/>
                <w:color w:val="auto"/>
                <w:szCs w:val="21"/>
                <w:highlight w:val="none"/>
                <w:u w:val="single"/>
              </w:rPr>
            </w:pPr>
            <w:r>
              <w:rPr>
                <w:rFonts w:hint="eastAsia" w:ascii="宋体" w:hAnsi="宋体" w:cs="宋体"/>
                <w:color w:val="auto"/>
                <w:szCs w:val="21"/>
                <w:highlight w:val="none"/>
                <w:u w:val="single"/>
              </w:rPr>
              <w:t>序号</w:t>
            </w:r>
          </w:p>
        </w:tc>
        <w:tc>
          <w:tcPr>
            <w:tcW w:w="7523" w:type="dxa"/>
            <w:tcBorders>
              <w:top w:val="single" w:color="auto" w:sz="4" w:space="0"/>
              <w:left w:val="single" w:color="auto" w:sz="4" w:space="0"/>
              <w:bottom w:val="single" w:color="auto" w:sz="4" w:space="0"/>
              <w:right w:val="single" w:color="auto" w:sz="4" w:space="0"/>
            </w:tcBorders>
            <w:noWrap/>
            <w:vAlign w:val="center"/>
          </w:tcPr>
          <w:p w14:paraId="2F12D37E">
            <w:pPr>
              <w:snapToGrid w:val="0"/>
              <w:spacing w:line="360"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工程内容</w:t>
            </w:r>
          </w:p>
        </w:tc>
      </w:tr>
      <w:tr w14:paraId="0DCE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ign w:val="center"/>
          </w:tcPr>
          <w:p w14:paraId="56AE9E77">
            <w:pPr>
              <w:snapToGrid w:val="0"/>
              <w:spacing w:line="360" w:lineRule="auto"/>
              <w:rPr>
                <w:rFonts w:ascii="宋体" w:hAnsi="宋体" w:cs="宋体"/>
                <w:color w:val="auto"/>
                <w:szCs w:val="21"/>
                <w:highlight w:val="none"/>
                <w:u w:val="single"/>
              </w:rPr>
            </w:pPr>
          </w:p>
        </w:tc>
        <w:tc>
          <w:tcPr>
            <w:tcW w:w="7523" w:type="dxa"/>
            <w:tcBorders>
              <w:top w:val="single" w:color="auto" w:sz="4" w:space="0"/>
              <w:left w:val="single" w:color="auto" w:sz="4" w:space="0"/>
              <w:bottom w:val="single" w:color="auto" w:sz="4" w:space="0"/>
              <w:right w:val="single" w:color="auto" w:sz="4" w:space="0"/>
            </w:tcBorders>
            <w:noWrap/>
            <w:vAlign w:val="center"/>
          </w:tcPr>
          <w:p w14:paraId="06ECC3AE">
            <w:pPr>
              <w:snapToGrid w:val="0"/>
              <w:spacing w:line="360" w:lineRule="auto"/>
              <w:rPr>
                <w:rFonts w:ascii="宋体" w:hAnsi="宋体" w:cs="宋体"/>
                <w:color w:val="auto"/>
                <w:szCs w:val="21"/>
                <w:highlight w:val="none"/>
                <w:u w:val="single"/>
              </w:rPr>
            </w:pPr>
          </w:p>
        </w:tc>
      </w:tr>
      <w:tr w14:paraId="1F26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ign w:val="center"/>
          </w:tcPr>
          <w:p w14:paraId="7F19DD2D">
            <w:pPr>
              <w:snapToGrid w:val="0"/>
              <w:spacing w:line="360" w:lineRule="auto"/>
              <w:rPr>
                <w:rFonts w:ascii="宋体" w:hAnsi="宋体" w:cs="宋体"/>
                <w:color w:val="auto"/>
                <w:szCs w:val="21"/>
                <w:highlight w:val="none"/>
                <w:u w:val="single"/>
              </w:rPr>
            </w:pPr>
          </w:p>
        </w:tc>
        <w:tc>
          <w:tcPr>
            <w:tcW w:w="7523" w:type="dxa"/>
            <w:tcBorders>
              <w:top w:val="single" w:color="auto" w:sz="4" w:space="0"/>
              <w:left w:val="single" w:color="auto" w:sz="4" w:space="0"/>
              <w:bottom w:val="single" w:color="auto" w:sz="4" w:space="0"/>
              <w:right w:val="single" w:color="auto" w:sz="4" w:space="0"/>
            </w:tcBorders>
            <w:noWrap/>
            <w:vAlign w:val="center"/>
          </w:tcPr>
          <w:p w14:paraId="6AF208E6">
            <w:pPr>
              <w:snapToGrid w:val="0"/>
              <w:spacing w:line="360" w:lineRule="auto"/>
              <w:rPr>
                <w:rFonts w:ascii="宋体" w:hAnsi="宋体" w:cs="宋体"/>
                <w:color w:val="auto"/>
                <w:szCs w:val="21"/>
                <w:highlight w:val="none"/>
                <w:u w:val="single"/>
              </w:rPr>
            </w:pPr>
          </w:p>
        </w:tc>
      </w:tr>
      <w:tr w14:paraId="7FD5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ign w:val="center"/>
          </w:tcPr>
          <w:p w14:paraId="44815FCC">
            <w:pPr>
              <w:snapToGrid w:val="0"/>
              <w:spacing w:line="360" w:lineRule="auto"/>
              <w:rPr>
                <w:rFonts w:ascii="宋体" w:hAnsi="宋体" w:cs="宋体"/>
                <w:color w:val="auto"/>
                <w:szCs w:val="21"/>
                <w:highlight w:val="none"/>
                <w:u w:val="single"/>
              </w:rPr>
            </w:pPr>
          </w:p>
        </w:tc>
        <w:tc>
          <w:tcPr>
            <w:tcW w:w="7523" w:type="dxa"/>
            <w:tcBorders>
              <w:top w:val="single" w:color="auto" w:sz="4" w:space="0"/>
              <w:left w:val="single" w:color="auto" w:sz="4" w:space="0"/>
              <w:bottom w:val="single" w:color="auto" w:sz="4" w:space="0"/>
              <w:right w:val="single" w:color="auto" w:sz="4" w:space="0"/>
            </w:tcBorders>
            <w:noWrap/>
            <w:vAlign w:val="center"/>
          </w:tcPr>
          <w:p w14:paraId="70AEAB0A">
            <w:pPr>
              <w:snapToGrid w:val="0"/>
              <w:spacing w:line="360" w:lineRule="auto"/>
              <w:rPr>
                <w:rFonts w:ascii="宋体" w:hAnsi="宋体" w:cs="宋体"/>
                <w:color w:val="auto"/>
                <w:szCs w:val="21"/>
                <w:highlight w:val="none"/>
                <w:u w:val="single"/>
              </w:rPr>
            </w:pPr>
          </w:p>
        </w:tc>
      </w:tr>
    </w:tbl>
    <w:p w14:paraId="6E99AB7B">
      <w:pPr>
        <w:tabs>
          <w:tab w:val="left" w:pos="315"/>
        </w:tabs>
        <w:snapToGrid w:val="0"/>
        <w:spacing w:line="360" w:lineRule="auto"/>
        <w:ind w:left="19" w:leftChars="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我司保证在中标后，严格按照《广州市住房和城乡建设委员会关于印发&lt;广州市建筑施工实名制管理办法&gt;的通知》（穗建规字[2020]18号）、《关于印发广州市建设领域工人工资支付分帐管理实施细则的通知》（穗建规字[2020]37号）等最新规定及广州市黄埔区、开发区对应出台的相关文件规定办理建筑工地实名制管理和工人工资支付分帐管理事宜；加强对我司承包范围（含其专业分包、劳务分包范围）工人工资支付的管理，并对我司及其分包单位工人工资支付负总责，防止出现拖欠工人工资情况。若因违法转包、分包工程的或其他承包人原因导致相应工程出现拖欠工人工资情况的，我司将对拖欠工人工资承担清偿责任，对此引起的纠纷负全责，造成发包人损失（包括但不限于发包人因此而支付的赔偿款、律师费、诉讼费、保全费、公证费、鉴定费等）的，我司将承担全部责任。</w:t>
      </w:r>
    </w:p>
    <w:p w14:paraId="21F8DFBC">
      <w:pPr>
        <w:tabs>
          <w:tab w:val="left" w:pos="0"/>
        </w:tabs>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13、我司保证在中标后，根据工程特点，编制本工程详细的施工组织设计和施工方案，并报监理和发包人审核批准，并严格按审批的意见和要求组织施工。</w:t>
      </w:r>
    </w:p>
    <w:p w14:paraId="06C77621">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14、我司承诺积极响应并接受招标文件中合同专用专款关于合同价款的调整办法。</w:t>
      </w:r>
    </w:p>
    <w:p w14:paraId="03DABBE6">
      <w:pPr>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15、我司保证在中标后，施工现场严格按照《广州市建设工程文明施工管理规定》（广州市人民政府令62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规范建设工程施工现场围蔽的通知》（穗建质[2008]1008号）、《广州市建设工程绿色施工围蔽指导图集（V2.0版）》(穗建质〔2020〕1号）、《关于进一步落实我区市政建设项目施工围蔽提升工作的通知》（穗埔建[2019]123号）及《黄埔区住房和城乡建设局广州开发区建设和交通局关于进一步规范全区建设工程施工围蔽标准的通知》（穗埔建﹝2020﹞183号）的相关文件要求的标准实施。以上文件要求不一致的，以后发布文件为准，若相关部门发布有关施工现场管理及施工围蔽新规定的，按新规定执行。我司随时接受监理、业主、安监机构等相关部门监督和检查，对在检查中发现不符合安全文明施工要求的，无条件进行整改。如不及时按要求整改，发包人有权不支付安全文明施工措施费，或另行委托单位实施，所发生的费用在本工程施工措施费中扣除，如不足抵扣可在本工程承包工程款中扣除，同时我司接受发包人根据实际情况对我司作出的其他处罚措施。发包人可将情况上报建设行政主管部门，视情况追究我司有关责任，可对我司或项目责任人作不良行为记录。</w:t>
      </w:r>
    </w:p>
    <w:p w14:paraId="43CD81AF">
      <w:pPr>
        <w:snapToGrid w:val="0"/>
        <w:spacing w:line="360" w:lineRule="auto"/>
        <w:ind w:left="318"/>
        <w:rPr>
          <w:rFonts w:ascii="宋体" w:hAnsi="宋体" w:cs="宋体"/>
          <w:color w:val="auto"/>
          <w:sz w:val="24"/>
          <w:szCs w:val="24"/>
          <w:highlight w:val="none"/>
          <w:u w:val="single"/>
        </w:rPr>
      </w:pPr>
    </w:p>
    <w:p w14:paraId="48A4AEBF">
      <w:pPr>
        <w:snapToGrid w:val="0"/>
        <w:spacing w:line="360" w:lineRule="auto"/>
        <w:ind w:left="420" w:leftChars="200" w:firstLine="4384" w:firstLineChars="1827"/>
        <w:jc w:val="left"/>
        <w:rPr>
          <w:rFonts w:ascii="宋体" w:hAnsi="宋体" w:cs="宋体"/>
          <w:color w:val="auto"/>
          <w:sz w:val="24"/>
          <w:szCs w:val="24"/>
          <w:highlight w:val="none"/>
        </w:rPr>
      </w:pPr>
      <w:r>
        <w:rPr>
          <w:rFonts w:hint="eastAsia" w:ascii="宋体" w:hAnsi="宋体" w:cs="宋体"/>
          <w:color w:val="auto"/>
          <w:sz w:val="24"/>
          <w:szCs w:val="24"/>
          <w:highlight w:val="none"/>
        </w:rPr>
        <w:t>投标单位：（公章）</w:t>
      </w:r>
    </w:p>
    <w:p w14:paraId="3B8FEEF6">
      <w:pPr>
        <w:snapToGrid w:val="0"/>
        <w:spacing w:line="360" w:lineRule="auto"/>
        <w:ind w:left="420" w:leftChars="200" w:right="560" w:firstLine="5040" w:firstLineChars="2100"/>
        <w:rPr>
          <w:rFonts w:ascii="宋体" w:hAnsi="宋体" w:cs="宋体"/>
          <w:color w:val="auto"/>
          <w:sz w:val="24"/>
          <w:szCs w:val="24"/>
          <w:highlight w:val="none"/>
        </w:rPr>
      </w:pP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14:paraId="095B8227">
      <w:pPr>
        <w:snapToGrid w:val="0"/>
        <w:spacing w:line="360" w:lineRule="auto"/>
        <w:ind w:left="420" w:leftChars="200"/>
        <w:jc w:val="left"/>
        <w:rPr>
          <w:rFonts w:ascii="宋体" w:hAnsi="宋体" w:cs="宋体"/>
          <w:color w:val="auto"/>
          <w:sz w:val="24"/>
          <w:szCs w:val="24"/>
          <w:highlight w:val="none"/>
          <w:u w:val="single"/>
        </w:rPr>
      </w:pPr>
    </w:p>
    <w:p w14:paraId="2C4714C0">
      <w:pPr>
        <w:snapToGrid w:val="0"/>
        <w:spacing w:line="360" w:lineRule="auto"/>
        <w:ind w:left="-2" w:leftChars="-1"/>
        <w:rPr>
          <w:rFonts w:ascii="宋体" w:hAnsi="宋体" w:cs="宋体"/>
          <w:color w:val="auto"/>
          <w:szCs w:val="21"/>
          <w:highlight w:val="none"/>
        </w:rPr>
      </w:pPr>
      <w:r>
        <w:rPr>
          <w:rFonts w:hint="eastAsia" w:ascii="宋体" w:hAnsi="宋体" w:cs="宋体"/>
          <w:color w:val="auto"/>
          <w:szCs w:val="21"/>
          <w:highlight w:val="none"/>
        </w:rPr>
        <w:t>注：</w:t>
      </w:r>
    </w:p>
    <w:p w14:paraId="2289ABD4">
      <w:pPr>
        <w:snapToGrid w:val="0"/>
        <w:spacing w:line="360" w:lineRule="auto"/>
        <w:ind w:left="-2" w:leftChars="-1"/>
        <w:jc w:val="left"/>
        <w:rPr>
          <w:rFonts w:ascii="宋体" w:hAnsi="宋体" w:cs="宋体"/>
          <w:color w:val="auto"/>
          <w:szCs w:val="21"/>
          <w:highlight w:val="none"/>
        </w:rPr>
      </w:pPr>
      <w:r>
        <w:rPr>
          <w:rFonts w:hint="eastAsia" w:ascii="宋体" w:hAnsi="宋体" w:cs="宋体"/>
          <w:color w:val="auto"/>
          <w:szCs w:val="21"/>
          <w:highlight w:val="none"/>
        </w:rPr>
        <w:t>1、《标函承诺书》投标人应如实填写，中标后必须按填报内容如期实施，否则按“弄虚作假骗取中标”处理。中标后，工程的监理单位将经常核验投标人是否按填报内容实施，行政管理机构也将随时抽查。</w:t>
      </w:r>
    </w:p>
    <w:p w14:paraId="440FEED7">
      <w:pPr>
        <w:snapToGrid w:val="0"/>
        <w:spacing w:line="360" w:lineRule="auto"/>
        <w:ind w:left="-2" w:leftChars="-1"/>
        <w:jc w:val="left"/>
        <w:rPr>
          <w:rFonts w:ascii="宋体" w:hAnsi="宋体" w:cs="宋体"/>
          <w:color w:val="auto"/>
          <w:szCs w:val="21"/>
          <w:highlight w:val="none"/>
        </w:rPr>
      </w:pPr>
      <w:r>
        <w:rPr>
          <w:rFonts w:hint="eastAsia" w:ascii="宋体" w:hAnsi="宋体" w:cs="宋体"/>
          <w:color w:val="auto"/>
          <w:szCs w:val="21"/>
          <w:highlight w:val="none"/>
        </w:rPr>
        <w:t>2、《标函承诺书》第7条内容“确保本工程质量达到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要求”横线上要求按照本工程《广州建设工程施工招标投标书（技术标）》承诺的质量标准填写，否则视作未按规定的格式填写，作无效标处理。</w:t>
      </w:r>
    </w:p>
    <w:p w14:paraId="31787FAB">
      <w:pPr>
        <w:snapToGrid w:val="0"/>
        <w:spacing w:line="360" w:lineRule="auto"/>
        <w:ind w:left="-2" w:leftChars="-1"/>
        <w:jc w:val="left"/>
        <w:rPr>
          <w:rFonts w:ascii="宋体" w:hAnsi="宋体" w:cs="宋体"/>
          <w:color w:val="auto"/>
          <w:sz w:val="24"/>
          <w:szCs w:val="24"/>
          <w:highlight w:val="none"/>
          <w:u w:val="single"/>
        </w:rPr>
      </w:pPr>
      <w:r>
        <w:rPr>
          <w:rFonts w:hint="eastAsia" w:ascii="宋体" w:hAnsi="宋体" w:cs="宋体"/>
          <w:color w:val="auto"/>
          <w:szCs w:val="21"/>
          <w:highlight w:val="none"/>
        </w:rPr>
        <w:t>3、《标函承诺书》第8条内容“确保工程在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日历天内完成”横线上要求按照本工程《广州建设工程施工招标投标书（技术标）》承诺的投标总工期填写，否则视作未按规定的格式填写，作无效标处理。</w:t>
      </w:r>
      <w:bookmarkStart w:id="92" w:name="_Toc14656"/>
      <w:bookmarkStart w:id="93" w:name="_Toc24943"/>
    </w:p>
    <w:p w14:paraId="4FB740D2">
      <w:pPr>
        <w:snapToGrid w:val="0"/>
        <w:spacing w:line="360" w:lineRule="auto"/>
        <w:ind w:left="420" w:leftChars="200"/>
        <w:jc w:val="left"/>
        <w:rPr>
          <w:rFonts w:ascii="宋体" w:hAnsi="宋体" w:cs="宋体"/>
          <w:color w:val="auto"/>
          <w:sz w:val="24"/>
          <w:szCs w:val="24"/>
          <w:highlight w:val="none"/>
          <w:u w:val="single"/>
        </w:rPr>
      </w:pPr>
    </w:p>
    <w:p w14:paraId="49B572EE">
      <w:pPr>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46B9F72E">
      <w:pPr>
        <w:snapToGrid w:val="0"/>
        <w:spacing w:line="360" w:lineRule="auto"/>
        <w:ind w:left="0" w:leftChars="0"/>
        <w:jc w:val="left"/>
        <w:rPr>
          <w:rFonts w:ascii="宋体" w:hAnsi="宋体" w:cs="宋体"/>
          <w:snapToGrid w:val="0"/>
          <w:color w:val="auto"/>
          <w:spacing w:val="4"/>
          <w:kern w:val="0"/>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w:t>
      </w:r>
      <w:bookmarkEnd w:id="92"/>
      <w:bookmarkEnd w:id="93"/>
      <w:r>
        <w:rPr>
          <w:rFonts w:hint="eastAsia" w:ascii="宋体" w:hAnsi="宋体" w:cs="宋体"/>
          <w:snapToGrid w:val="0"/>
          <w:color w:val="auto"/>
          <w:spacing w:val="4"/>
          <w:kern w:val="0"/>
          <w:sz w:val="24"/>
          <w:szCs w:val="24"/>
          <w:highlight w:val="none"/>
          <w:lang w:val="en-US" w:eastAsia="zh-CN"/>
        </w:rPr>
        <w:t>五</w:t>
      </w:r>
      <w:r>
        <w:rPr>
          <w:rFonts w:hint="eastAsia" w:ascii="宋体" w:hAnsi="宋体" w:cs="宋体"/>
          <w:snapToGrid w:val="0"/>
          <w:color w:val="auto"/>
          <w:spacing w:val="4"/>
          <w:kern w:val="0"/>
          <w:sz w:val="24"/>
          <w:szCs w:val="24"/>
          <w:highlight w:val="none"/>
        </w:rPr>
        <w:t>：</w:t>
      </w:r>
    </w:p>
    <w:p w14:paraId="2BCDB012">
      <w:pPr>
        <w:pStyle w:val="36"/>
        <w:snapToGrid w:val="0"/>
        <w:spacing w:after="0" w:line="360" w:lineRule="auto"/>
        <w:ind w:left="-2" w:leftChars="-1" w:firstLine="562" w:firstLineChars="175"/>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项目负责人驻场承诺书</w:t>
      </w:r>
    </w:p>
    <w:p w14:paraId="2572EAEA">
      <w:pPr>
        <w:snapToGrid w:val="0"/>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致：广州开发区财政投资建设项目管理中心</w:t>
      </w:r>
    </w:p>
    <w:p w14:paraId="080FB0C8">
      <w:pPr>
        <w:snapToGrid w:val="0"/>
        <w:spacing w:line="360" w:lineRule="auto"/>
        <w:ind w:firstLine="523" w:firstLineChars="218"/>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本人（姓名）</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，项目负责人证书注册编号：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受（投标人名称）委派，拟在（项目名称）担任项目负责人一职。为加强本工程项目管理，保证我公司在中标后严格履行与业主签定的工程建设承包合同，圆满的完成本项工程，我愿就此做出以下承诺；</w:t>
      </w:r>
    </w:p>
    <w:p w14:paraId="50D6C2F6">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本人作为公司选派的本项目的项目负责人，我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14:paraId="4F6679E7">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2．如果本招标工程我公司中标，我本人保证在工程签订合同之日起至工程竣工验收完成期间只担任此工程的项目经理，不参加其他任何工程的报名和任何工作，不在其他任何工程担任本职务。</w:t>
      </w:r>
    </w:p>
    <w:p w14:paraId="032ECB18">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3．除非征得业主的书面批准，否则如果违背以上承诺，不能常驻施工现场，我自愿接受业主给予我本人的批评和处罚，并同意业主就此作为我个人的不良纪录进一步上报区行业主管部门，项目负责人证书注册、备案、审批机构，直至广州市建委等有关部门并接受上述部门给予的通报和相关职能部门给予的扣证等处罚。</w:t>
      </w:r>
    </w:p>
    <w:p w14:paraId="29957669">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4．项目负责人本人身份证扫描件和相片扫描件：</w:t>
      </w:r>
    </w:p>
    <w:p w14:paraId="73B5BF3E">
      <w:pPr>
        <w:snapToGrid w:val="0"/>
        <w:spacing w:line="360" w:lineRule="auto"/>
        <w:rPr>
          <w:rFonts w:ascii="宋体" w:hAnsi="宋体" w:cs="宋体"/>
          <w:color w:val="auto"/>
          <w:sz w:val="24"/>
          <w:szCs w:val="24"/>
          <w:highlight w:val="none"/>
          <w:u w:val="single"/>
        </w:rPr>
      </w:pPr>
    </w:p>
    <w:tbl>
      <w:tblPr>
        <w:tblStyle w:val="3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3"/>
        <w:gridCol w:w="2492"/>
      </w:tblGrid>
      <w:tr w14:paraId="254D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6043" w:type="dxa"/>
            <w:tcBorders>
              <w:top w:val="single" w:color="auto" w:sz="4" w:space="0"/>
              <w:left w:val="single" w:color="auto" w:sz="4" w:space="0"/>
              <w:bottom w:val="single" w:color="auto" w:sz="4" w:space="0"/>
              <w:right w:val="single" w:color="auto" w:sz="4" w:space="0"/>
            </w:tcBorders>
            <w:noWrap/>
          </w:tcPr>
          <w:p w14:paraId="061DE77C">
            <w:pPr>
              <w:snapToGrid w:val="0"/>
              <w:spacing w:line="360" w:lineRule="auto"/>
              <w:jc w:val="center"/>
              <w:rPr>
                <w:rFonts w:ascii="宋体" w:hAnsi="宋体" w:cs="宋体"/>
                <w:color w:val="auto"/>
                <w:szCs w:val="21"/>
                <w:highlight w:val="none"/>
                <w:u w:val="single"/>
              </w:rPr>
            </w:pPr>
          </w:p>
          <w:p w14:paraId="7C75D16D">
            <w:pPr>
              <w:snapToGrid w:val="0"/>
              <w:spacing w:line="360" w:lineRule="auto"/>
              <w:jc w:val="center"/>
              <w:rPr>
                <w:rFonts w:ascii="宋体" w:hAnsi="宋体" w:cs="宋体"/>
                <w:color w:val="auto"/>
                <w:szCs w:val="21"/>
                <w:highlight w:val="none"/>
                <w:u w:val="single"/>
              </w:rPr>
            </w:pPr>
          </w:p>
          <w:p w14:paraId="334A6EE9">
            <w:pPr>
              <w:snapToGrid w:val="0"/>
              <w:spacing w:line="360" w:lineRule="auto"/>
              <w:jc w:val="center"/>
              <w:rPr>
                <w:rFonts w:ascii="宋体" w:hAnsi="宋体" w:cs="宋体"/>
                <w:color w:val="auto"/>
                <w:szCs w:val="21"/>
                <w:highlight w:val="none"/>
                <w:u w:val="single"/>
              </w:rPr>
            </w:pPr>
          </w:p>
          <w:p w14:paraId="5C9E04C9">
            <w:pPr>
              <w:snapToGrid w:val="0"/>
              <w:spacing w:line="360" w:lineRule="auto"/>
              <w:jc w:val="center"/>
              <w:rPr>
                <w:rFonts w:ascii="宋体" w:hAnsi="宋体" w:cs="宋体"/>
                <w:color w:val="auto"/>
                <w:szCs w:val="21"/>
                <w:highlight w:val="none"/>
                <w:u w:val="single"/>
              </w:rPr>
            </w:pPr>
            <w:r>
              <w:rPr>
                <w:rFonts w:hint="eastAsia" w:ascii="宋体" w:hAnsi="宋体" w:cs="宋体"/>
                <w:color w:val="auto"/>
                <w:sz w:val="24"/>
                <w:szCs w:val="24"/>
                <w:highlight w:val="none"/>
                <w:u w:val="single"/>
              </w:rPr>
              <w:t>身份证扫描件</w:t>
            </w:r>
          </w:p>
        </w:tc>
        <w:tc>
          <w:tcPr>
            <w:tcW w:w="2492" w:type="dxa"/>
            <w:tcBorders>
              <w:top w:val="single" w:color="auto" w:sz="4" w:space="0"/>
              <w:left w:val="single" w:color="auto" w:sz="4" w:space="0"/>
              <w:bottom w:val="single" w:color="auto" w:sz="4" w:space="0"/>
              <w:right w:val="single" w:color="auto" w:sz="4" w:space="0"/>
            </w:tcBorders>
            <w:noWrap/>
          </w:tcPr>
          <w:p w14:paraId="7B2F93A3">
            <w:pPr>
              <w:snapToGrid w:val="0"/>
              <w:spacing w:line="360" w:lineRule="auto"/>
              <w:jc w:val="center"/>
              <w:rPr>
                <w:rFonts w:ascii="宋体" w:hAnsi="宋体" w:cs="宋体"/>
                <w:color w:val="auto"/>
                <w:szCs w:val="21"/>
                <w:highlight w:val="none"/>
                <w:u w:val="single"/>
              </w:rPr>
            </w:pPr>
          </w:p>
          <w:p w14:paraId="3B3E2BAA">
            <w:pPr>
              <w:snapToGrid w:val="0"/>
              <w:spacing w:line="360" w:lineRule="auto"/>
              <w:jc w:val="center"/>
              <w:rPr>
                <w:rFonts w:ascii="宋体" w:hAnsi="宋体" w:cs="宋体"/>
                <w:color w:val="auto"/>
                <w:szCs w:val="21"/>
                <w:highlight w:val="none"/>
                <w:u w:val="single"/>
              </w:rPr>
            </w:pPr>
          </w:p>
          <w:p w14:paraId="051E1EAA">
            <w:pPr>
              <w:snapToGrid w:val="0"/>
              <w:spacing w:line="360" w:lineRule="auto"/>
              <w:jc w:val="center"/>
              <w:rPr>
                <w:rFonts w:ascii="宋体" w:hAnsi="宋体" w:cs="宋体"/>
                <w:color w:val="auto"/>
                <w:szCs w:val="21"/>
                <w:highlight w:val="none"/>
                <w:u w:val="single"/>
              </w:rPr>
            </w:pPr>
          </w:p>
          <w:p w14:paraId="184B7967">
            <w:pPr>
              <w:snapToGrid w:val="0"/>
              <w:spacing w:line="360" w:lineRule="auto"/>
              <w:jc w:val="center"/>
              <w:rPr>
                <w:rFonts w:ascii="宋体" w:hAnsi="宋体" w:cs="宋体"/>
                <w:color w:val="auto"/>
                <w:szCs w:val="21"/>
                <w:highlight w:val="none"/>
                <w:u w:val="single"/>
              </w:rPr>
            </w:pPr>
            <w:r>
              <w:rPr>
                <w:rFonts w:hint="eastAsia" w:ascii="宋体" w:hAnsi="宋体" w:cs="宋体"/>
                <w:color w:val="auto"/>
                <w:sz w:val="24"/>
                <w:szCs w:val="24"/>
                <w:highlight w:val="none"/>
                <w:u w:val="single"/>
              </w:rPr>
              <w:t>相片扫描件</w:t>
            </w:r>
          </w:p>
        </w:tc>
      </w:tr>
    </w:tbl>
    <w:p w14:paraId="2F3B7103">
      <w:pPr>
        <w:snapToGrid w:val="0"/>
        <w:spacing w:line="360" w:lineRule="auto"/>
        <w:rPr>
          <w:rFonts w:ascii="宋体" w:hAnsi="宋体" w:cs="宋体"/>
          <w:color w:val="auto"/>
          <w:sz w:val="24"/>
          <w:szCs w:val="24"/>
          <w:highlight w:val="none"/>
          <w:u w:val="single"/>
        </w:rPr>
      </w:pPr>
    </w:p>
    <w:p w14:paraId="48110270">
      <w:pPr>
        <w:snapToGrid w:val="0"/>
        <w:spacing w:line="360" w:lineRule="auto"/>
        <w:ind w:firstLine="3840" w:firstLineChars="1600"/>
        <w:rPr>
          <w:rFonts w:ascii="宋体" w:hAnsi="宋体" w:cs="宋体"/>
          <w:color w:val="auto"/>
          <w:sz w:val="24"/>
          <w:szCs w:val="24"/>
          <w:highlight w:val="none"/>
          <w:u w:val="single"/>
        </w:rPr>
      </w:pPr>
      <w:r>
        <w:rPr>
          <w:rFonts w:hint="eastAsia" w:ascii="宋体" w:hAnsi="宋体" w:cs="宋体"/>
          <w:color w:val="auto"/>
          <w:sz w:val="24"/>
          <w:szCs w:val="20"/>
          <w:highlight w:val="none"/>
        </w:rPr>
        <w:t>投标人名称（盖法人公章）</w:t>
      </w:r>
      <w:r>
        <w:rPr>
          <w:rFonts w:hint="eastAsia" w:ascii="宋体" w:hAnsi="宋体" w:cs="宋体"/>
          <w:color w:val="auto"/>
          <w:sz w:val="24"/>
          <w:szCs w:val="24"/>
          <w:highlight w:val="none"/>
        </w:rPr>
        <w:t>：</w:t>
      </w:r>
    </w:p>
    <w:p w14:paraId="57AE9384">
      <w:pPr>
        <w:snapToGrid w:val="0"/>
        <w:spacing w:line="360" w:lineRule="auto"/>
        <w:ind w:firstLine="3840" w:firstLineChars="1600"/>
        <w:jc w:val="left"/>
        <w:rPr>
          <w:rFonts w:ascii="宋体" w:hAnsi="宋体" w:cs="宋体"/>
          <w:color w:val="auto"/>
          <w:sz w:val="24"/>
          <w:szCs w:val="20"/>
          <w:highlight w:val="none"/>
        </w:rPr>
      </w:pPr>
      <w:r>
        <w:rPr>
          <w:rFonts w:hint="eastAsia" w:ascii="宋体" w:hAnsi="宋体" w:cs="宋体"/>
          <w:color w:val="auto"/>
          <w:sz w:val="24"/>
          <w:szCs w:val="24"/>
          <w:highlight w:val="none"/>
        </w:rPr>
        <w:t>项目负责人签名：</w:t>
      </w:r>
    </w:p>
    <w:p w14:paraId="4FE6F024">
      <w:pPr>
        <w:snapToGrid w:val="0"/>
        <w:spacing w:line="360" w:lineRule="auto"/>
        <w:ind w:firstLine="3840" w:firstLineChars="1600"/>
        <w:rPr>
          <w:rFonts w:ascii="宋体" w:hAnsi="宋体" w:cs="宋体"/>
          <w:bCs/>
          <w:color w:val="auto"/>
          <w:sz w:val="24"/>
          <w:szCs w:val="24"/>
          <w:highlight w:val="none"/>
        </w:rPr>
      </w:pPr>
      <w:r>
        <w:rPr>
          <w:rFonts w:hint="eastAsia" w:ascii="宋体" w:hAnsi="宋体" w:cs="宋体"/>
          <w:color w:val="auto"/>
          <w:sz w:val="24"/>
          <w:szCs w:val="20"/>
          <w:highlight w:val="none"/>
        </w:rPr>
        <w:t>日期</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6BE76039">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01ED0F24">
      <w:pPr>
        <w:autoSpaceDE w:val="0"/>
        <w:autoSpaceDN w:val="0"/>
        <w:adjustRightInd w:val="0"/>
        <w:snapToGrid w:val="0"/>
        <w:spacing w:line="360" w:lineRule="auto"/>
        <w:rPr>
          <w:rFonts w:ascii="宋体" w:hAnsi="宋体" w:cs="宋体"/>
          <w:bCs/>
          <w:color w:val="auto"/>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w:t>
      </w:r>
      <w:r>
        <w:rPr>
          <w:rFonts w:hint="eastAsia" w:ascii="宋体" w:hAnsi="宋体" w:cs="宋体"/>
          <w:bCs/>
          <w:color w:val="auto"/>
          <w:sz w:val="24"/>
          <w:szCs w:val="24"/>
          <w:highlight w:val="none"/>
          <w:lang w:val="en-US" w:eastAsia="zh-CN"/>
        </w:rPr>
        <w:t>六</w:t>
      </w:r>
      <w:r>
        <w:rPr>
          <w:rFonts w:hint="eastAsia" w:ascii="宋体" w:hAnsi="宋体" w:cs="宋体"/>
          <w:bCs/>
          <w:color w:val="auto"/>
          <w:sz w:val="24"/>
          <w:szCs w:val="24"/>
          <w:highlight w:val="none"/>
        </w:rPr>
        <w:t>：</w:t>
      </w:r>
    </w:p>
    <w:p w14:paraId="217DE080">
      <w:pPr>
        <w:snapToGrid w:val="0"/>
        <w:spacing w:line="360" w:lineRule="auto"/>
        <w:jc w:val="center"/>
        <w:rPr>
          <w:rFonts w:ascii="宋体" w:hAnsi="宋体" w:cs="宋体"/>
          <w:b/>
          <w:color w:val="auto"/>
          <w:sz w:val="36"/>
          <w:szCs w:val="36"/>
          <w:highlight w:val="none"/>
        </w:rPr>
      </w:pPr>
    </w:p>
    <w:p w14:paraId="72242187">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响应招标文件所附施工组织设计要点承诺书</w:t>
      </w:r>
    </w:p>
    <w:p w14:paraId="2402FDC7">
      <w:pPr>
        <w:snapToGrid w:val="0"/>
        <w:spacing w:line="360" w:lineRule="auto"/>
        <w:rPr>
          <w:rFonts w:ascii="宋体" w:hAnsi="宋体" w:cs="宋体"/>
          <w:color w:val="auto"/>
          <w:highlight w:val="none"/>
        </w:rPr>
      </w:pPr>
    </w:p>
    <w:p w14:paraId="7EC178CA">
      <w:pPr>
        <w:snapToGrid w:val="0"/>
        <w:spacing w:line="360" w:lineRule="auto"/>
        <w:rPr>
          <w:rFonts w:ascii="宋体" w:hAnsi="宋体" w:cs="宋体"/>
          <w:color w:val="auto"/>
          <w:sz w:val="24"/>
          <w:highlight w:val="none"/>
        </w:rPr>
      </w:pPr>
    </w:p>
    <w:p w14:paraId="5B0C9909">
      <w:pPr>
        <w:snapToGrid w:val="0"/>
        <w:spacing w:line="360" w:lineRule="auto"/>
        <w:rPr>
          <w:rFonts w:ascii="宋体" w:hAnsi="宋体" w:cs="宋体"/>
          <w:color w:val="auto"/>
          <w:sz w:val="24"/>
          <w:highlight w:val="none"/>
          <w:u w:val="single"/>
        </w:rPr>
      </w:pPr>
      <w:r>
        <w:rPr>
          <w:rFonts w:hint="eastAsia" w:ascii="宋体" w:hAnsi="宋体" w:cs="宋体"/>
          <w:color w:val="auto"/>
          <w:sz w:val="24"/>
          <w:szCs w:val="24"/>
          <w:highlight w:val="none"/>
          <w:u w:val="single"/>
        </w:rPr>
        <w:t>广州开发区财政投资建设项目管理中心</w:t>
      </w:r>
      <w:r>
        <w:rPr>
          <w:rFonts w:hint="eastAsia" w:ascii="宋体" w:hAnsi="宋体" w:cs="宋体"/>
          <w:color w:val="auto"/>
          <w:sz w:val="24"/>
          <w:highlight w:val="none"/>
        </w:rPr>
        <w:t>：</w:t>
      </w:r>
    </w:p>
    <w:p w14:paraId="5516B06B">
      <w:pPr>
        <w:snapToGrid w:val="0"/>
        <w:spacing w:line="360" w:lineRule="auto"/>
        <w:ind w:firstLine="435"/>
        <w:rPr>
          <w:rFonts w:ascii="宋体" w:hAnsi="宋体" w:cs="宋体"/>
          <w:color w:val="auto"/>
          <w:sz w:val="24"/>
          <w:highlight w:val="none"/>
        </w:rPr>
      </w:pPr>
      <w:r>
        <w:rPr>
          <w:rFonts w:hint="eastAsia" w:ascii="宋体" w:hAnsi="宋体" w:cs="宋体"/>
          <w:color w:val="auto"/>
          <w:sz w:val="24"/>
          <w:highlight w:val="none"/>
        </w:rPr>
        <w:t>我方承诺，如中标承建</w:t>
      </w:r>
      <w:r>
        <w:rPr>
          <w:rFonts w:hint="eastAsia" w:ascii="宋体" w:hAnsi="宋体" w:cs="宋体"/>
          <w:color w:val="auto"/>
          <w:sz w:val="24"/>
          <w:highlight w:val="none"/>
          <w:u w:val="single"/>
          <w:lang w:eastAsia="zh-CN"/>
        </w:rPr>
        <w:t>黄埔区特殊教育学校市政道路及配套工程施工总承包（第二次）</w:t>
      </w:r>
      <w:r>
        <w:rPr>
          <w:rFonts w:hint="eastAsia" w:ascii="宋体" w:hAnsi="宋体" w:cs="宋体"/>
          <w:color w:val="auto"/>
          <w:sz w:val="24"/>
          <w:highlight w:val="none"/>
        </w:rPr>
        <w:t>，将按招标文件所附的本工程</w:t>
      </w:r>
      <w:r>
        <w:rPr>
          <w:rFonts w:hint="eastAsia" w:ascii="宋体" w:hAnsi="宋体" w:cs="宋体"/>
          <w:color w:val="auto"/>
          <w:sz w:val="24"/>
          <w:highlight w:val="none"/>
          <w:u w:val="single"/>
        </w:rPr>
        <w:t>施工组织设计要点</w:t>
      </w:r>
      <w:r>
        <w:rPr>
          <w:rFonts w:hint="eastAsia" w:ascii="宋体" w:hAnsi="宋体" w:cs="宋体"/>
          <w:color w:val="auto"/>
          <w:sz w:val="24"/>
          <w:highlight w:val="none"/>
        </w:rPr>
        <w:t>进行响应的基础上自行组织施工。并承诺在中标后按招标文件所附的</w:t>
      </w:r>
      <w:r>
        <w:rPr>
          <w:rFonts w:hint="eastAsia" w:ascii="宋体" w:hAnsi="宋体" w:cs="宋体"/>
          <w:color w:val="auto"/>
          <w:sz w:val="24"/>
          <w:highlight w:val="none"/>
          <w:u w:val="single"/>
        </w:rPr>
        <w:t>施工组织设计要点</w:t>
      </w:r>
      <w:r>
        <w:rPr>
          <w:rFonts w:hint="eastAsia" w:ascii="宋体" w:hAnsi="宋体" w:cs="宋体"/>
          <w:color w:val="auto"/>
          <w:sz w:val="24"/>
          <w:highlight w:val="none"/>
        </w:rPr>
        <w:t>基础上编制详细的施工组织设计，并报经监理单位和建设单位审批后实施。</w:t>
      </w:r>
    </w:p>
    <w:p w14:paraId="615FBE6A">
      <w:pPr>
        <w:snapToGrid w:val="0"/>
        <w:spacing w:line="360" w:lineRule="auto"/>
        <w:ind w:firstLine="435"/>
        <w:rPr>
          <w:rFonts w:ascii="宋体" w:hAnsi="宋体" w:cs="宋体"/>
          <w:color w:val="auto"/>
          <w:sz w:val="24"/>
          <w:szCs w:val="20"/>
          <w:highlight w:val="none"/>
        </w:rPr>
      </w:pPr>
    </w:p>
    <w:p w14:paraId="27B815D8">
      <w:pPr>
        <w:snapToGrid w:val="0"/>
        <w:spacing w:line="360" w:lineRule="auto"/>
        <w:ind w:firstLine="435"/>
        <w:rPr>
          <w:rFonts w:ascii="宋体" w:hAnsi="宋体" w:cs="宋体"/>
          <w:color w:val="auto"/>
          <w:sz w:val="24"/>
          <w:szCs w:val="20"/>
          <w:highlight w:val="none"/>
        </w:rPr>
      </w:pPr>
    </w:p>
    <w:p w14:paraId="4D139CAC">
      <w:pPr>
        <w:snapToGrid w:val="0"/>
        <w:spacing w:line="360" w:lineRule="auto"/>
        <w:ind w:firstLine="435"/>
        <w:rPr>
          <w:rFonts w:ascii="宋体" w:hAnsi="宋体" w:cs="宋体"/>
          <w:color w:val="auto"/>
          <w:sz w:val="24"/>
          <w:szCs w:val="20"/>
          <w:highlight w:val="none"/>
        </w:rPr>
      </w:pPr>
    </w:p>
    <w:p w14:paraId="69DB7C0D">
      <w:pPr>
        <w:snapToGrid w:val="0"/>
        <w:spacing w:line="360" w:lineRule="auto"/>
        <w:ind w:firstLine="3000" w:firstLineChars="1250"/>
        <w:rPr>
          <w:rFonts w:ascii="宋体" w:hAnsi="宋体" w:cs="宋体"/>
          <w:color w:val="auto"/>
          <w:sz w:val="24"/>
          <w:szCs w:val="20"/>
          <w:highlight w:val="none"/>
        </w:rPr>
      </w:pPr>
      <w:r>
        <w:rPr>
          <w:rFonts w:hint="eastAsia" w:ascii="宋体" w:hAnsi="宋体" w:cs="宋体"/>
          <w:color w:val="auto"/>
          <w:sz w:val="24"/>
          <w:szCs w:val="20"/>
          <w:highlight w:val="none"/>
        </w:rPr>
        <w:t>投标人名称（盖法人公章）：</w:t>
      </w:r>
    </w:p>
    <w:p w14:paraId="418E3A79">
      <w:pPr>
        <w:snapToGrid w:val="0"/>
        <w:spacing w:line="360" w:lineRule="auto"/>
        <w:ind w:firstLine="3000" w:firstLineChars="1250"/>
        <w:rPr>
          <w:rFonts w:ascii="宋体" w:hAnsi="宋体" w:cs="宋体"/>
          <w:color w:val="auto"/>
          <w:sz w:val="24"/>
          <w:highlight w:val="none"/>
        </w:rPr>
      </w:pPr>
      <w:r>
        <w:rPr>
          <w:rFonts w:hint="eastAsia" w:ascii="宋体" w:hAnsi="宋体" w:cs="宋体"/>
          <w:color w:val="auto"/>
          <w:sz w:val="24"/>
          <w:szCs w:val="20"/>
          <w:highlight w:val="none"/>
        </w:rPr>
        <w:t>日期</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00E37E42">
      <w:pPr>
        <w:snapToGrid w:val="0"/>
        <w:spacing w:line="360" w:lineRule="auto"/>
        <w:ind w:left="420" w:leftChars="200"/>
        <w:jc w:val="left"/>
        <w:rPr>
          <w:rFonts w:ascii="宋体" w:hAnsi="宋体" w:cs="宋体"/>
          <w:color w:val="auto"/>
          <w:sz w:val="24"/>
          <w:szCs w:val="24"/>
          <w:highlight w:val="none"/>
          <w:u w:val="single"/>
        </w:rPr>
      </w:pPr>
    </w:p>
    <w:p w14:paraId="3D7B6B17">
      <w:pPr>
        <w:pStyle w:val="2"/>
        <w:rPr>
          <w:rFonts w:ascii="宋体" w:hAnsi="宋体" w:cs="宋体"/>
          <w:color w:val="auto"/>
          <w:sz w:val="24"/>
          <w:szCs w:val="24"/>
          <w:highlight w:val="none"/>
          <w:u w:val="single"/>
        </w:rPr>
      </w:pPr>
    </w:p>
    <w:p w14:paraId="77A04975">
      <w:pPr>
        <w:rPr>
          <w:color w:val="auto"/>
          <w:highlight w:val="none"/>
        </w:rPr>
      </w:pPr>
    </w:p>
    <w:p w14:paraId="78EB6B99">
      <w:pPr>
        <w:snapToGrid w:val="0"/>
        <w:spacing w:line="360" w:lineRule="auto"/>
        <w:ind w:firstLine="3514" w:firstLineChars="1250"/>
        <w:rPr>
          <w:rFonts w:ascii="宋体" w:hAnsi="宋体" w:cs="宋体"/>
          <w:color w:val="auto"/>
          <w:sz w:val="24"/>
          <w:szCs w:val="24"/>
          <w:highlight w:val="none"/>
          <w:u w:val="single"/>
        </w:rPr>
      </w:pPr>
      <w:r>
        <w:rPr>
          <w:rFonts w:hint="eastAsia" w:ascii="宋体" w:hAnsi="宋体" w:cs="宋体"/>
          <w:b/>
          <w:color w:val="auto"/>
          <w:sz w:val="28"/>
          <w:szCs w:val="28"/>
          <w:highlight w:val="none"/>
        </w:rPr>
        <w:br w:type="page"/>
      </w:r>
    </w:p>
    <w:p w14:paraId="7299B1BE">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w:t>
      </w:r>
      <w:r>
        <w:rPr>
          <w:rFonts w:hint="eastAsia" w:ascii="宋体" w:hAnsi="宋体" w:eastAsia="宋体" w:cs="宋体"/>
          <w:bCs w:val="0"/>
          <w:color w:val="auto"/>
          <w:kern w:val="2"/>
          <w:sz w:val="24"/>
          <w:szCs w:val="24"/>
          <w:highlight w:val="none"/>
        </w:rPr>
        <w:t>格式</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w:t>
      </w:r>
    </w:p>
    <w:p w14:paraId="2711EA21">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参与编制技术标投标文件人员名单</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2520"/>
        <w:gridCol w:w="2415"/>
        <w:gridCol w:w="1448"/>
      </w:tblGrid>
      <w:tr w14:paraId="7C059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116" w:type="dxa"/>
            <w:gridSpan w:val="5"/>
            <w:tcBorders>
              <w:top w:val="single" w:color="auto" w:sz="4" w:space="0"/>
              <w:left w:val="single" w:color="auto" w:sz="4" w:space="0"/>
              <w:bottom w:val="single" w:color="auto" w:sz="4" w:space="0"/>
              <w:right w:val="single" w:color="auto" w:sz="4" w:space="0"/>
            </w:tcBorders>
            <w:noWrap/>
            <w:vAlign w:val="center"/>
          </w:tcPr>
          <w:p w14:paraId="149495B2">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投标单位名称</w:t>
            </w:r>
          </w:p>
        </w:tc>
      </w:tr>
      <w:tr w14:paraId="2E3E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63" w:type="dxa"/>
            <w:tcBorders>
              <w:top w:val="single" w:color="auto" w:sz="4" w:space="0"/>
              <w:left w:val="single" w:color="auto" w:sz="4" w:space="0"/>
              <w:bottom w:val="single" w:color="auto" w:sz="4" w:space="0"/>
              <w:right w:val="single" w:color="auto" w:sz="4" w:space="0"/>
            </w:tcBorders>
            <w:noWrap/>
            <w:vAlign w:val="center"/>
          </w:tcPr>
          <w:p w14:paraId="48D9DC7D">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470" w:type="dxa"/>
            <w:tcBorders>
              <w:top w:val="single" w:color="auto" w:sz="4" w:space="0"/>
              <w:left w:val="single" w:color="auto" w:sz="4" w:space="0"/>
              <w:bottom w:val="single" w:color="auto" w:sz="4" w:space="0"/>
              <w:right w:val="single" w:color="auto" w:sz="4" w:space="0"/>
            </w:tcBorders>
            <w:noWrap/>
            <w:vAlign w:val="center"/>
          </w:tcPr>
          <w:p w14:paraId="3E83A536">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2520" w:type="dxa"/>
            <w:tcBorders>
              <w:top w:val="single" w:color="auto" w:sz="4" w:space="0"/>
              <w:left w:val="single" w:color="auto" w:sz="4" w:space="0"/>
              <w:bottom w:val="single" w:color="auto" w:sz="4" w:space="0"/>
              <w:right w:val="single" w:color="auto" w:sz="4" w:space="0"/>
            </w:tcBorders>
            <w:noWrap/>
            <w:vAlign w:val="center"/>
          </w:tcPr>
          <w:p w14:paraId="13733D22">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所承担工作</w:t>
            </w:r>
          </w:p>
        </w:tc>
        <w:tc>
          <w:tcPr>
            <w:tcW w:w="2415" w:type="dxa"/>
            <w:tcBorders>
              <w:top w:val="single" w:color="auto" w:sz="4" w:space="0"/>
              <w:left w:val="single" w:color="auto" w:sz="4" w:space="0"/>
              <w:bottom w:val="single" w:color="auto" w:sz="4" w:space="0"/>
              <w:right w:val="single" w:color="auto" w:sz="4" w:space="0"/>
            </w:tcBorders>
            <w:noWrap/>
            <w:vAlign w:val="center"/>
          </w:tcPr>
          <w:p w14:paraId="051FE832">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身份证号码</w:t>
            </w:r>
          </w:p>
        </w:tc>
        <w:tc>
          <w:tcPr>
            <w:tcW w:w="1448" w:type="dxa"/>
            <w:tcBorders>
              <w:top w:val="single" w:color="auto" w:sz="4" w:space="0"/>
              <w:left w:val="single" w:color="auto" w:sz="4" w:space="0"/>
              <w:bottom w:val="single" w:color="auto" w:sz="4" w:space="0"/>
              <w:right w:val="single" w:color="auto" w:sz="4" w:space="0"/>
            </w:tcBorders>
            <w:noWrap/>
            <w:vAlign w:val="center"/>
          </w:tcPr>
          <w:p w14:paraId="3F8F4B1D">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本人签名栏</w:t>
            </w:r>
          </w:p>
        </w:tc>
      </w:tr>
      <w:tr w14:paraId="4B97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63" w:type="dxa"/>
            <w:tcBorders>
              <w:top w:val="single" w:color="auto" w:sz="4" w:space="0"/>
              <w:left w:val="single" w:color="auto" w:sz="4" w:space="0"/>
              <w:bottom w:val="single" w:color="auto" w:sz="4" w:space="0"/>
              <w:right w:val="single" w:color="auto" w:sz="4" w:space="0"/>
            </w:tcBorders>
            <w:noWrap/>
            <w:vAlign w:val="center"/>
          </w:tcPr>
          <w:p w14:paraId="4ADCE476">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634F8810">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33EA16A1">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2ADD3075">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8512FFA">
            <w:pPr>
              <w:tabs>
                <w:tab w:val="left" w:pos="720"/>
              </w:tabs>
              <w:snapToGrid w:val="0"/>
              <w:spacing w:line="360" w:lineRule="auto"/>
              <w:jc w:val="center"/>
              <w:rPr>
                <w:rFonts w:ascii="宋体" w:hAnsi="宋体" w:cs="宋体"/>
                <w:color w:val="auto"/>
                <w:szCs w:val="21"/>
                <w:highlight w:val="none"/>
              </w:rPr>
            </w:pPr>
          </w:p>
        </w:tc>
      </w:tr>
      <w:tr w14:paraId="1C6F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63" w:type="dxa"/>
            <w:tcBorders>
              <w:top w:val="single" w:color="auto" w:sz="4" w:space="0"/>
              <w:left w:val="single" w:color="auto" w:sz="4" w:space="0"/>
              <w:bottom w:val="single" w:color="auto" w:sz="4" w:space="0"/>
              <w:right w:val="single" w:color="auto" w:sz="4" w:space="0"/>
            </w:tcBorders>
            <w:noWrap/>
            <w:vAlign w:val="center"/>
          </w:tcPr>
          <w:p w14:paraId="0BEBB916">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7FA4E544">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065234C8">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0CB920C5">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ECCCFBB">
            <w:pPr>
              <w:tabs>
                <w:tab w:val="left" w:pos="720"/>
              </w:tabs>
              <w:snapToGrid w:val="0"/>
              <w:spacing w:line="360" w:lineRule="auto"/>
              <w:jc w:val="center"/>
              <w:rPr>
                <w:rFonts w:ascii="宋体" w:hAnsi="宋体" w:cs="宋体"/>
                <w:color w:val="auto"/>
                <w:szCs w:val="21"/>
                <w:highlight w:val="none"/>
              </w:rPr>
            </w:pPr>
          </w:p>
        </w:tc>
      </w:tr>
      <w:tr w14:paraId="5777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63" w:type="dxa"/>
            <w:tcBorders>
              <w:top w:val="single" w:color="auto" w:sz="4" w:space="0"/>
              <w:left w:val="single" w:color="auto" w:sz="4" w:space="0"/>
              <w:bottom w:val="single" w:color="auto" w:sz="4" w:space="0"/>
              <w:right w:val="single" w:color="auto" w:sz="4" w:space="0"/>
            </w:tcBorders>
            <w:noWrap/>
            <w:vAlign w:val="center"/>
          </w:tcPr>
          <w:p w14:paraId="17707A5C">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17CF1739">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5C5BDF82">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5449BA5D">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C55E09D">
            <w:pPr>
              <w:tabs>
                <w:tab w:val="left" w:pos="720"/>
              </w:tabs>
              <w:snapToGrid w:val="0"/>
              <w:spacing w:line="360" w:lineRule="auto"/>
              <w:jc w:val="center"/>
              <w:rPr>
                <w:rFonts w:ascii="宋体" w:hAnsi="宋体" w:cs="宋体"/>
                <w:color w:val="auto"/>
                <w:szCs w:val="21"/>
                <w:highlight w:val="none"/>
              </w:rPr>
            </w:pPr>
          </w:p>
        </w:tc>
      </w:tr>
      <w:tr w14:paraId="7BF8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63" w:type="dxa"/>
            <w:tcBorders>
              <w:top w:val="single" w:color="auto" w:sz="4" w:space="0"/>
              <w:left w:val="single" w:color="auto" w:sz="4" w:space="0"/>
              <w:bottom w:val="single" w:color="auto" w:sz="4" w:space="0"/>
              <w:right w:val="single" w:color="auto" w:sz="4" w:space="0"/>
            </w:tcBorders>
            <w:noWrap/>
            <w:vAlign w:val="center"/>
          </w:tcPr>
          <w:p w14:paraId="50E9C276">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5A796C1C">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6F651B02">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506BD57C">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8AE4B71">
            <w:pPr>
              <w:tabs>
                <w:tab w:val="left" w:pos="720"/>
              </w:tabs>
              <w:snapToGrid w:val="0"/>
              <w:spacing w:line="360" w:lineRule="auto"/>
              <w:jc w:val="center"/>
              <w:rPr>
                <w:rFonts w:ascii="宋体" w:hAnsi="宋体" w:cs="宋体"/>
                <w:color w:val="auto"/>
                <w:szCs w:val="21"/>
                <w:highlight w:val="none"/>
              </w:rPr>
            </w:pPr>
          </w:p>
        </w:tc>
      </w:tr>
      <w:tr w14:paraId="5701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63" w:type="dxa"/>
            <w:tcBorders>
              <w:top w:val="single" w:color="auto" w:sz="4" w:space="0"/>
              <w:left w:val="single" w:color="auto" w:sz="4" w:space="0"/>
              <w:bottom w:val="single" w:color="auto" w:sz="4" w:space="0"/>
              <w:right w:val="single" w:color="auto" w:sz="4" w:space="0"/>
            </w:tcBorders>
            <w:noWrap/>
            <w:vAlign w:val="center"/>
          </w:tcPr>
          <w:p w14:paraId="4B774F79">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29BF5016">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55540824">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64D79B88">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786C4083">
            <w:pPr>
              <w:tabs>
                <w:tab w:val="left" w:pos="720"/>
              </w:tabs>
              <w:snapToGrid w:val="0"/>
              <w:spacing w:line="360" w:lineRule="auto"/>
              <w:jc w:val="center"/>
              <w:rPr>
                <w:rFonts w:ascii="宋体" w:hAnsi="宋体" w:cs="宋体"/>
                <w:color w:val="auto"/>
                <w:szCs w:val="21"/>
                <w:highlight w:val="none"/>
              </w:rPr>
            </w:pPr>
          </w:p>
        </w:tc>
      </w:tr>
      <w:tr w14:paraId="169C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63" w:type="dxa"/>
            <w:tcBorders>
              <w:top w:val="single" w:color="auto" w:sz="4" w:space="0"/>
              <w:left w:val="single" w:color="auto" w:sz="4" w:space="0"/>
              <w:bottom w:val="single" w:color="auto" w:sz="4" w:space="0"/>
              <w:right w:val="single" w:color="auto" w:sz="4" w:space="0"/>
            </w:tcBorders>
            <w:noWrap/>
            <w:vAlign w:val="center"/>
          </w:tcPr>
          <w:p w14:paraId="1E31982E">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4EFEB5E4">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5AA4652A">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402A7FF7">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D8A0474">
            <w:pPr>
              <w:tabs>
                <w:tab w:val="left" w:pos="720"/>
              </w:tabs>
              <w:snapToGrid w:val="0"/>
              <w:spacing w:line="360" w:lineRule="auto"/>
              <w:jc w:val="center"/>
              <w:rPr>
                <w:rFonts w:ascii="宋体" w:hAnsi="宋体" w:cs="宋体"/>
                <w:color w:val="auto"/>
                <w:szCs w:val="21"/>
                <w:highlight w:val="none"/>
              </w:rPr>
            </w:pPr>
          </w:p>
        </w:tc>
      </w:tr>
      <w:tr w14:paraId="6126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63" w:type="dxa"/>
            <w:tcBorders>
              <w:top w:val="single" w:color="auto" w:sz="4" w:space="0"/>
              <w:left w:val="single" w:color="auto" w:sz="4" w:space="0"/>
              <w:bottom w:val="single" w:color="auto" w:sz="4" w:space="0"/>
              <w:right w:val="single" w:color="auto" w:sz="4" w:space="0"/>
            </w:tcBorders>
            <w:noWrap/>
            <w:vAlign w:val="center"/>
          </w:tcPr>
          <w:p w14:paraId="5B2D81F0">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14E6786D">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05F4961E">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38CB06EB">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4E75F4E">
            <w:pPr>
              <w:tabs>
                <w:tab w:val="left" w:pos="720"/>
              </w:tabs>
              <w:snapToGrid w:val="0"/>
              <w:spacing w:line="360" w:lineRule="auto"/>
              <w:jc w:val="center"/>
              <w:rPr>
                <w:rFonts w:ascii="宋体" w:hAnsi="宋体" w:cs="宋体"/>
                <w:color w:val="auto"/>
                <w:szCs w:val="21"/>
                <w:highlight w:val="none"/>
              </w:rPr>
            </w:pPr>
          </w:p>
        </w:tc>
      </w:tr>
      <w:tr w14:paraId="5EC7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63" w:type="dxa"/>
            <w:tcBorders>
              <w:top w:val="single" w:color="auto" w:sz="4" w:space="0"/>
              <w:left w:val="single" w:color="auto" w:sz="4" w:space="0"/>
              <w:bottom w:val="single" w:color="auto" w:sz="4" w:space="0"/>
              <w:right w:val="single" w:color="auto" w:sz="4" w:space="0"/>
            </w:tcBorders>
            <w:noWrap/>
            <w:vAlign w:val="center"/>
          </w:tcPr>
          <w:p w14:paraId="6FE3638C">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31CAC548">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2DDE2F71">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0A7655F3">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E43DB78">
            <w:pPr>
              <w:tabs>
                <w:tab w:val="left" w:pos="720"/>
              </w:tabs>
              <w:snapToGrid w:val="0"/>
              <w:spacing w:line="360" w:lineRule="auto"/>
              <w:jc w:val="center"/>
              <w:rPr>
                <w:rFonts w:ascii="宋体" w:hAnsi="宋体" w:cs="宋体"/>
                <w:color w:val="auto"/>
                <w:szCs w:val="21"/>
                <w:highlight w:val="none"/>
              </w:rPr>
            </w:pPr>
          </w:p>
        </w:tc>
      </w:tr>
    </w:tbl>
    <w:p w14:paraId="7648F0EA">
      <w:pPr>
        <w:autoSpaceDE w:val="0"/>
        <w:autoSpaceDN w:val="0"/>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14:paraId="260C1A6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参与编制技术标书所有人员名单应包括如编制技术投标方案、负责清样校对、负责打印及复印等所有人员在内的人员名单。</w:t>
      </w:r>
    </w:p>
    <w:p w14:paraId="59CB141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2.上述人员须为投标单位人员，并须提供</w:t>
      </w:r>
      <w:r>
        <w:rPr>
          <w:rFonts w:hint="eastAsia" w:ascii="宋体" w:hAnsi="宋体" w:cs="宋体"/>
          <w:color w:val="auto"/>
          <w:sz w:val="24"/>
          <w:szCs w:val="24"/>
          <w:highlight w:val="none"/>
          <w:lang w:val="en-US" w:eastAsia="zh-CN"/>
        </w:rPr>
        <w:t>离投标截止时间最近的至少1个月（2025年</w:t>
      </w:r>
      <w:r>
        <w:rPr>
          <w:rFonts w:hint="eastAsia" w:ascii="宋体" w:hAnsi="宋体" w:eastAsia="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eastAsia="zh-CN"/>
        </w:rPr>
        <w:t>或</w:t>
      </w:r>
      <w:r>
        <w:rPr>
          <w:rFonts w:hint="eastAsia" w:ascii="宋体" w:hAnsi="宋体" w:cs="宋体"/>
          <w:color w:val="auto"/>
          <w:sz w:val="24"/>
          <w:szCs w:val="24"/>
          <w:highlight w:val="none"/>
          <w:lang w:val="en-US" w:eastAsia="zh-CN"/>
        </w:rPr>
        <w:t>5月）在本单位缴纳的社保证明文件</w:t>
      </w:r>
      <w:r>
        <w:rPr>
          <w:rFonts w:hint="eastAsia" w:ascii="宋体" w:hAnsi="宋体" w:eastAsia="宋体" w:cs="宋体"/>
          <w:color w:val="auto"/>
          <w:sz w:val="24"/>
          <w:szCs w:val="24"/>
          <w:highlight w:val="none"/>
          <w:lang w:val="en-US" w:eastAsia="zh-CN"/>
        </w:rPr>
        <w:t>。</w:t>
      </w:r>
    </w:p>
    <w:p w14:paraId="15A41A4D">
      <w:pPr>
        <w:pStyle w:val="30"/>
        <w:rPr>
          <w:color w:val="auto"/>
          <w:highlight w:val="none"/>
        </w:rPr>
      </w:pPr>
    </w:p>
    <w:p w14:paraId="1C71CB00">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3831C9F5">
      <w:pPr>
        <w:pStyle w:val="122"/>
        <w:ind w:firstLine="0" w:firstLineChars="0"/>
        <w:rPr>
          <w:rFonts w:cs="宋体"/>
          <w:color w:val="auto"/>
          <w:highlight w:val="none"/>
        </w:rPr>
      </w:pPr>
      <w:r>
        <w:rPr>
          <w:rFonts w:hint="eastAsia" w:cs="宋体"/>
          <w:color w:val="auto"/>
          <w:highlight w:val="none"/>
        </w:rPr>
        <w:t>技术标</w:t>
      </w:r>
      <w:r>
        <w:rPr>
          <w:rFonts w:hint="eastAsia" w:cs="宋体"/>
          <w:bCs/>
          <w:color w:val="auto"/>
          <w:kern w:val="0"/>
          <w:highlight w:val="none"/>
        </w:rPr>
        <w:t>格式</w:t>
      </w:r>
      <w:r>
        <w:rPr>
          <w:rFonts w:hint="eastAsia" w:cs="宋体"/>
          <w:color w:val="auto"/>
          <w:highlight w:val="none"/>
          <w:lang w:val="en-US" w:eastAsia="zh-CN"/>
        </w:rPr>
        <w:t>八</w:t>
      </w:r>
      <w:r>
        <w:rPr>
          <w:rFonts w:hint="eastAsia" w:cs="宋体"/>
          <w:color w:val="auto"/>
          <w:highlight w:val="none"/>
        </w:rPr>
        <w:t>：</w:t>
      </w:r>
    </w:p>
    <w:p w14:paraId="7DAC27C6">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拟投入本工程施工的主要机械设备配备表</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2"/>
        <w:gridCol w:w="3123"/>
        <w:gridCol w:w="1841"/>
        <w:gridCol w:w="2059"/>
        <w:gridCol w:w="1228"/>
      </w:tblGrid>
      <w:tr w14:paraId="4CEE8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07D37C39">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序号</w:t>
            </w:r>
          </w:p>
        </w:tc>
        <w:tc>
          <w:tcPr>
            <w:tcW w:w="3123" w:type="dxa"/>
            <w:tcBorders>
              <w:top w:val="single" w:color="auto" w:sz="4" w:space="0"/>
              <w:left w:val="single" w:color="auto" w:sz="4" w:space="0"/>
              <w:bottom w:val="single" w:color="auto" w:sz="4" w:space="0"/>
              <w:right w:val="single" w:color="auto" w:sz="4" w:space="0"/>
            </w:tcBorders>
            <w:noWrap/>
            <w:vAlign w:val="center"/>
          </w:tcPr>
          <w:p w14:paraId="2CAC0552">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设备名称</w:t>
            </w:r>
          </w:p>
        </w:tc>
        <w:tc>
          <w:tcPr>
            <w:tcW w:w="1841" w:type="dxa"/>
            <w:tcBorders>
              <w:top w:val="single" w:color="auto" w:sz="4" w:space="0"/>
              <w:left w:val="single" w:color="auto" w:sz="4" w:space="0"/>
              <w:bottom w:val="single" w:color="auto" w:sz="4" w:space="0"/>
              <w:right w:val="single" w:color="auto" w:sz="4" w:space="0"/>
            </w:tcBorders>
            <w:noWrap/>
            <w:vAlign w:val="center"/>
          </w:tcPr>
          <w:p w14:paraId="7BC0160E">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投入总数量</w:t>
            </w:r>
          </w:p>
        </w:tc>
        <w:tc>
          <w:tcPr>
            <w:tcW w:w="2059" w:type="dxa"/>
            <w:tcBorders>
              <w:top w:val="single" w:color="auto" w:sz="4" w:space="0"/>
              <w:left w:val="single" w:color="auto" w:sz="4" w:space="0"/>
              <w:bottom w:val="single" w:color="auto" w:sz="4" w:space="0"/>
              <w:right w:val="single" w:color="auto" w:sz="4" w:space="0"/>
            </w:tcBorders>
            <w:noWrap/>
            <w:vAlign w:val="center"/>
          </w:tcPr>
          <w:p w14:paraId="7BB2F4E6">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来源(自有/租赁)</w:t>
            </w:r>
          </w:p>
        </w:tc>
        <w:tc>
          <w:tcPr>
            <w:tcW w:w="1228" w:type="dxa"/>
            <w:tcBorders>
              <w:top w:val="single" w:color="auto" w:sz="4" w:space="0"/>
              <w:left w:val="single" w:color="auto" w:sz="4" w:space="0"/>
              <w:bottom w:val="single" w:color="auto" w:sz="4" w:space="0"/>
              <w:right w:val="single" w:color="auto" w:sz="4" w:space="0"/>
            </w:tcBorders>
            <w:noWrap/>
            <w:vAlign w:val="center"/>
          </w:tcPr>
          <w:p w14:paraId="469E38DF">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备注</w:t>
            </w:r>
          </w:p>
        </w:tc>
      </w:tr>
      <w:tr w14:paraId="524D1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1F6B397F">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35F78823">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2527B227">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70E86C3F">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14:paraId="00772D53">
            <w:pPr>
              <w:snapToGrid w:val="0"/>
              <w:spacing w:line="360" w:lineRule="auto"/>
              <w:jc w:val="center"/>
              <w:textAlignment w:val="center"/>
              <w:rPr>
                <w:rFonts w:ascii="宋体" w:hAnsi="宋体" w:cs="宋体"/>
                <w:color w:val="auto"/>
                <w:szCs w:val="21"/>
                <w:highlight w:val="none"/>
              </w:rPr>
            </w:pPr>
          </w:p>
        </w:tc>
      </w:tr>
      <w:tr w14:paraId="6A932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53E6EFA4">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4E6C056B">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51B6D774">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66BE3885">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14:paraId="12BF0392">
            <w:pPr>
              <w:snapToGrid w:val="0"/>
              <w:spacing w:line="360" w:lineRule="auto"/>
              <w:jc w:val="center"/>
              <w:textAlignment w:val="center"/>
              <w:rPr>
                <w:rFonts w:ascii="宋体" w:hAnsi="宋体" w:cs="宋体"/>
                <w:color w:val="auto"/>
                <w:szCs w:val="21"/>
                <w:highlight w:val="none"/>
              </w:rPr>
            </w:pPr>
          </w:p>
        </w:tc>
      </w:tr>
      <w:tr w14:paraId="5A962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35F7B6AB">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654D58BD">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2CEA1490">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3DA3C19B">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14:paraId="4F0885D1">
            <w:pPr>
              <w:snapToGrid w:val="0"/>
              <w:spacing w:line="360" w:lineRule="auto"/>
              <w:jc w:val="center"/>
              <w:textAlignment w:val="center"/>
              <w:rPr>
                <w:rFonts w:ascii="宋体" w:hAnsi="宋体" w:cs="宋体"/>
                <w:color w:val="auto"/>
                <w:szCs w:val="21"/>
                <w:highlight w:val="none"/>
              </w:rPr>
            </w:pPr>
          </w:p>
        </w:tc>
      </w:tr>
      <w:tr w14:paraId="76E99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413A1B55">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6C9229CA">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6FF34E17">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66E17E0C">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14:paraId="3800AE50">
            <w:pPr>
              <w:snapToGrid w:val="0"/>
              <w:spacing w:line="360" w:lineRule="auto"/>
              <w:jc w:val="center"/>
              <w:textAlignment w:val="center"/>
              <w:rPr>
                <w:rFonts w:ascii="宋体" w:hAnsi="宋体" w:cs="宋体"/>
                <w:color w:val="auto"/>
                <w:szCs w:val="21"/>
                <w:highlight w:val="none"/>
              </w:rPr>
            </w:pPr>
          </w:p>
        </w:tc>
      </w:tr>
      <w:tr w14:paraId="73FB6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4B314AF1">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0AC8768A">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4E207C73">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228EF841">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right w:val="single" w:color="auto" w:sz="4" w:space="0"/>
            </w:tcBorders>
            <w:noWrap/>
            <w:vAlign w:val="center"/>
          </w:tcPr>
          <w:p w14:paraId="408B02BE">
            <w:pPr>
              <w:snapToGrid w:val="0"/>
              <w:spacing w:line="360" w:lineRule="auto"/>
              <w:jc w:val="center"/>
              <w:textAlignment w:val="center"/>
              <w:rPr>
                <w:rFonts w:ascii="宋体" w:hAnsi="宋体" w:cs="宋体"/>
                <w:color w:val="auto"/>
                <w:szCs w:val="21"/>
                <w:highlight w:val="none"/>
              </w:rPr>
            </w:pPr>
          </w:p>
        </w:tc>
      </w:tr>
    </w:tbl>
    <w:p w14:paraId="778DB8FA">
      <w:pPr>
        <w:numPr>
          <w:ilvl w:val="255"/>
          <w:numId w:val="0"/>
        </w:numPr>
        <w:tabs>
          <w:tab w:val="left" w:pos="720"/>
        </w:tabs>
        <w:snapToGrid w:val="0"/>
        <w:spacing w:line="360" w:lineRule="auto"/>
        <w:rPr>
          <w:rFonts w:ascii="宋体" w:hAnsi="宋体" w:cs="宋体"/>
          <w:color w:val="auto"/>
          <w:highlight w:val="none"/>
        </w:rPr>
      </w:pPr>
      <w:r>
        <w:rPr>
          <w:rFonts w:hint="eastAsia" w:ascii="宋体" w:hAnsi="宋体" w:cs="宋体"/>
          <w:color w:val="auto"/>
          <w:highlight w:val="none"/>
        </w:rPr>
        <w:t>注：1、设备名称及要求数量由投标人视本工程具体情况结合招标人对本工程的具体要求自行配备。2、为贯彻绿色发展理念，本项目应积极使用燃料电池汽车等新能源工程车，要求投标人投入的新能源工程车占投入的建筑垃圾自卸车（渣土车）总数比例不低于40%。一旦中标，必须全部到位，否则按合同违约处理</w:t>
      </w:r>
      <w:r>
        <w:rPr>
          <w:rFonts w:hint="eastAsia" w:ascii="宋体" w:hAnsi="宋体" w:cs="宋体"/>
          <w:color w:val="auto"/>
          <w:sz w:val="24"/>
          <w:szCs w:val="24"/>
          <w:highlight w:val="none"/>
        </w:rPr>
        <w:t>。</w:t>
      </w:r>
    </w:p>
    <w:p w14:paraId="206CBA2A">
      <w:pPr>
        <w:snapToGrid w:val="0"/>
        <w:spacing w:line="360" w:lineRule="auto"/>
        <w:ind w:right="-130" w:rightChars="-62"/>
        <w:rPr>
          <w:rFonts w:ascii="宋体" w:hAnsi="宋体" w:cs="宋体"/>
          <w:color w:val="auto"/>
          <w:highlight w:val="none"/>
        </w:rPr>
      </w:pPr>
    </w:p>
    <w:p w14:paraId="6F040602">
      <w:pPr>
        <w:topLinePunct/>
        <w:adjustRightInd w:val="0"/>
        <w:snapToGrid w:val="0"/>
        <w:spacing w:line="360" w:lineRule="auto"/>
        <w:ind w:firstLine="3161" w:firstLineChars="1450"/>
        <w:rPr>
          <w:rFonts w:ascii="宋体" w:hAnsi="宋体" w:cs="宋体"/>
          <w:snapToGrid w:val="0"/>
          <w:color w:val="auto"/>
          <w:spacing w:val="4"/>
          <w:kern w:val="0"/>
          <w:szCs w:val="21"/>
          <w:highlight w:val="none"/>
        </w:rPr>
      </w:pPr>
    </w:p>
    <w:p w14:paraId="3CA066E7">
      <w:pPr>
        <w:topLinePunct/>
        <w:adjustRightInd w:val="0"/>
        <w:snapToGrid w:val="0"/>
        <w:spacing w:line="360" w:lineRule="auto"/>
        <w:ind w:firstLine="3161" w:firstLineChars="1450"/>
        <w:rPr>
          <w:rFonts w:ascii="宋体" w:hAnsi="宋体" w:cs="宋体"/>
          <w:snapToGrid w:val="0"/>
          <w:color w:val="auto"/>
          <w:spacing w:val="4"/>
          <w:kern w:val="0"/>
          <w:szCs w:val="21"/>
          <w:highlight w:val="none"/>
        </w:rPr>
      </w:pPr>
      <w:r>
        <w:rPr>
          <w:rFonts w:hint="eastAsia" w:ascii="宋体" w:hAnsi="宋体" w:cs="宋体"/>
          <w:snapToGrid w:val="0"/>
          <w:color w:val="auto"/>
          <w:spacing w:val="4"/>
          <w:kern w:val="0"/>
          <w:szCs w:val="21"/>
          <w:highlight w:val="none"/>
        </w:rPr>
        <w:t>投标人（盖章）：</w:t>
      </w:r>
    </w:p>
    <w:p w14:paraId="70A8D9D3">
      <w:pPr>
        <w:topLinePunct/>
        <w:adjustRightInd w:val="0"/>
        <w:snapToGrid w:val="0"/>
        <w:spacing w:line="360" w:lineRule="auto"/>
        <w:ind w:firstLine="3161" w:firstLineChars="1450"/>
        <w:rPr>
          <w:rFonts w:ascii="宋体" w:hAnsi="宋体" w:cs="宋体"/>
          <w:snapToGrid w:val="0"/>
          <w:color w:val="auto"/>
          <w:spacing w:val="4"/>
          <w:kern w:val="0"/>
          <w:szCs w:val="21"/>
          <w:highlight w:val="none"/>
        </w:rPr>
      </w:pPr>
      <w:r>
        <w:rPr>
          <w:rFonts w:hint="eastAsia" w:ascii="宋体" w:hAnsi="宋体" w:cs="宋体"/>
          <w:snapToGrid w:val="0"/>
          <w:color w:val="auto"/>
          <w:spacing w:val="4"/>
          <w:kern w:val="0"/>
          <w:szCs w:val="21"/>
          <w:highlight w:val="none"/>
        </w:rPr>
        <w:t>日期：</w:t>
      </w:r>
      <w:r>
        <w:rPr>
          <w:rFonts w:hint="eastAsia" w:ascii="宋体" w:hAnsi="宋体" w:cs="宋体"/>
          <w:snapToGrid w:val="0"/>
          <w:color w:val="auto"/>
          <w:spacing w:val="4"/>
          <w:kern w:val="0"/>
          <w:szCs w:val="21"/>
          <w:highlight w:val="none"/>
          <w:lang w:val="en-US" w:eastAsia="zh-CN"/>
        </w:rPr>
        <w:t xml:space="preserve">     </w:t>
      </w:r>
      <w:r>
        <w:rPr>
          <w:rFonts w:hint="eastAsia" w:ascii="宋体" w:hAnsi="宋体" w:cs="宋体"/>
          <w:snapToGrid w:val="0"/>
          <w:color w:val="auto"/>
          <w:spacing w:val="4"/>
          <w:kern w:val="0"/>
          <w:szCs w:val="21"/>
          <w:highlight w:val="none"/>
        </w:rPr>
        <w:t>年</w:t>
      </w:r>
      <w:r>
        <w:rPr>
          <w:rFonts w:hint="eastAsia" w:ascii="宋体" w:hAnsi="宋体" w:cs="宋体"/>
          <w:snapToGrid w:val="0"/>
          <w:color w:val="auto"/>
          <w:spacing w:val="4"/>
          <w:kern w:val="0"/>
          <w:szCs w:val="21"/>
          <w:highlight w:val="none"/>
          <w:lang w:val="en-US" w:eastAsia="zh-CN"/>
        </w:rPr>
        <w:t xml:space="preserve">   </w:t>
      </w:r>
      <w:r>
        <w:rPr>
          <w:rFonts w:hint="eastAsia" w:ascii="宋体" w:hAnsi="宋体" w:cs="宋体"/>
          <w:snapToGrid w:val="0"/>
          <w:color w:val="auto"/>
          <w:spacing w:val="4"/>
          <w:kern w:val="0"/>
          <w:szCs w:val="21"/>
          <w:highlight w:val="none"/>
        </w:rPr>
        <w:t>月</w:t>
      </w:r>
      <w:r>
        <w:rPr>
          <w:rFonts w:hint="eastAsia" w:ascii="宋体" w:hAnsi="宋体" w:cs="宋体"/>
          <w:snapToGrid w:val="0"/>
          <w:color w:val="auto"/>
          <w:spacing w:val="4"/>
          <w:kern w:val="0"/>
          <w:szCs w:val="21"/>
          <w:highlight w:val="none"/>
          <w:lang w:val="en-US" w:eastAsia="zh-CN"/>
        </w:rPr>
        <w:t xml:space="preserve">   </w:t>
      </w:r>
      <w:r>
        <w:rPr>
          <w:rFonts w:hint="eastAsia" w:ascii="宋体" w:hAnsi="宋体" w:cs="宋体"/>
          <w:snapToGrid w:val="0"/>
          <w:color w:val="auto"/>
          <w:spacing w:val="4"/>
          <w:kern w:val="0"/>
          <w:szCs w:val="21"/>
          <w:highlight w:val="none"/>
        </w:rPr>
        <w:t>日</w:t>
      </w:r>
    </w:p>
    <w:p w14:paraId="55C609A2">
      <w:pPr>
        <w:snapToGrid w:val="0"/>
        <w:spacing w:line="360" w:lineRule="auto"/>
        <w:ind w:right="-130" w:rightChars="-62"/>
        <w:rPr>
          <w:rFonts w:ascii="宋体" w:hAnsi="宋体" w:cs="宋体"/>
          <w:color w:val="auto"/>
          <w:highlight w:val="none"/>
        </w:rPr>
      </w:pPr>
    </w:p>
    <w:p w14:paraId="7559994F">
      <w:pPr>
        <w:snapToGrid w:val="0"/>
        <w:spacing w:line="360" w:lineRule="auto"/>
        <w:ind w:right="-130" w:rightChars="-62"/>
        <w:rPr>
          <w:rFonts w:ascii="宋体" w:hAnsi="宋体" w:cs="宋体"/>
          <w:color w:val="auto"/>
          <w:highlight w:val="none"/>
        </w:rPr>
      </w:pPr>
    </w:p>
    <w:p w14:paraId="6F8942E1">
      <w:pPr>
        <w:rPr>
          <w:rFonts w:ascii="宋体" w:hAnsi="宋体" w:cs="宋体"/>
          <w:bCs/>
          <w:color w:val="auto"/>
          <w:kern w:val="0"/>
          <w:highlight w:val="none"/>
        </w:rPr>
      </w:pPr>
      <w:bookmarkStart w:id="94" w:name="_Toc22483"/>
      <w:r>
        <w:rPr>
          <w:rFonts w:hint="eastAsia" w:ascii="宋体" w:hAnsi="宋体" w:cs="宋体"/>
          <w:bCs/>
          <w:color w:val="auto"/>
          <w:kern w:val="0"/>
          <w:highlight w:val="none"/>
        </w:rPr>
        <w:br w:type="page"/>
      </w:r>
    </w:p>
    <w:p w14:paraId="71B80DC7">
      <w:pPr>
        <w:pStyle w:val="122"/>
        <w:ind w:firstLine="0"/>
        <w:rPr>
          <w:rFonts w:hint="eastAsia" w:cs="宋体"/>
          <w:bCs/>
          <w:color w:val="auto"/>
          <w:kern w:val="0"/>
          <w:highlight w:val="none"/>
        </w:rPr>
      </w:pPr>
      <w:r>
        <w:rPr>
          <w:rFonts w:hint="eastAsia" w:ascii="宋体" w:hAnsi="宋体" w:eastAsia="宋体" w:cs="宋体"/>
          <w:bCs w:val="0"/>
          <w:color w:val="auto"/>
          <w:kern w:val="2"/>
          <w:highlight w:val="none"/>
        </w:rPr>
        <w:t>技术标格式</w:t>
      </w:r>
      <w:r>
        <w:rPr>
          <w:rFonts w:hint="eastAsia" w:ascii="宋体" w:hAnsi="宋体" w:eastAsia="宋体" w:cs="宋体"/>
          <w:bCs w:val="0"/>
          <w:color w:val="auto"/>
          <w:kern w:val="2"/>
          <w:highlight w:val="none"/>
          <w:lang w:val="en-US" w:eastAsia="zh-CN"/>
        </w:rPr>
        <w:t>九</w:t>
      </w:r>
      <w:r>
        <w:rPr>
          <w:rFonts w:hint="eastAsia" w:ascii="宋体" w:hAnsi="宋体" w:eastAsia="宋体" w:cs="宋体"/>
          <w:bCs w:val="0"/>
          <w:color w:val="auto"/>
          <w:kern w:val="2"/>
          <w:highlight w:val="none"/>
        </w:rPr>
        <w:t>：</w:t>
      </w:r>
    </w:p>
    <w:p w14:paraId="2A244A57">
      <w:pPr>
        <w:pStyle w:val="33"/>
        <w:spacing w:before="157" w:beforeLines="50" w:beforeAutospacing="0" w:after="157" w:afterLines="50" w:afterAutospacing="0" w:line="360" w:lineRule="auto"/>
        <w:ind w:firstLine="482"/>
        <w:jc w:val="center"/>
        <w:rPr>
          <w:rFonts w:hint="eastAsia" w:ascii="宋体" w:hAnsi="宋体" w:cs="宋体"/>
          <w:b/>
          <w:bCs/>
          <w:color w:val="auto"/>
          <w:sz w:val="32"/>
          <w:szCs w:val="32"/>
          <w:highlight w:val="none"/>
        </w:rPr>
      </w:pPr>
      <w:r>
        <w:rPr>
          <w:rFonts w:hint="eastAsia" w:ascii="宋体" w:hAnsi="宋体" w:eastAsia="宋体" w:cs="宋体"/>
          <w:b/>
          <w:bCs/>
          <w:color w:val="auto"/>
          <w:sz w:val="32"/>
          <w:szCs w:val="32"/>
          <w:highlight w:val="none"/>
        </w:rPr>
        <w:t>投标人廉洁承诺书</w:t>
      </w:r>
    </w:p>
    <w:p w14:paraId="7DB0C997">
      <w:pPr>
        <w:pStyle w:val="19"/>
        <w:spacing w:line="360" w:lineRule="auto"/>
        <w:ind w:right="4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本招标项目招标人及招标监管机构：</w:t>
      </w:r>
    </w:p>
    <w:p w14:paraId="49EE3020">
      <w:pPr>
        <w:pStyle w:val="19"/>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本公司参加了</w:t>
      </w:r>
      <w:r>
        <w:rPr>
          <w:rFonts w:hint="eastAsia" w:ascii="宋体" w:hAnsi="宋体" w:eastAsia="宋体" w:cs="宋体"/>
          <w:color w:val="auto"/>
          <w:sz w:val="21"/>
          <w:szCs w:val="21"/>
          <w:highlight w:val="none"/>
          <w:u w:val="single"/>
        </w:rPr>
        <w:t xml:space="preserve">   （项目名称/标段名称）    </w:t>
      </w:r>
      <w:r>
        <w:rPr>
          <w:rFonts w:hint="eastAsia" w:ascii="宋体" w:hAnsi="宋体" w:eastAsia="宋体" w:cs="宋体"/>
          <w:color w:val="auto"/>
          <w:sz w:val="21"/>
          <w:szCs w:val="21"/>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30532D5E">
      <w:pPr>
        <w:pStyle w:val="19"/>
        <w:spacing w:line="360" w:lineRule="auto"/>
        <w:ind w:right="420" w:firstLine="420" w:firstLineChars="200"/>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一、自觉遵守国家有关法律法规及廉洁规定。</w:t>
      </w:r>
    </w:p>
    <w:p w14:paraId="6AADDB5F">
      <w:pPr>
        <w:pStyle w:val="19"/>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二、不与招标单位工作人员串通投标，损害国家利益、企业利益以及他人的合法利益；</w:t>
      </w:r>
    </w:p>
    <w:p w14:paraId="647A4B48">
      <w:pPr>
        <w:pStyle w:val="19"/>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三、不与其他单位围标、串标，不出让投标资格，不向招标人或评标委员会成员行贿。</w:t>
      </w:r>
    </w:p>
    <w:p w14:paraId="4FFD20AE">
      <w:pPr>
        <w:pStyle w:val="19"/>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 xml:space="preserve">四、不以任何名义向参与招标、评标工作的有关人员提供高消费宴请及娱乐活动和赠送回扣、红包、礼金、购物卡、有价证券、贵重物品和好处费、感谢费等； </w:t>
      </w:r>
    </w:p>
    <w:p w14:paraId="2E2E5238">
      <w:pPr>
        <w:pStyle w:val="19"/>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五、不以任何名义为参与招标、评标工作的有关人员装修住房、婚丧嫁</w:t>
      </w:r>
      <w:r>
        <w:rPr>
          <w:rFonts w:hint="eastAsia" w:hAnsi="宋体" w:cs="宋体"/>
          <w:color w:val="auto"/>
          <w:sz w:val="21"/>
          <w:szCs w:val="21"/>
          <w:highlight w:val="none"/>
          <w:lang w:eastAsia="zh-CN"/>
        </w:rPr>
        <w:t>娶</w:t>
      </w:r>
      <w:r>
        <w:rPr>
          <w:rFonts w:hint="eastAsia" w:ascii="宋体" w:hAnsi="宋体" w:eastAsia="宋体" w:cs="宋体"/>
          <w:color w:val="auto"/>
          <w:sz w:val="21"/>
          <w:szCs w:val="21"/>
          <w:highlight w:val="none"/>
        </w:rPr>
        <w:t>、配偶子女的工作安排以及境内外旅游等提供方便；</w:t>
      </w:r>
    </w:p>
    <w:p w14:paraId="1102BF42">
      <w:pPr>
        <w:pStyle w:val="19"/>
        <w:spacing w:line="360" w:lineRule="auto"/>
        <w:ind w:right="420" w:firstLine="420" w:firstLineChars="200"/>
        <w:rPr>
          <w:rFonts w:hint="eastAsia"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六、不以谋取非正当利益为目的，擅自与参与招标、评标工作的有关人员就业务问题进行私下商谈或者达成利益默契</w:t>
      </w:r>
      <w:r>
        <w:rPr>
          <w:rFonts w:hint="eastAsia" w:hAnsi="宋体" w:eastAsia="宋体" w:cs="宋体"/>
          <w:color w:val="auto"/>
          <w:sz w:val="21"/>
          <w:szCs w:val="21"/>
          <w:highlight w:val="none"/>
          <w:lang w:eastAsia="zh-CN"/>
        </w:rPr>
        <w:t>。</w:t>
      </w:r>
    </w:p>
    <w:p w14:paraId="0BD133F0">
      <w:pPr>
        <w:pStyle w:val="19"/>
        <w:spacing w:line="360" w:lineRule="auto"/>
        <w:ind w:right="420" w:firstLine="420" w:firstLineChars="200"/>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本公司违反上述承诺，或本承诺陈述与事实不符，经查实，本公司愿意接受公开通报，被招标监管部门信用评价记录不良行为并扣分，并承担由此带来的法律后果。</w:t>
      </w:r>
    </w:p>
    <w:p w14:paraId="6C63B6F7">
      <w:pPr>
        <w:rPr>
          <w:rFonts w:hint="eastAsia" w:hAnsi="宋体" w:eastAsia="宋体" w:cs="宋体"/>
          <w:color w:val="auto"/>
          <w:sz w:val="21"/>
          <w:szCs w:val="21"/>
          <w:highlight w:val="none"/>
          <w:lang w:eastAsia="zh-CN"/>
        </w:rPr>
      </w:pPr>
    </w:p>
    <w:p w14:paraId="52F2E497">
      <w:pPr>
        <w:pStyle w:val="2"/>
        <w:rPr>
          <w:rFonts w:hint="eastAsia" w:hAnsi="宋体" w:eastAsia="宋体" w:cs="宋体"/>
          <w:color w:val="auto"/>
          <w:sz w:val="21"/>
          <w:szCs w:val="21"/>
          <w:highlight w:val="none"/>
          <w:lang w:eastAsia="zh-CN"/>
        </w:rPr>
      </w:pPr>
    </w:p>
    <w:p w14:paraId="4232AEB6">
      <w:pPr>
        <w:jc w:val="right"/>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承诺企业：</w:t>
      </w:r>
      <w:r>
        <w:rPr>
          <w:rFonts w:hint="eastAsia" w:hAnsi="宋体" w:eastAsia="宋体" w:cs="宋体"/>
          <w:color w:val="auto"/>
          <w:sz w:val="21"/>
          <w:szCs w:val="21"/>
          <w:highlight w:val="none"/>
          <w:u w:val="single"/>
          <w:lang w:val="en-US" w:eastAsia="zh-CN"/>
        </w:rPr>
        <w:t xml:space="preserve">                           </w:t>
      </w:r>
      <w:r>
        <w:rPr>
          <w:rFonts w:hint="eastAsia" w:hAnsi="宋体" w:eastAsia="宋体" w:cs="宋体"/>
          <w:color w:val="auto"/>
          <w:sz w:val="21"/>
          <w:szCs w:val="21"/>
          <w:highlight w:val="none"/>
          <w:lang w:eastAsia="zh-CN"/>
        </w:rPr>
        <w:t>（盖单位章）</w:t>
      </w:r>
    </w:p>
    <w:p w14:paraId="39E10AA3">
      <w:pPr>
        <w:pStyle w:val="2"/>
        <w:rPr>
          <w:rFonts w:hint="eastAsia"/>
          <w:color w:val="auto"/>
          <w:highlight w:val="none"/>
          <w:lang w:eastAsia="zh-CN"/>
        </w:rPr>
      </w:pPr>
    </w:p>
    <w:p w14:paraId="04B78BEF">
      <w:pPr>
        <w:rPr>
          <w:rFonts w:hint="eastAsia" w:cs="宋体"/>
          <w:bCs/>
          <w:color w:val="auto"/>
          <w:kern w:val="0"/>
          <w:highlight w:val="none"/>
        </w:rPr>
      </w:pPr>
      <w:r>
        <w:rPr>
          <w:rFonts w:hint="eastAsia" w:hAnsi="宋体" w:eastAsia="宋体" w:cs="宋体"/>
          <w:color w:val="auto"/>
          <w:sz w:val="21"/>
          <w:szCs w:val="21"/>
          <w:highlight w:val="none"/>
          <w:lang w:eastAsia="zh-CN"/>
        </w:rPr>
        <w:t>法定代表人：</w:t>
      </w:r>
      <w:r>
        <w:rPr>
          <w:rFonts w:hint="eastAsia" w:hAnsi="宋体" w:eastAsia="宋体" w:cs="宋体"/>
          <w:color w:val="auto"/>
          <w:sz w:val="21"/>
          <w:szCs w:val="21"/>
          <w:highlight w:val="none"/>
          <w:u w:val="single"/>
          <w:lang w:val="en-US" w:eastAsia="zh-CN"/>
        </w:rPr>
        <w:t xml:space="preserve">                                                          </w:t>
      </w:r>
      <w:r>
        <w:rPr>
          <w:rFonts w:hint="eastAsia" w:hAnsi="宋体" w:eastAsia="宋体" w:cs="宋体"/>
          <w:color w:val="auto"/>
          <w:sz w:val="21"/>
          <w:szCs w:val="21"/>
          <w:highlight w:val="none"/>
          <w:u w:val="none"/>
          <w:lang w:val="en-US" w:eastAsia="zh-CN"/>
        </w:rPr>
        <w:t>（签字或盖章）</w:t>
      </w:r>
    </w:p>
    <w:p w14:paraId="0D16491D">
      <w:pPr>
        <w:rPr>
          <w:rFonts w:hint="eastAsia" w:cs="宋体"/>
          <w:bCs/>
          <w:color w:val="auto"/>
          <w:kern w:val="0"/>
          <w:highlight w:val="none"/>
        </w:rPr>
      </w:pPr>
      <w:r>
        <w:rPr>
          <w:rFonts w:hint="eastAsia" w:cs="宋体"/>
          <w:bCs/>
          <w:color w:val="auto"/>
          <w:kern w:val="0"/>
          <w:highlight w:val="none"/>
        </w:rPr>
        <w:br w:type="page"/>
      </w:r>
    </w:p>
    <w:p w14:paraId="3EBA9CBE">
      <w:pPr>
        <w:pStyle w:val="122"/>
        <w:ind w:firstLine="0" w:firstLineChars="0"/>
        <w:rPr>
          <w:rFonts w:cs="宋体"/>
          <w:bCs/>
          <w:color w:val="auto"/>
          <w:kern w:val="0"/>
          <w:highlight w:val="none"/>
        </w:rPr>
      </w:pPr>
      <w:r>
        <w:rPr>
          <w:rFonts w:hint="eastAsia" w:cs="宋体"/>
          <w:bCs/>
          <w:color w:val="auto"/>
          <w:kern w:val="0"/>
          <w:highlight w:val="none"/>
        </w:rPr>
        <w:t>技术标格式</w:t>
      </w:r>
      <w:r>
        <w:rPr>
          <w:rFonts w:hint="eastAsia" w:cs="宋体"/>
          <w:bCs/>
          <w:color w:val="auto"/>
          <w:kern w:val="0"/>
          <w:highlight w:val="none"/>
          <w:lang w:val="en-US" w:eastAsia="zh-CN"/>
        </w:rPr>
        <w:t>十</w:t>
      </w:r>
      <w:r>
        <w:rPr>
          <w:rFonts w:hint="eastAsia" w:cs="宋体"/>
          <w:bCs/>
          <w:color w:val="auto"/>
          <w:kern w:val="0"/>
          <w:highlight w:val="none"/>
        </w:rPr>
        <w:t>：</w:t>
      </w:r>
    </w:p>
    <w:p w14:paraId="5233A559">
      <w:pPr>
        <w:spacing w:line="360" w:lineRule="auto"/>
        <w:jc w:val="center"/>
        <w:rPr>
          <w:rFonts w:hint="eastAsia"/>
          <w:b/>
          <w:bCs/>
          <w:color w:val="auto"/>
          <w:sz w:val="24"/>
          <w:szCs w:val="28"/>
          <w:highlight w:val="none"/>
        </w:rPr>
      </w:pPr>
      <w:r>
        <w:rPr>
          <w:rFonts w:hint="eastAsia"/>
          <w:b/>
          <w:bCs/>
          <w:color w:val="auto"/>
          <w:sz w:val="24"/>
          <w:szCs w:val="28"/>
          <w:highlight w:val="none"/>
        </w:rPr>
        <w:t>危险性较大的分部分项工程安全管理措施</w:t>
      </w:r>
      <w:bookmarkEnd w:id="94"/>
    </w:p>
    <w:p w14:paraId="17E37D38">
      <w:pPr>
        <w:pStyle w:val="2"/>
        <w:rPr>
          <w:color w:val="auto"/>
          <w:highlight w:val="none"/>
        </w:rPr>
      </w:pPr>
    </w:p>
    <w:p w14:paraId="07D54243">
      <w:pPr>
        <w:widowControl/>
        <w:numPr>
          <w:ilvl w:val="-1"/>
          <w:numId w:val="0"/>
        </w:numPr>
        <w:autoSpaceDE/>
        <w:autoSpaceDN/>
        <w:adjustRightInd/>
        <w:snapToGrid/>
        <w:spacing w:line="240" w:lineRule="auto"/>
        <w:ind w:left="0" w:firstLine="0"/>
        <w:jc w:val="left"/>
        <w:rPr>
          <w:rFonts w:ascii="Calibri" w:hAnsi="Calibri" w:cs="Times New Roman"/>
          <w:snapToGrid/>
          <w:color w:val="auto"/>
          <w:spacing w:val="0"/>
          <w:kern w:val="2"/>
          <w:sz w:val="21"/>
          <w:highlight w:val="none"/>
        </w:rPr>
      </w:pPr>
      <w:r>
        <w:rPr>
          <w:rFonts w:hint="eastAsia" w:cs="Times New Roman"/>
          <w:b w:val="0"/>
          <w:i w:val="0"/>
          <w:snapToGrid/>
          <w:color w:val="auto"/>
          <w:spacing w:val="0"/>
          <w:kern w:val="2"/>
          <w:position w:val="0"/>
          <w:sz w:val="21"/>
          <w:szCs w:val="22"/>
          <w:highlight w:val="none"/>
          <w:lang w:val="en-US" w:eastAsia="zh-CN" w:bidi="ar-SA"/>
        </w:rPr>
        <w:t>1、</w:t>
      </w:r>
      <w:r>
        <w:rPr>
          <w:rFonts w:hint="default" w:ascii="Calibri" w:hAnsi="Calibri" w:cs="Times New Roman"/>
          <w:color w:val="auto"/>
          <w:kern w:val="2"/>
          <w:sz w:val="21"/>
          <w:szCs w:val="22"/>
          <w:highlight w:val="none"/>
        </w:rPr>
        <w:t>根据中华人民共和国住房和城乡建设部令第37号《危险性较大的分部分项工程安全管理规定》（以下简称“37号文”），投标人在投标时须补充完善危大工程清单并</w:t>
      </w:r>
      <w:r>
        <w:rPr>
          <w:rFonts w:hint="default" w:ascii="Calibri" w:hAnsi="Calibri" w:cs="Times New Roman"/>
          <w:snapToGrid/>
          <w:color w:val="auto"/>
          <w:spacing w:val="0"/>
          <w:kern w:val="2"/>
          <w:sz w:val="21"/>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14:paraId="2173F569">
      <w:pPr>
        <w:widowControl/>
        <w:numPr>
          <w:ilvl w:val="-1"/>
          <w:numId w:val="0"/>
        </w:numPr>
        <w:autoSpaceDE/>
        <w:autoSpaceDN/>
        <w:adjustRightInd/>
        <w:snapToGrid/>
        <w:spacing w:line="240" w:lineRule="auto"/>
        <w:ind w:left="0" w:firstLine="0"/>
        <w:jc w:val="left"/>
        <w:rPr>
          <w:rFonts w:ascii="Calibri" w:hAnsi="Calibri" w:cs="Times New Roman"/>
          <w:color w:val="auto"/>
          <w:kern w:val="2"/>
          <w:sz w:val="21"/>
          <w:szCs w:val="22"/>
          <w:highlight w:val="none"/>
        </w:rPr>
      </w:pPr>
      <w:r>
        <w:rPr>
          <w:rFonts w:hint="eastAsia" w:cs="Times New Roman"/>
          <w:b w:val="0"/>
          <w:i w:val="0"/>
          <w:color w:val="auto"/>
          <w:spacing w:val="0"/>
          <w:kern w:val="2"/>
          <w:position w:val="0"/>
          <w:sz w:val="21"/>
          <w:szCs w:val="22"/>
          <w:highlight w:val="none"/>
          <w:lang w:val="en-US" w:eastAsia="zh-CN" w:bidi="ar-SA"/>
        </w:rPr>
        <w:t>2、</w:t>
      </w:r>
      <w:r>
        <w:rPr>
          <w:rFonts w:hint="default" w:ascii="Calibri" w:hAnsi="Calibri" w:cs="Times New Roman"/>
          <w:color w:val="auto"/>
          <w:kern w:val="2"/>
          <w:sz w:val="21"/>
          <w:szCs w:val="22"/>
          <w:highlight w:val="none"/>
        </w:rPr>
        <w:t>招标人根据设计文件的要求及37号文的规定列出“危险性较大的分部分项工程清单及超过一定规模的危险性较大的分部分项工程清单”中与本招标项目相关的清单项，具体详第5点“打√”标识。</w:t>
      </w:r>
    </w:p>
    <w:p w14:paraId="58100482">
      <w:pPr>
        <w:widowControl/>
        <w:numPr>
          <w:ilvl w:val="-1"/>
          <w:numId w:val="0"/>
        </w:numPr>
        <w:autoSpaceDE/>
        <w:autoSpaceDN/>
        <w:adjustRightInd/>
        <w:snapToGrid/>
        <w:spacing w:line="240" w:lineRule="auto"/>
        <w:ind w:left="0" w:firstLine="0"/>
        <w:jc w:val="left"/>
        <w:rPr>
          <w:rFonts w:ascii="Calibri" w:hAnsi="Calibri" w:cs="Times New Roman"/>
          <w:color w:val="auto"/>
          <w:kern w:val="2"/>
          <w:sz w:val="21"/>
          <w:szCs w:val="22"/>
          <w:highlight w:val="none"/>
        </w:rPr>
      </w:pPr>
      <w:r>
        <w:rPr>
          <w:rFonts w:hint="eastAsia" w:cs="Times New Roman"/>
          <w:color w:val="auto"/>
          <w:kern w:val="2"/>
          <w:sz w:val="21"/>
          <w:szCs w:val="22"/>
          <w:highlight w:val="none"/>
          <w:lang w:eastAsia="zh-CN"/>
        </w:rPr>
        <w:t>（</w:t>
      </w:r>
      <w:r>
        <w:rPr>
          <w:rFonts w:hint="eastAsia" w:cs="Times New Roman"/>
          <w:color w:val="auto"/>
          <w:kern w:val="2"/>
          <w:sz w:val="21"/>
          <w:szCs w:val="22"/>
          <w:highlight w:val="none"/>
          <w:lang w:val="en-US" w:eastAsia="zh-CN"/>
        </w:rPr>
        <w:t>1</w:t>
      </w:r>
      <w:r>
        <w:rPr>
          <w:rFonts w:hint="eastAsia" w:cs="Times New Roman"/>
          <w:color w:val="auto"/>
          <w:kern w:val="2"/>
          <w:sz w:val="21"/>
          <w:szCs w:val="22"/>
          <w:highlight w:val="none"/>
          <w:lang w:eastAsia="zh-CN"/>
        </w:rPr>
        <w:t>）</w:t>
      </w:r>
      <w:r>
        <w:rPr>
          <w:rFonts w:hint="default" w:ascii="Calibri" w:hAnsi="Calibri" w:cs="Times New Roman"/>
          <w:color w:val="auto"/>
          <w:kern w:val="2"/>
          <w:sz w:val="21"/>
          <w:szCs w:val="22"/>
          <w:highlight w:val="none"/>
        </w:rPr>
        <w:t>投标单位同意建设单位在清单中标识的该项请在对应项打“√”标识，并在投标文件中提供相应的安全管理措施。</w:t>
      </w:r>
    </w:p>
    <w:p w14:paraId="6BA5696A">
      <w:pPr>
        <w:widowControl/>
        <w:numPr>
          <w:ilvl w:val="-1"/>
          <w:numId w:val="0"/>
        </w:numPr>
        <w:autoSpaceDE/>
        <w:autoSpaceDN/>
        <w:adjustRightInd/>
        <w:snapToGrid/>
        <w:spacing w:line="240" w:lineRule="auto"/>
        <w:ind w:left="0" w:firstLine="0"/>
        <w:jc w:val="left"/>
        <w:rPr>
          <w:rFonts w:ascii="Calibri" w:hAnsi="Calibri" w:cs="Times New Roman"/>
          <w:color w:val="auto"/>
          <w:kern w:val="2"/>
          <w:sz w:val="21"/>
          <w:szCs w:val="22"/>
          <w:highlight w:val="none"/>
        </w:rPr>
      </w:pPr>
      <w:r>
        <w:rPr>
          <w:rFonts w:hint="eastAsia" w:cs="Times New Roman"/>
          <w:color w:val="auto"/>
          <w:kern w:val="2"/>
          <w:sz w:val="21"/>
          <w:szCs w:val="22"/>
          <w:highlight w:val="none"/>
          <w:lang w:eastAsia="zh-CN"/>
        </w:rPr>
        <w:t>（</w:t>
      </w:r>
      <w:r>
        <w:rPr>
          <w:rFonts w:hint="eastAsia" w:cs="Times New Roman"/>
          <w:color w:val="auto"/>
          <w:kern w:val="2"/>
          <w:sz w:val="21"/>
          <w:szCs w:val="22"/>
          <w:highlight w:val="none"/>
          <w:lang w:val="en-US" w:eastAsia="zh-CN"/>
        </w:rPr>
        <w:t>2</w:t>
      </w:r>
      <w:r>
        <w:rPr>
          <w:rFonts w:hint="eastAsia" w:cs="Times New Roman"/>
          <w:color w:val="auto"/>
          <w:kern w:val="2"/>
          <w:sz w:val="21"/>
          <w:szCs w:val="22"/>
          <w:highlight w:val="none"/>
          <w:lang w:eastAsia="zh-CN"/>
        </w:rPr>
        <w:t>）</w:t>
      </w:r>
      <w:r>
        <w:rPr>
          <w:rFonts w:hint="default" w:ascii="Calibri" w:hAnsi="Calibri" w:cs="Times New Roman"/>
          <w:color w:val="auto"/>
          <w:kern w:val="2"/>
          <w:sz w:val="21"/>
          <w:szCs w:val="22"/>
          <w:highlight w:val="none"/>
        </w:rPr>
        <w:t>投标单位对清单中认为需要补充的该项请在对应项打“√”标识，并在投标文件中提供相应的安全管理措施。</w:t>
      </w:r>
    </w:p>
    <w:p w14:paraId="0E8C3213">
      <w:pPr>
        <w:widowControl/>
        <w:numPr>
          <w:ilvl w:val="-1"/>
          <w:numId w:val="0"/>
        </w:numPr>
        <w:autoSpaceDE/>
        <w:autoSpaceDN/>
        <w:adjustRightInd/>
        <w:snapToGrid/>
        <w:spacing w:line="240" w:lineRule="auto"/>
        <w:ind w:left="0" w:firstLine="0"/>
        <w:jc w:val="left"/>
        <w:rPr>
          <w:rFonts w:ascii="Calibri" w:hAnsi="Calibri" w:cs="Times New Roman"/>
          <w:color w:val="auto"/>
          <w:kern w:val="2"/>
          <w:sz w:val="21"/>
          <w:szCs w:val="22"/>
          <w:highlight w:val="none"/>
        </w:rPr>
      </w:pPr>
      <w:r>
        <w:rPr>
          <w:rFonts w:hint="eastAsia" w:cs="Times New Roman"/>
          <w:color w:val="auto"/>
          <w:kern w:val="2"/>
          <w:sz w:val="21"/>
          <w:szCs w:val="22"/>
          <w:highlight w:val="none"/>
          <w:lang w:eastAsia="zh-CN"/>
        </w:rPr>
        <w:t>（</w:t>
      </w:r>
      <w:r>
        <w:rPr>
          <w:rFonts w:hint="eastAsia" w:cs="Times New Roman"/>
          <w:color w:val="auto"/>
          <w:kern w:val="2"/>
          <w:sz w:val="21"/>
          <w:szCs w:val="22"/>
          <w:highlight w:val="none"/>
          <w:lang w:val="en-US" w:eastAsia="zh-CN"/>
        </w:rPr>
        <w:t>3</w:t>
      </w:r>
      <w:r>
        <w:rPr>
          <w:rFonts w:hint="eastAsia" w:cs="Times New Roman"/>
          <w:color w:val="auto"/>
          <w:kern w:val="2"/>
          <w:sz w:val="21"/>
          <w:szCs w:val="22"/>
          <w:highlight w:val="none"/>
          <w:lang w:eastAsia="zh-CN"/>
        </w:rPr>
        <w:t>）</w:t>
      </w:r>
      <w:r>
        <w:rPr>
          <w:rFonts w:hint="default" w:ascii="Calibri" w:hAnsi="Calibri" w:cs="Times New Roman"/>
          <w:color w:val="auto"/>
          <w:kern w:val="2"/>
          <w:sz w:val="21"/>
          <w:szCs w:val="22"/>
          <w:highlight w:val="none"/>
        </w:rPr>
        <w:t>投标单位不同意建设单位在清单中标识的该项请在对应项打“×”标识，并在备注栏填上相关说明。</w:t>
      </w:r>
    </w:p>
    <w:p w14:paraId="115079A7">
      <w:pPr>
        <w:widowControl/>
        <w:numPr>
          <w:ilvl w:val="-1"/>
          <w:numId w:val="0"/>
        </w:numPr>
        <w:autoSpaceDE/>
        <w:autoSpaceDN/>
        <w:adjustRightInd/>
        <w:snapToGrid/>
        <w:spacing w:line="240" w:lineRule="auto"/>
        <w:ind w:left="0" w:firstLine="0"/>
        <w:jc w:val="left"/>
        <w:rPr>
          <w:rFonts w:ascii="Calibri" w:hAnsi="Calibri" w:cs="Times New Roman"/>
          <w:color w:val="auto"/>
          <w:kern w:val="2"/>
          <w:sz w:val="21"/>
          <w:szCs w:val="22"/>
          <w:highlight w:val="none"/>
        </w:rPr>
      </w:pPr>
      <w:r>
        <w:rPr>
          <w:rFonts w:hint="eastAsia" w:cs="Times New Roman"/>
          <w:b w:val="0"/>
          <w:i w:val="0"/>
          <w:color w:val="auto"/>
          <w:spacing w:val="0"/>
          <w:kern w:val="2"/>
          <w:position w:val="0"/>
          <w:sz w:val="21"/>
          <w:szCs w:val="22"/>
          <w:highlight w:val="none"/>
          <w:lang w:val="en-US" w:eastAsia="zh-CN" w:bidi="ar-SA"/>
        </w:rPr>
        <w:t>3、</w:t>
      </w:r>
      <w:r>
        <w:rPr>
          <w:rFonts w:hint="default" w:ascii="Calibri" w:hAnsi="Calibri" w:cs="Times New Roman"/>
          <w:color w:val="auto"/>
          <w:kern w:val="2"/>
          <w:sz w:val="21"/>
          <w:szCs w:val="22"/>
          <w:highlight w:val="none"/>
        </w:rPr>
        <w:t>投标单位应当在投标时根据招标人提供的下述第5点清单，在投标文件中编制专项施工方案。</w:t>
      </w:r>
    </w:p>
    <w:p w14:paraId="6222049D">
      <w:pPr>
        <w:widowControl/>
        <w:numPr>
          <w:ilvl w:val="-1"/>
          <w:numId w:val="0"/>
        </w:numPr>
        <w:autoSpaceDE/>
        <w:autoSpaceDN/>
        <w:adjustRightInd/>
        <w:snapToGrid/>
        <w:spacing w:line="240" w:lineRule="auto"/>
        <w:ind w:left="0" w:firstLine="0"/>
        <w:jc w:val="left"/>
        <w:rPr>
          <w:rFonts w:ascii="Calibri" w:hAnsi="Calibri" w:cs="Times New Roman"/>
          <w:color w:val="auto"/>
          <w:kern w:val="2"/>
          <w:sz w:val="21"/>
          <w:szCs w:val="22"/>
          <w:highlight w:val="none"/>
        </w:rPr>
      </w:pPr>
      <w:r>
        <w:rPr>
          <w:rFonts w:hint="eastAsia" w:cs="Times New Roman"/>
          <w:b w:val="0"/>
          <w:i w:val="0"/>
          <w:color w:val="auto"/>
          <w:spacing w:val="0"/>
          <w:kern w:val="2"/>
          <w:position w:val="0"/>
          <w:sz w:val="21"/>
          <w:szCs w:val="22"/>
          <w:highlight w:val="none"/>
          <w:lang w:val="en-US" w:eastAsia="zh-CN" w:bidi="ar-SA"/>
        </w:rPr>
        <w:t>4、</w:t>
      </w:r>
      <w:r>
        <w:rPr>
          <w:rFonts w:hint="default" w:ascii="Calibri" w:hAnsi="Calibri" w:cs="Times New Roman"/>
          <w:color w:val="auto"/>
          <w:kern w:val="2"/>
          <w:sz w:val="21"/>
          <w:szCs w:val="22"/>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5E97A82E">
      <w:pPr>
        <w:numPr>
          <w:ilvl w:val="-1"/>
          <w:numId w:val="0"/>
        </w:numPr>
        <w:autoSpaceDE/>
        <w:autoSpaceDN/>
        <w:adjustRightInd/>
        <w:snapToGrid/>
        <w:spacing w:line="240" w:lineRule="auto"/>
        <w:jc w:val="left"/>
        <w:rPr>
          <w:rFonts w:ascii="宋体" w:hAnsi="宋体" w:cs="宋体"/>
          <w:color w:val="auto"/>
          <w:sz w:val="24"/>
          <w:szCs w:val="28"/>
          <w:highlight w:val="none"/>
        </w:rPr>
      </w:pPr>
      <w:r>
        <w:rPr>
          <w:rFonts w:hint="default" w:ascii="Calibri" w:hAnsi="Calibri" w:cs="Times New Roman"/>
          <w:color w:val="auto"/>
          <w:kern w:val="2"/>
          <w:sz w:val="21"/>
          <w:szCs w:val="22"/>
          <w:highlight w:val="none"/>
        </w:rPr>
        <w:t>5、危险性较大的分部分项工程清单及超过一定规模的危险性较大的分部分项工</w:t>
      </w:r>
      <w:r>
        <w:rPr>
          <w:rFonts w:hint="eastAsia" w:ascii="宋体" w:hAnsi="宋体" w:cs="宋体"/>
          <w:color w:val="auto"/>
          <w:kern w:val="0"/>
          <w:sz w:val="22"/>
          <w:szCs w:val="24"/>
          <w:highlight w:val="none"/>
        </w:rPr>
        <w:t>程清单</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9"/>
        <w:gridCol w:w="1353"/>
        <w:gridCol w:w="1353"/>
        <w:gridCol w:w="1057"/>
      </w:tblGrid>
      <w:tr w14:paraId="471B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ign w:val="center"/>
          </w:tcPr>
          <w:p w14:paraId="7C99352E">
            <w:pPr>
              <w:widowControl/>
              <w:snapToGrid w:val="0"/>
              <w:spacing w:line="360" w:lineRule="auto"/>
              <w:jc w:val="center"/>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t>一、危险性较大的分部分项工程清单</w:t>
            </w:r>
          </w:p>
        </w:tc>
        <w:tc>
          <w:tcPr>
            <w:tcW w:w="1353" w:type="dxa"/>
            <w:noWrap/>
            <w:vAlign w:val="center"/>
          </w:tcPr>
          <w:p w14:paraId="4FC3451B">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建设单位</w:t>
            </w:r>
          </w:p>
        </w:tc>
        <w:tc>
          <w:tcPr>
            <w:tcW w:w="1353" w:type="dxa"/>
            <w:noWrap/>
            <w:vAlign w:val="center"/>
          </w:tcPr>
          <w:p w14:paraId="144640BF">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投标单位</w:t>
            </w:r>
          </w:p>
        </w:tc>
        <w:tc>
          <w:tcPr>
            <w:tcW w:w="1057" w:type="dxa"/>
            <w:noWrap/>
            <w:vAlign w:val="center"/>
          </w:tcPr>
          <w:p w14:paraId="3C5EF628">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备注</w:t>
            </w:r>
          </w:p>
        </w:tc>
      </w:tr>
      <w:tr w14:paraId="3102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tcPr>
          <w:p w14:paraId="5C502864">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一、基坑工程</w:t>
            </w:r>
          </w:p>
        </w:tc>
        <w:tc>
          <w:tcPr>
            <w:tcW w:w="1353" w:type="dxa"/>
            <w:noWrap/>
            <w:vAlign w:val="center"/>
          </w:tcPr>
          <w:p w14:paraId="17249EA2">
            <w:pPr>
              <w:widowControl/>
              <w:snapToGrid w:val="0"/>
              <w:spacing w:line="360" w:lineRule="auto"/>
              <w:jc w:val="center"/>
              <w:rPr>
                <w:rFonts w:ascii="宋体" w:hAnsi="宋体" w:cs="宋体"/>
                <w:color w:val="auto"/>
                <w:kern w:val="0"/>
                <w:sz w:val="24"/>
                <w:szCs w:val="36"/>
                <w:highlight w:val="none"/>
              </w:rPr>
            </w:pPr>
          </w:p>
        </w:tc>
        <w:tc>
          <w:tcPr>
            <w:tcW w:w="1353" w:type="dxa"/>
            <w:noWrap/>
            <w:vAlign w:val="center"/>
          </w:tcPr>
          <w:p w14:paraId="1A19632A">
            <w:pPr>
              <w:widowControl/>
              <w:snapToGrid w:val="0"/>
              <w:spacing w:line="360" w:lineRule="auto"/>
              <w:jc w:val="center"/>
              <w:rPr>
                <w:rFonts w:ascii="宋体" w:hAnsi="宋体" w:cs="宋体"/>
                <w:color w:val="auto"/>
                <w:kern w:val="0"/>
                <w:sz w:val="20"/>
                <w:szCs w:val="20"/>
                <w:highlight w:val="none"/>
              </w:rPr>
            </w:pPr>
          </w:p>
        </w:tc>
        <w:tc>
          <w:tcPr>
            <w:tcW w:w="1057" w:type="dxa"/>
            <w:noWrap/>
            <w:vAlign w:val="center"/>
          </w:tcPr>
          <w:p w14:paraId="528CDBAA">
            <w:pPr>
              <w:widowControl/>
              <w:snapToGrid w:val="0"/>
              <w:spacing w:line="360" w:lineRule="auto"/>
              <w:jc w:val="center"/>
              <w:rPr>
                <w:rFonts w:ascii="宋体" w:hAnsi="宋体" w:cs="宋体"/>
                <w:color w:val="auto"/>
                <w:kern w:val="0"/>
                <w:sz w:val="24"/>
                <w:szCs w:val="36"/>
                <w:highlight w:val="none"/>
              </w:rPr>
            </w:pPr>
          </w:p>
        </w:tc>
      </w:tr>
      <w:tr w14:paraId="2FFA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tcPr>
          <w:p w14:paraId="59D2194A">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（一）开挖深度超过3m（含3m）的基坑（槽）的土方开挖、支护、降水工程。</w:t>
            </w:r>
          </w:p>
        </w:tc>
        <w:tc>
          <w:tcPr>
            <w:tcW w:w="1353" w:type="dxa"/>
            <w:noWrap/>
            <w:vAlign w:val="center"/>
          </w:tcPr>
          <w:p w14:paraId="7EB10AAB">
            <w:pPr>
              <w:widowControl/>
              <w:snapToGrid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4"/>
                <w:szCs w:val="36"/>
                <w:highlight w:val="none"/>
              </w:rPr>
              <w:t xml:space="preserve">( </w:t>
            </w:r>
            <w:r>
              <w:rPr>
                <w:rFonts w:hint="default" w:ascii="Arial" w:hAnsi="Arial" w:cs="Arial"/>
                <w:color w:val="auto"/>
                <w:kern w:val="0"/>
                <w:sz w:val="24"/>
                <w:szCs w:val="36"/>
                <w:highlight w:val="none"/>
              </w:rPr>
              <w:t>√</w:t>
            </w:r>
            <w:r>
              <w:rPr>
                <w:rFonts w:hint="eastAsia" w:ascii="宋体" w:hAnsi="宋体" w:cs="宋体"/>
                <w:color w:val="auto"/>
                <w:kern w:val="0"/>
                <w:sz w:val="24"/>
                <w:szCs w:val="36"/>
                <w:highlight w:val="none"/>
              </w:rPr>
              <w:t xml:space="preserve">  )</w:t>
            </w:r>
          </w:p>
        </w:tc>
        <w:tc>
          <w:tcPr>
            <w:tcW w:w="1353" w:type="dxa"/>
            <w:noWrap/>
            <w:vAlign w:val="center"/>
          </w:tcPr>
          <w:p w14:paraId="0170C21D">
            <w:pPr>
              <w:widowControl/>
              <w:snapToGrid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4"/>
                <w:szCs w:val="36"/>
                <w:highlight w:val="none"/>
              </w:rPr>
              <w:t>(    )</w:t>
            </w:r>
          </w:p>
        </w:tc>
        <w:tc>
          <w:tcPr>
            <w:tcW w:w="1057" w:type="dxa"/>
            <w:noWrap/>
            <w:vAlign w:val="center"/>
          </w:tcPr>
          <w:p w14:paraId="6B88C65D">
            <w:pPr>
              <w:widowControl/>
              <w:snapToGrid w:val="0"/>
              <w:spacing w:line="360" w:lineRule="auto"/>
              <w:jc w:val="center"/>
              <w:rPr>
                <w:rFonts w:ascii="宋体" w:hAnsi="宋体" w:cs="宋体"/>
                <w:color w:val="auto"/>
                <w:kern w:val="0"/>
                <w:sz w:val="24"/>
                <w:szCs w:val="36"/>
                <w:highlight w:val="none"/>
              </w:rPr>
            </w:pPr>
          </w:p>
        </w:tc>
      </w:tr>
      <w:tr w14:paraId="1295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tcPr>
          <w:p w14:paraId="5B40CA16">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（二）开挖深度虽未超过3m，但地质条件、周围环境和地下管线复杂，或影响毗邻建、构筑物安全的基坑（槽）的土方开挖、支护、降水工程。</w:t>
            </w:r>
          </w:p>
        </w:tc>
        <w:tc>
          <w:tcPr>
            <w:tcW w:w="1353" w:type="dxa"/>
            <w:noWrap/>
            <w:vAlign w:val="center"/>
          </w:tcPr>
          <w:p w14:paraId="3B3A2A81">
            <w:pPr>
              <w:widowControl/>
              <w:snapToGrid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4"/>
                <w:szCs w:val="36"/>
                <w:highlight w:val="none"/>
              </w:rPr>
              <w:t xml:space="preserve">( </w:t>
            </w:r>
            <w:r>
              <w:rPr>
                <w:rFonts w:hint="default" w:ascii="Arial" w:hAnsi="Arial" w:cs="Arial"/>
                <w:color w:val="auto"/>
                <w:kern w:val="0"/>
                <w:sz w:val="24"/>
                <w:szCs w:val="36"/>
                <w:highlight w:val="none"/>
              </w:rPr>
              <w:t>√</w:t>
            </w:r>
            <w:r>
              <w:rPr>
                <w:rFonts w:hint="eastAsia" w:ascii="宋体" w:hAnsi="宋体" w:cs="宋体"/>
                <w:color w:val="auto"/>
                <w:kern w:val="0"/>
                <w:sz w:val="24"/>
                <w:szCs w:val="36"/>
                <w:highlight w:val="none"/>
              </w:rPr>
              <w:t xml:space="preserve"> )</w:t>
            </w:r>
          </w:p>
        </w:tc>
        <w:tc>
          <w:tcPr>
            <w:tcW w:w="1353" w:type="dxa"/>
            <w:noWrap/>
            <w:vAlign w:val="center"/>
          </w:tcPr>
          <w:p w14:paraId="740A0C78">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w:t>
            </w:r>
          </w:p>
        </w:tc>
        <w:tc>
          <w:tcPr>
            <w:tcW w:w="1057" w:type="dxa"/>
            <w:noWrap/>
            <w:vAlign w:val="center"/>
          </w:tcPr>
          <w:p w14:paraId="11EB2EE0">
            <w:pPr>
              <w:widowControl/>
              <w:snapToGrid w:val="0"/>
              <w:spacing w:line="360" w:lineRule="auto"/>
              <w:jc w:val="center"/>
              <w:rPr>
                <w:rFonts w:ascii="宋体" w:hAnsi="宋体" w:cs="宋体"/>
                <w:color w:val="auto"/>
                <w:kern w:val="0"/>
                <w:sz w:val="24"/>
                <w:szCs w:val="36"/>
                <w:highlight w:val="none"/>
              </w:rPr>
            </w:pPr>
          </w:p>
        </w:tc>
      </w:tr>
      <w:tr w14:paraId="5E79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tcPr>
          <w:p w14:paraId="3F815345">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二、模板工程及支撑体系</w:t>
            </w:r>
          </w:p>
        </w:tc>
        <w:tc>
          <w:tcPr>
            <w:tcW w:w="1353" w:type="dxa"/>
            <w:noWrap/>
            <w:vAlign w:val="center"/>
          </w:tcPr>
          <w:p w14:paraId="472472B5">
            <w:pPr>
              <w:widowControl/>
              <w:snapToGrid w:val="0"/>
              <w:spacing w:line="360" w:lineRule="auto"/>
              <w:jc w:val="center"/>
              <w:rPr>
                <w:rFonts w:ascii="宋体" w:hAnsi="宋体" w:cs="宋体"/>
                <w:color w:val="auto"/>
                <w:kern w:val="0"/>
                <w:sz w:val="20"/>
                <w:szCs w:val="20"/>
                <w:highlight w:val="none"/>
              </w:rPr>
            </w:pPr>
          </w:p>
        </w:tc>
        <w:tc>
          <w:tcPr>
            <w:tcW w:w="1353" w:type="dxa"/>
            <w:noWrap/>
            <w:vAlign w:val="center"/>
          </w:tcPr>
          <w:p w14:paraId="7E03FA40">
            <w:pPr>
              <w:widowControl/>
              <w:snapToGrid w:val="0"/>
              <w:spacing w:line="360" w:lineRule="auto"/>
              <w:jc w:val="center"/>
              <w:rPr>
                <w:rFonts w:ascii="宋体" w:hAnsi="宋体" w:cs="宋体"/>
                <w:color w:val="auto"/>
                <w:kern w:val="0"/>
                <w:sz w:val="20"/>
                <w:szCs w:val="20"/>
                <w:highlight w:val="none"/>
              </w:rPr>
            </w:pPr>
          </w:p>
        </w:tc>
        <w:tc>
          <w:tcPr>
            <w:tcW w:w="1057" w:type="dxa"/>
            <w:noWrap/>
            <w:vAlign w:val="center"/>
          </w:tcPr>
          <w:p w14:paraId="174A531E">
            <w:pPr>
              <w:widowControl/>
              <w:snapToGrid w:val="0"/>
              <w:spacing w:line="360" w:lineRule="auto"/>
              <w:jc w:val="center"/>
              <w:rPr>
                <w:rFonts w:ascii="宋体" w:hAnsi="宋体" w:cs="宋体"/>
                <w:color w:val="auto"/>
                <w:kern w:val="0"/>
                <w:sz w:val="24"/>
                <w:szCs w:val="36"/>
                <w:highlight w:val="none"/>
              </w:rPr>
            </w:pPr>
          </w:p>
        </w:tc>
      </w:tr>
      <w:tr w14:paraId="1591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tcPr>
          <w:p w14:paraId="714562ED">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（一）各类工具式模板工程：包括滑模、爬模、飞模、隧道模等工程。</w:t>
            </w:r>
          </w:p>
        </w:tc>
        <w:tc>
          <w:tcPr>
            <w:tcW w:w="1353" w:type="dxa"/>
            <w:noWrap/>
            <w:vAlign w:val="center"/>
          </w:tcPr>
          <w:p w14:paraId="24DD13A5">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w:t>
            </w:r>
          </w:p>
        </w:tc>
        <w:tc>
          <w:tcPr>
            <w:tcW w:w="1353" w:type="dxa"/>
            <w:noWrap/>
            <w:vAlign w:val="center"/>
          </w:tcPr>
          <w:p w14:paraId="7706F6FF">
            <w:pPr>
              <w:widowControl/>
              <w:snapToGrid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4"/>
                <w:szCs w:val="36"/>
                <w:highlight w:val="none"/>
              </w:rPr>
              <w:t>(    )</w:t>
            </w:r>
          </w:p>
        </w:tc>
        <w:tc>
          <w:tcPr>
            <w:tcW w:w="1057" w:type="dxa"/>
            <w:noWrap/>
            <w:vAlign w:val="center"/>
          </w:tcPr>
          <w:p w14:paraId="1915DEF1">
            <w:pPr>
              <w:widowControl/>
              <w:snapToGrid w:val="0"/>
              <w:spacing w:line="360" w:lineRule="auto"/>
              <w:jc w:val="center"/>
              <w:rPr>
                <w:rFonts w:ascii="宋体" w:hAnsi="宋体" w:cs="宋体"/>
                <w:color w:val="auto"/>
                <w:kern w:val="0"/>
                <w:sz w:val="24"/>
                <w:szCs w:val="36"/>
                <w:highlight w:val="none"/>
              </w:rPr>
            </w:pPr>
          </w:p>
        </w:tc>
      </w:tr>
      <w:tr w14:paraId="3FA2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tcPr>
          <w:p w14:paraId="504ECFB9">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53" w:type="dxa"/>
            <w:noWrap/>
            <w:vAlign w:val="center"/>
          </w:tcPr>
          <w:p w14:paraId="0A715684">
            <w:pPr>
              <w:widowControl/>
              <w:snapToGrid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4"/>
                <w:szCs w:val="36"/>
                <w:highlight w:val="none"/>
              </w:rPr>
              <w:t xml:space="preserve">(  </w:t>
            </w:r>
            <w:r>
              <w:rPr>
                <w:rFonts w:hint="default" w:ascii="Arial" w:hAnsi="Arial" w:cs="Arial"/>
                <w:color w:val="auto"/>
                <w:kern w:val="0"/>
                <w:sz w:val="24"/>
                <w:szCs w:val="36"/>
                <w:highlight w:val="none"/>
              </w:rPr>
              <w:t>√</w:t>
            </w:r>
            <w:r>
              <w:rPr>
                <w:rFonts w:hint="eastAsia" w:ascii="宋体" w:hAnsi="宋体" w:cs="宋体"/>
                <w:color w:val="auto"/>
                <w:kern w:val="0"/>
                <w:sz w:val="24"/>
                <w:szCs w:val="36"/>
                <w:highlight w:val="none"/>
              </w:rPr>
              <w:t xml:space="preserve">  )</w:t>
            </w:r>
          </w:p>
        </w:tc>
        <w:tc>
          <w:tcPr>
            <w:tcW w:w="1353" w:type="dxa"/>
            <w:noWrap/>
            <w:vAlign w:val="center"/>
          </w:tcPr>
          <w:p w14:paraId="67FC3C76">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w:t>
            </w:r>
          </w:p>
        </w:tc>
        <w:tc>
          <w:tcPr>
            <w:tcW w:w="1057" w:type="dxa"/>
            <w:noWrap/>
            <w:vAlign w:val="center"/>
          </w:tcPr>
          <w:p w14:paraId="336DD049">
            <w:pPr>
              <w:widowControl/>
              <w:snapToGrid w:val="0"/>
              <w:spacing w:line="360" w:lineRule="auto"/>
              <w:jc w:val="center"/>
              <w:rPr>
                <w:rFonts w:ascii="宋体" w:hAnsi="宋体" w:cs="宋体"/>
                <w:color w:val="auto"/>
                <w:kern w:val="0"/>
                <w:sz w:val="24"/>
                <w:szCs w:val="36"/>
                <w:highlight w:val="none"/>
              </w:rPr>
            </w:pPr>
          </w:p>
        </w:tc>
      </w:tr>
      <w:tr w14:paraId="2205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tcPr>
          <w:p w14:paraId="00A627D7">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（三）承重支撑体系：用于钢结构安装等满堂支撑体系。</w:t>
            </w:r>
          </w:p>
        </w:tc>
        <w:tc>
          <w:tcPr>
            <w:tcW w:w="1353" w:type="dxa"/>
            <w:noWrap/>
            <w:vAlign w:val="center"/>
          </w:tcPr>
          <w:p w14:paraId="4811A545">
            <w:pPr>
              <w:widowControl/>
              <w:snapToGrid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4"/>
                <w:szCs w:val="36"/>
                <w:highlight w:val="none"/>
              </w:rPr>
              <w:t>(    )</w:t>
            </w:r>
          </w:p>
        </w:tc>
        <w:tc>
          <w:tcPr>
            <w:tcW w:w="1353" w:type="dxa"/>
            <w:noWrap/>
            <w:vAlign w:val="center"/>
          </w:tcPr>
          <w:p w14:paraId="37F87472">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w:t>
            </w:r>
          </w:p>
        </w:tc>
        <w:tc>
          <w:tcPr>
            <w:tcW w:w="1057" w:type="dxa"/>
            <w:noWrap/>
            <w:vAlign w:val="center"/>
          </w:tcPr>
          <w:p w14:paraId="0BF565A1">
            <w:pPr>
              <w:widowControl/>
              <w:snapToGrid w:val="0"/>
              <w:spacing w:line="360" w:lineRule="auto"/>
              <w:jc w:val="center"/>
              <w:rPr>
                <w:rFonts w:ascii="宋体" w:hAnsi="宋体" w:cs="宋体"/>
                <w:color w:val="auto"/>
                <w:kern w:val="0"/>
                <w:sz w:val="24"/>
                <w:szCs w:val="36"/>
                <w:highlight w:val="none"/>
              </w:rPr>
            </w:pPr>
          </w:p>
        </w:tc>
      </w:tr>
      <w:tr w14:paraId="294D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tcPr>
          <w:p w14:paraId="3CC4D322">
            <w:pPr>
              <w:widowControl/>
              <w:snapToGrid w:val="0"/>
              <w:spacing w:line="360" w:lineRule="auto"/>
              <w:jc w:val="left"/>
              <w:rPr>
                <w:rFonts w:hint="default" w:ascii="宋体" w:hAnsi="宋体" w:eastAsia="宋体" w:cs="宋体"/>
                <w:color w:val="auto"/>
                <w:kern w:val="0"/>
                <w:sz w:val="24"/>
                <w:szCs w:val="20"/>
                <w:highlight w:val="none"/>
                <w:lang w:val="en-US" w:eastAsia="zh-CN"/>
              </w:rPr>
            </w:pPr>
            <w:r>
              <w:rPr>
                <w:rFonts w:hint="eastAsia" w:ascii="宋体" w:hAnsi="宋体" w:cs="宋体"/>
                <w:color w:val="auto"/>
                <w:kern w:val="0"/>
                <w:sz w:val="24"/>
                <w:szCs w:val="20"/>
                <w:highlight w:val="none"/>
                <w:lang w:eastAsia="zh-CN"/>
              </w:rPr>
              <w:t>（四）涉及高边坡最高约</w:t>
            </w:r>
            <w:r>
              <w:rPr>
                <w:rFonts w:hint="eastAsia" w:ascii="宋体" w:hAnsi="宋体" w:cs="宋体"/>
                <w:color w:val="auto"/>
                <w:kern w:val="0"/>
                <w:sz w:val="24"/>
                <w:szCs w:val="20"/>
                <w:highlight w:val="none"/>
                <w:lang w:val="en-US" w:eastAsia="zh-CN"/>
              </w:rPr>
              <w:t>13m</w:t>
            </w:r>
          </w:p>
        </w:tc>
        <w:tc>
          <w:tcPr>
            <w:tcW w:w="1353" w:type="dxa"/>
            <w:noWrap/>
            <w:vAlign w:val="center"/>
          </w:tcPr>
          <w:p w14:paraId="71577D8A">
            <w:pPr>
              <w:widowControl/>
              <w:snapToGrid w:val="0"/>
              <w:spacing w:line="360" w:lineRule="auto"/>
              <w:jc w:val="center"/>
              <w:rPr>
                <w:rFonts w:hint="eastAsia" w:ascii="宋体" w:hAnsi="宋体" w:cs="宋体"/>
                <w:color w:val="auto"/>
                <w:kern w:val="0"/>
                <w:sz w:val="24"/>
                <w:szCs w:val="36"/>
                <w:highlight w:val="none"/>
              </w:rPr>
            </w:pPr>
            <w:r>
              <w:rPr>
                <w:rFonts w:hint="eastAsia" w:ascii="宋体" w:hAnsi="宋体" w:cs="宋体"/>
                <w:color w:val="auto"/>
                <w:kern w:val="0"/>
                <w:sz w:val="24"/>
                <w:szCs w:val="36"/>
                <w:highlight w:val="none"/>
              </w:rPr>
              <w:t xml:space="preserve">(  </w:t>
            </w:r>
            <w:r>
              <w:rPr>
                <w:rFonts w:hint="default" w:ascii="Arial" w:hAnsi="Arial" w:cs="Arial"/>
                <w:color w:val="auto"/>
                <w:kern w:val="0"/>
                <w:sz w:val="24"/>
                <w:szCs w:val="36"/>
                <w:highlight w:val="none"/>
              </w:rPr>
              <w:t>√</w:t>
            </w:r>
            <w:r>
              <w:rPr>
                <w:rFonts w:hint="eastAsia" w:ascii="宋体" w:hAnsi="宋体" w:cs="宋体"/>
                <w:color w:val="auto"/>
                <w:kern w:val="0"/>
                <w:sz w:val="24"/>
                <w:szCs w:val="36"/>
                <w:highlight w:val="none"/>
              </w:rPr>
              <w:t xml:space="preserve">  )</w:t>
            </w:r>
          </w:p>
        </w:tc>
        <w:tc>
          <w:tcPr>
            <w:tcW w:w="1353" w:type="dxa"/>
            <w:noWrap/>
            <w:vAlign w:val="center"/>
          </w:tcPr>
          <w:p w14:paraId="43499F19">
            <w:pPr>
              <w:widowControl/>
              <w:snapToGrid w:val="0"/>
              <w:spacing w:line="360" w:lineRule="auto"/>
              <w:jc w:val="center"/>
              <w:rPr>
                <w:rFonts w:hint="eastAsia" w:ascii="宋体" w:hAnsi="宋体" w:cs="宋体"/>
                <w:color w:val="auto"/>
                <w:kern w:val="0"/>
                <w:sz w:val="24"/>
                <w:szCs w:val="36"/>
                <w:highlight w:val="none"/>
              </w:rPr>
            </w:pPr>
          </w:p>
        </w:tc>
        <w:tc>
          <w:tcPr>
            <w:tcW w:w="1057" w:type="dxa"/>
            <w:noWrap/>
            <w:vAlign w:val="center"/>
          </w:tcPr>
          <w:p w14:paraId="0D8430C3">
            <w:pPr>
              <w:widowControl/>
              <w:snapToGrid w:val="0"/>
              <w:spacing w:line="360" w:lineRule="auto"/>
              <w:jc w:val="center"/>
              <w:rPr>
                <w:rFonts w:ascii="宋体" w:hAnsi="宋体" w:cs="宋体"/>
                <w:color w:val="auto"/>
                <w:kern w:val="0"/>
                <w:sz w:val="24"/>
                <w:szCs w:val="36"/>
                <w:highlight w:val="none"/>
              </w:rPr>
            </w:pPr>
          </w:p>
        </w:tc>
      </w:tr>
      <w:tr w14:paraId="20E6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tcPr>
          <w:p w14:paraId="766DE0BF">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三、起重吊装及起重机械安装拆卸工程</w:t>
            </w:r>
          </w:p>
        </w:tc>
        <w:tc>
          <w:tcPr>
            <w:tcW w:w="1353" w:type="dxa"/>
            <w:noWrap/>
            <w:vAlign w:val="center"/>
          </w:tcPr>
          <w:p w14:paraId="73B3FC37">
            <w:pPr>
              <w:widowControl/>
              <w:snapToGrid w:val="0"/>
              <w:spacing w:line="360" w:lineRule="auto"/>
              <w:jc w:val="center"/>
              <w:rPr>
                <w:rFonts w:ascii="宋体" w:hAnsi="宋体" w:cs="宋体"/>
                <w:color w:val="auto"/>
                <w:kern w:val="0"/>
                <w:sz w:val="24"/>
                <w:szCs w:val="36"/>
                <w:highlight w:val="none"/>
              </w:rPr>
            </w:pPr>
          </w:p>
        </w:tc>
        <w:tc>
          <w:tcPr>
            <w:tcW w:w="1353" w:type="dxa"/>
            <w:noWrap/>
            <w:vAlign w:val="center"/>
          </w:tcPr>
          <w:p w14:paraId="7A3B9976">
            <w:pPr>
              <w:widowControl/>
              <w:snapToGrid w:val="0"/>
              <w:spacing w:line="360" w:lineRule="auto"/>
              <w:jc w:val="center"/>
              <w:rPr>
                <w:rFonts w:ascii="宋体" w:hAnsi="宋体" w:cs="宋体"/>
                <w:color w:val="auto"/>
                <w:kern w:val="0"/>
                <w:sz w:val="24"/>
                <w:szCs w:val="36"/>
                <w:highlight w:val="none"/>
              </w:rPr>
            </w:pPr>
          </w:p>
        </w:tc>
        <w:tc>
          <w:tcPr>
            <w:tcW w:w="1057" w:type="dxa"/>
            <w:noWrap/>
            <w:vAlign w:val="center"/>
          </w:tcPr>
          <w:p w14:paraId="2B731D39">
            <w:pPr>
              <w:widowControl/>
              <w:snapToGrid w:val="0"/>
              <w:spacing w:line="360" w:lineRule="auto"/>
              <w:jc w:val="center"/>
              <w:rPr>
                <w:rFonts w:ascii="宋体" w:hAnsi="宋体" w:cs="宋体"/>
                <w:color w:val="auto"/>
                <w:kern w:val="0"/>
                <w:sz w:val="24"/>
                <w:szCs w:val="36"/>
                <w:highlight w:val="none"/>
              </w:rPr>
            </w:pPr>
          </w:p>
        </w:tc>
      </w:tr>
      <w:tr w14:paraId="3576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tcPr>
          <w:p w14:paraId="4F42E8D5">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（一）采用非常规起重设备、方法，且单件起吊重量在10kN及以上的起重吊装工程。</w:t>
            </w:r>
          </w:p>
        </w:tc>
        <w:tc>
          <w:tcPr>
            <w:tcW w:w="1353" w:type="dxa"/>
            <w:noWrap/>
            <w:vAlign w:val="center"/>
          </w:tcPr>
          <w:p w14:paraId="2F723552">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xml:space="preserve">(  </w:t>
            </w:r>
            <w:r>
              <w:rPr>
                <w:rFonts w:hint="default" w:ascii="Arial" w:hAnsi="Arial" w:cs="Arial"/>
                <w:color w:val="auto"/>
                <w:kern w:val="0"/>
                <w:sz w:val="24"/>
                <w:szCs w:val="36"/>
                <w:highlight w:val="none"/>
              </w:rPr>
              <w:t>√</w:t>
            </w:r>
            <w:r>
              <w:rPr>
                <w:rFonts w:hint="eastAsia" w:ascii="宋体" w:hAnsi="宋体" w:cs="宋体"/>
                <w:color w:val="auto"/>
                <w:kern w:val="0"/>
                <w:sz w:val="24"/>
                <w:szCs w:val="36"/>
                <w:highlight w:val="none"/>
              </w:rPr>
              <w:t xml:space="preserve">  )</w:t>
            </w:r>
          </w:p>
        </w:tc>
        <w:tc>
          <w:tcPr>
            <w:tcW w:w="1353" w:type="dxa"/>
            <w:noWrap/>
            <w:vAlign w:val="center"/>
          </w:tcPr>
          <w:p w14:paraId="198E1F26">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w:t>
            </w:r>
          </w:p>
        </w:tc>
        <w:tc>
          <w:tcPr>
            <w:tcW w:w="1057" w:type="dxa"/>
            <w:noWrap/>
            <w:vAlign w:val="center"/>
          </w:tcPr>
          <w:p w14:paraId="746A5501">
            <w:pPr>
              <w:widowControl/>
              <w:snapToGrid w:val="0"/>
              <w:spacing w:line="360" w:lineRule="auto"/>
              <w:jc w:val="center"/>
              <w:rPr>
                <w:rFonts w:ascii="宋体" w:hAnsi="宋体" w:cs="宋体"/>
                <w:color w:val="auto"/>
                <w:kern w:val="0"/>
                <w:sz w:val="24"/>
                <w:szCs w:val="36"/>
                <w:highlight w:val="none"/>
              </w:rPr>
            </w:pPr>
          </w:p>
        </w:tc>
      </w:tr>
      <w:tr w14:paraId="6F58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tcPr>
          <w:p w14:paraId="4151E82B">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（二）采用起重机械进行安装的工程。</w:t>
            </w:r>
          </w:p>
        </w:tc>
        <w:tc>
          <w:tcPr>
            <w:tcW w:w="1353" w:type="dxa"/>
            <w:noWrap/>
            <w:vAlign w:val="center"/>
          </w:tcPr>
          <w:p w14:paraId="715EBE79">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xml:space="preserve">(  </w:t>
            </w:r>
            <w:r>
              <w:rPr>
                <w:rFonts w:hint="default" w:ascii="Arial" w:hAnsi="Arial" w:cs="Arial"/>
                <w:color w:val="auto"/>
                <w:kern w:val="0"/>
                <w:sz w:val="24"/>
                <w:szCs w:val="36"/>
                <w:highlight w:val="none"/>
              </w:rPr>
              <w:t>√</w:t>
            </w:r>
            <w:r>
              <w:rPr>
                <w:rFonts w:hint="eastAsia" w:ascii="宋体" w:hAnsi="宋体" w:cs="宋体"/>
                <w:color w:val="auto"/>
                <w:kern w:val="0"/>
                <w:sz w:val="24"/>
                <w:szCs w:val="36"/>
                <w:highlight w:val="none"/>
              </w:rPr>
              <w:t xml:space="preserve">  )</w:t>
            </w:r>
          </w:p>
        </w:tc>
        <w:tc>
          <w:tcPr>
            <w:tcW w:w="1353" w:type="dxa"/>
            <w:noWrap/>
            <w:vAlign w:val="center"/>
          </w:tcPr>
          <w:p w14:paraId="207A19C2">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w:t>
            </w:r>
          </w:p>
        </w:tc>
        <w:tc>
          <w:tcPr>
            <w:tcW w:w="1057" w:type="dxa"/>
            <w:noWrap/>
            <w:vAlign w:val="center"/>
          </w:tcPr>
          <w:p w14:paraId="54F8BE66">
            <w:pPr>
              <w:widowControl/>
              <w:snapToGrid w:val="0"/>
              <w:spacing w:line="360" w:lineRule="auto"/>
              <w:jc w:val="center"/>
              <w:rPr>
                <w:rFonts w:ascii="宋体" w:hAnsi="宋体" w:cs="宋体"/>
                <w:color w:val="auto"/>
                <w:kern w:val="0"/>
                <w:sz w:val="24"/>
                <w:szCs w:val="36"/>
                <w:highlight w:val="none"/>
              </w:rPr>
            </w:pPr>
          </w:p>
        </w:tc>
      </w:tr>
      <w:tr w14:paraId="1C51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tcPr>
          <w:p w14:paraId="1B3AC191">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（三）起重机械安装和拆卸工程。</w:t>
            </w:r>
          </w:p>
        </w:tc>
        <w:tc>
          <w:tcPr>
            <w:tcW w:w="1353" w:type="dxa"/>
            <w:noWrap/>
            <w:vAlign w:val="center"/>
          </w:tcPr>
          <w:p w14:paraId="233CA6C7">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xml:space="preserve">(  </w:t>
            </w:r>
            <w:r>
              <w:rPr>
                <w:rFonts w:hint="default" w:ascii="Arial" w:hAnsi="Arial" w:cs="Arial"/>
                <w:color w:val="auto"/>
                <w:kern w:val="0"/>
                <w:sz w:val="24"/>
                <w:szCs w:val="36"/>
                <w:highlight w:val="none"/>
              </w:rPr>
              <w:t>√</w:t>
            </w:r>
            <w:r>
              <w:rPr>
                <w:rFonts w:hint="eastAsia" w:ascii="宋体" w:hAnsi="宋体" w:cs="宋体"/>
                <w:color w:val="auto"/>
                <w:kern w:val="0"/>
                <w:sz w:val="24"/>
                <w:szCs w:val="36"/>
                <w:highlight w:val="none"/>
              </w:rPr>
              <w:t xml:space="preserve">  )</w:t>
            </w:r>
          </w:p>
        </w:tc>
        <w:tc>
          <w:tcPr>
            <w:tcW w:w="1353" w:type="dxa"/>
            <w:noWrap/>
            <w:vAlign w:val="center"/>
          </w:tcPr>
          <w:p w14:paraId="23A4F750">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w:t>
            </w:r>
          </w:p>
        </w:tc>
        <w:tc>
          <w:tcPr>
            <w:tcW w:w="1057" w:type="dxa"/>
            <w:noWrap/>
            <w:vAlign w:val="center"/>
          </w:tcPr>
          <w:p w14:paraId="545D835E">
            <w:pPr>
              <w:widowControl/>
              <w:snapToGrid w:val="0"/>
              <w:spacing w:line="360" w:lineRule="auto"/>
              <w:jc w:val="center"/>
              <w:rPr>
                <w:rFonts w:ascii="宋体" w:hAnsi="宋体" w:cs="宋体"/>
                <w:color w:val="auto"/>
                <w:kern w:val="0"/>
                <w:sz w:val="24"/>
                <w:szCs w:val="36"/>
                <w:highlight w:val="none"/>
              </w:rPr>
            </w:pPr>
          </w:p>
        </w:tc>
      </w:tr>
    </w:tbl>
    <w:p w14:paraId="7293D680">
      <w:pPr>
        <w:topLinePunct/>
        <w:adjustRightInd w:val="0"/>
        <w:snapToGrid w:val="0"/>
        <w:spacing w:line="360" w:lineRule="auto"/>
        <w:ind w:firstLine="436" w:firstLineChars="200"/>
        <w:rPr>
          <w:rFonts w:ascii="宋体" w:hAnsi="宋体" w:cs="宋体"/>
          <w:color w:val="auto"/>
          <w:spacing w:val="4"/>
          <w:kern w:val="0"/>
          <w:szCs w:val="21"/>
          <w:highlight w:val="none"/>
        </w:rPr>
      </w:pPr>
    </w:p>
    <w:p w14:paraId="682F5988">
      <w:pPr>
        <w:snapToGrid w:val="0"/>
        <w:spacing w:line="360" w:lineRule="auto"/>
        <w:ind w:firstLine="4320" w:firstLineChars="1800"/>
        <w:rPr>
          <w:rFonts w:ascii="宋体" w:hAnsi="宋体" w:cs="宋体"/>
          <w:color w:val="auto"/>
          <w:sz w:val="24"/>
          <w:szCs w:val="20"/>
          <w:highlight w:val="none"/>
        </w:rPr>
      </w:pPr>
      <w:r>
        <w:rPr>
          <w:rFonts w:hint="eastAsia" w:ascii="宋体" w:hAnsi="宋体" w:cs="宋体"/>
          <w:color w:val="auto"/>
          <w:sz w:val="24"/>
          <w:szCs w:val="20"/>
          <w:highlight w:val="none"/>
        </w:rPr>
        <w:t>投标人名称（盖法人公章）：</w:t>
      </w:r>
    </w:p>
    <w:p w14:paraId="527A2384">
      <w:pPr>
        <w:snapToGrid w:val="0"/>
        <w:spacing w:line="360" w:lineRule="auto"/>
        <w:ind w:firstLine="4320" w:firstLineChars="1800"/>
        <w:rPr>
          <w:rFonts w:ascii="宋体" w:hAnsi="宋体" w:cs="宋体"/>
          <w:color w:val="auto"/>
          <w:sz w:val="24"/>
          <w:szCs w:val="20"/>
          <w:highlight w:val="none"/>
        </w:rPr>
      </w:pPr>
      <w:r>
        <w:rPr>
          <w:rFonts w:hint="eastAsia" w:ascii="宋体" w:hAnsi="宋体" w:cs="宋体"/>
          <w:color w:val="auto"/>
          <w:sz w:val="24"/>
          <w:szCs w:val="20"/>
          <w:highlight w:val="none"/>
        </w:rPr>
        <w:t>日期：</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年</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月</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日</w:t>
      </w:r>
    </w:p>
    <w:p w14:paraId="6BDF2FA9">
      <w:pPr>
        <w:snapToGrid w:val="0"/>
        <w:spacing w:line="360" w:lineRule="auto"/>
        <w:ind w:right="-130" w:rightChars="-62"/>
        <w:rPr>
          <w:rFonts w:ascii="宋体" w:hAnsi="宋体" w:cs="宋体"/>
          <w:color w:val="auto"/>
          <w:highlight w:val="none"/>
        </w:rPr>
      </w:pPr>
    </w:p>
    <w:p w14:paraId="674ABB31">
      <w:pPr>
        <w:autoSpaceDE w:val="0"/>
        <w:autoSpaceDN w:val="0"/>
        <w:adjustRightInd w:val="0"/>
        <w:snapToGrid w:val="0"/>
        <w:spacing w:line="360" w:lineRule="auto"/>
        <w:jc w:val="center"/>
        <w:rPr>
          <w:rFonts w:ascii="宋体" w:hAnsi="宋体" w:cs="宋体"/>
          <w:color w:val="auto"/>
          <w:sz w:val="32"/>
          <w:szCs w:val="32"/>
          <w:highlight w:val="none"/>
        </w:rPr>
      </w:pPr>
      <w:bookmarkStart w:id="95" w:name="_Toc26315"/>
    </w:p>
    <w:p w14:paraId="533D79A5">
      <w:pPr>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5EA5250E">
      <w:pPr>
        <w:autoSpaceDE w:val="0"/>
        <w:autoSpaceDN w:val="0"/>
        <w:adjustRightInd w:val="0"/>
        <w:snapToGrid w:val="0"/>
        <w:spacing w:line="360" w:lineRule="auto"/>
        <w:ind w:firstLine="2240" w:firstLineChars="700"/>
        <w:rPr>
          <w:rFonts w:ascii="宋体" w:hAnsi="宋体" w:cs="宋体"/>
          <w:color w:val="auto"/>
          <w:sz w:val="32"/>
          <w:szCs w:val="32"/>
          <w:highlight w:val="none"/>
          <w:lang w:val="zh-CN"/>
        </w:rPr>
      </w:pPr>
      <w:r>
        <w:rPr>
          <w:rFonts w:hint="eastAsia" w:ascii="宋体" w:hAnsi="宋体" w:cs="宋体"/>
          <w:color w:val="auto"/>
          <w:sz w:val="32"/>
          <w:szCs w:val="32"/>
          <w:highlight w:val="none"/>
        </w:rPr>
        <w:t>二、经济标投标文件格式</w:t>
      </w:r>
      <w:bookmarkEnd w:id="95"/>
    </w:p>
    <w:p w14:paraId="783CB9EC">
      <w:pPr>
        <w:widowControl/>
        <w:snapToGrid w:val="0"/>
        <w:spacing w:line="360" w:lineRule="auto"/>
        <w:jc w:val="left"/>
        <w:outlineLvl w:val="2"/>
        <w:rPr>
          <w:rFonts w:ascii="宋体" w:hAnsi="宋体" w:cs="宋体"/>
          <w:bCs/>
          <w:color w:val="auto"/>
          <w:spacing w:val="4"/>
          <w:sz w:val="24"/>
          <w:szCs w:val="24"/>
          <w:highlight w:val="none"/>
        </w:rPr>
      </w:pPr>
      <w:bookmarkStart w:id="96" w:name="_Toc16171"/>
    </w:p>
    <w:p w14:paraId="6FD30BD9">
      <w:pPr>
        <w:widowControl/>
        <w:snapToGrid w:val="0"/>
        <w:spacing w:line="360" w:lineRule="auto"/>
        <w:jc w:val="left"/>
        <w:outlineLvl w:val="2"/>
        <w:rPr>
          <w:rFonts w:ascii="宋体" w:hAnsi="宋体" w:cs="宋体"/>
          <w:b/>
          <w:bCs/>
          <w:color w:val="auto"/>
          <w:kern w:val="0"/>
          <w:sz w:val="44"/>
          <w:szCs w:val="44"/>
          <w:highlight w:val="none"/>
          <w:lang w:val="zh-CN"/>
        </w:rPr>
      </w:pPr>
      <w:r>
        <w:rPr>
          <w:rFonts w:hint="eastAsia" w:ascii="宋体" w:hAnsi="宋体" w:cs="宋体"/>
          <w:bCs/>
          <w:color w:val="auto"/>
          <w:spacing w:val="4"/>
          <w:sz w:val="24"/>
          <w:szCs w:val="24"/>
          <w:highlight w:val="none"/>
        </w:rPr>
        <w:t>经济标格式一：</w:t>
      </w:r>
      <w:bookmarkEnd w:id="96"/>
    </w:p>
    <w:p w14:paraId="57CC643B">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97" w:name="_Toc21286"/>
    </w:p>
    <w:p w14:paraId="6DAE03DD">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r>
        <w:rPr>
          <w:rFonts w:hint="eastAsia" w:ascii="宋体" w:hAnsi="宋体" w:cs="宋体"/>
          <w:b/>
          <w:bCs/>
          <w:color w:val="auto"/>
          <w:spacing w:val="4"/>
          <w:kern w:val="0"/>
          <w:sz w:val="36"/>
          <w:szCs w:val="36"/>
          <w:highlight w:val="none"/>
        </w:rPr>
        <w:t>广州建设工程施工招标投标书（经济标）</w:t>
      </w:r>
      <w:bookmarkEnd w:id="97"/>
    </w:p>
    <w:tbl>
      <w:tblPr>
        <w:tblStyle w:val="37"/>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5858"/>
      </w:tblGrid>
      <w:tr w14:paraId="1F33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334" w:type="dxa"/>
            <w:tcBorders>
              <w:top w:val="single" w:color="auto" w:sz="4" w:space="0"/>
              <w:left w:val="single" w:color="auto" w:sz="4" w:space="0"/>
              <w:bottom w:val="single" w:color="auto" w:sz="4" w:space="0"/>
              <w:right w:val="single" w:color="auto" w:sz="4" w:space="0"/>
            </w:tcBorders>
            <w:noWrap/>
            <w:vAlign w:val="center"/>
          </w:tcPr>
          <w:p w14:paraId="22D7A779">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5858" w:type="dxa"/>
            <w:tcBorders>
              <w:top w:val="single" w:color="auto" w:sz="4" w:space="0"/>
              <w:left w:val="single" w:color="auto" w:sz="4" w:space="0"/>
              <w:bottom w:val="single" w:color="auto" w:sz="4" w:space="0"/>
              <w:right w:val="single" w:color="auto" w:sz="4" w:space="0"/>
            </w:tcBorders>
            <w:noWrap/>
            <w:vAlign w:val="center"/>
          </w:tcPr>
          <w:p w14:paraId="11A15501">
            <w:pPr>
              <w:autoSpaceDE w:val="0"/>
              <w:autoSpaceDN w:val="0"/>
              <w:adjustRightInd w:val="0"/>
              <w:snapToGrid w:val="0"/>
              <w:rPr>
                <w:rFonts w:ascii="宋体" w:hAnsi="宋体" w:cs="宋体"/>
                <w:bCs/>
                <w:color w:val="auto"/>
                <w:sz w:val="24"/>
                <w:szCs w:val="24"/>
                <w:highlight w:val="none"/>
                <w:lang w:val="zh-CN"/>
              </w:rPr>
            </w:pPr>
          </w:p>
        </w:tc>
      </w:tr>
      <w:tr w14:paraId="7F15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334" w:type="dxa"/>
            <w:vMerge w:val="restart"/>
            <w:tcBorders>
              <w:top w:val="single" w:color="auto" w:sz="4" w:space="0"/>
              <w:left w:val="single" w:color="auto" w:sz="4" w:space="0"/>
              <w:bottom w:val="single" w:color="auto" w:sz="4" w:space="0"/>
              <w:right w:val="single" w:color="auto" w:sz="4" w:space="0"/>
            </w:tcBorders>
            <w:noWrap/>
            <w:vAlign w:val="center"/>
          </w:tcPr>
          <w:p w14:paraId="4CCC8F53">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投标总报价（元）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5768A6ED">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14:paraId="282BF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334" w:type="dxa"/>
            <w:vMerge w:val="continue"/>
            <w:tcBorders>
              <w:top w:val="single" w:color="auto" w:sz="4" w:space="0"/>
              <w:left w:val="single" w:color="auto" w:sz="4" w:space="0"/>
              <w:bottom w:val="single" w:color="auto" w:sz="4" w:space="0"/>
              <w:right w:val="single" w:color="auto" w:sz="4" w:space="0"/>
            </w:tcBorders>
            <w:noWrap/>
            <w:vAlign w:val="center"/>
          </w:tcPr>
          <w:p w14:paraId="6056F5CF">
            <w:pPr>
              <w:widowControl/>
              <w:snapToGrid w:val="0"/>
              <w:jc w:val="center"/>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78F9A35F">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r w14:paraId="01BA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334" w:type="dxa"/>
            <w:vMerge w:val="restart"/>
            <w:tcBorders>
              <w:top w:val="single" w:color="auto" w:sz="4" w:space="0"/>
              <w:left w:val="single" w:color="auto" w:sz="4" w:space="0"/>
              <w:bottom w:val="single" w:color="auto" w:sz="4" w:space="0"/>
              <w:right w:val="single" w:color="auto" w:sz="4" w:space="0"/>
            </w:tcBorders>
            <w:noWrap/>
            <w:vAlign w:val="center"/>
          </w:tcPr>
          <w:p w14:paraId="1EA39227">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其中：</w:t>
            </w:r>
            <w:r>
              <w:rPr>
                <w:rFonts w:hint="eastAsia" w:ascii="宋体" w:hAnsi="宋体" w:cs="宋体"/>
                <w:bCs/>
                <w:color w:val="auto"/>
                <w:sz w:val="24"/>
                <w:szCs w:val="24"/>
                <w:highlight w:val="none"/>
                <w:lang w:val="zh-CN"/>
              </w:rPr>
              <w:t>人工费</w:t>
            </w:r>
            <w:r>
              <w:rPr>
                <w:rFonts w:hint="eastAsia" w:ascii="宋体" w:hAnsi="宋体" w:cs="宋体"/>
                <w:color w:val="auto"/>
                <w:sz w:val="24"/>
                <w:szCs w:val="24"/>
                <w:highlight w:val="none"/>
                <w:lang w:val="zh-CN"/>
              </w:rPr>
              <w:t>（元）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032DCD1E">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14:paraId="40B65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top w:val="single" w:color="auto" w:sz="4" w:space="0"/>
              <w:left w:val="single" w:color="auto" w:sz="4" w:space="0"/>
              <w:bottom w:val="single" w:color="auto" w:sz="4" w:space="0"/>
              <w:right w:val="single" w:color="auto" w:sz="4" w:space="0"/>
            </w:tcBorders>
            <w:noWrap/>
            <w:vAlign w:val="center"/>
          </w:tcPr>
          <w:p w14:paraId="7042E392">
            <w:pPr>
              <w:widowControl/>
              <w:snapToGrid w:val="0"/>
              <w:jc w:val="center"/>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2EE4ECA0">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r w14:paraId="258B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top w:val="single" w:color="auto" w:sz="4" w:space="0"/>
              <w:left w:val="single" w:color="auto" w:sz="4" w:space="0"/>
              <w:right w:val="single" w:color="auto" w:sz="4" w:space="0"/>
            </w:tcBorders>
            <w:noWrap/>
            <w:vAlign w:val="center"/>
          </w:tcPr>
          <w:p w14:paraId="549D57EB">
            <w:pPr>
              <w:widowControl/>
              <w:snapToGrid w:val="0"/>
              <w:jc w:val="left"/>
              <w:rPr>
                <w:rFonts w:ascii="宋体" w:hAnsi="宋体" w:cs="宋体"/>
                <w:b/>
                <w:color w:val="auto"/>
                <w:sz w:val="24"/>
                <w:szCs w:val="24"/>
                <w:highlight w:val="none"/>
                <w:lang w:val="zh-CN"/>
              </w:rPr>
            </w:pPr>
            <w:r>
              <w:rPr>
                <w:rFonts w:hint="eastAsia" w:ascii="宋体" w:hAnsi="宋体" w:cs="宋体"/>
                <w:bCs/>
                <w:color w:val="auto"/>
                <w:sz w:val="24"/>
                <w:szCs w:val="24"/>
                <w:highlight w:val="none"/>
                <w:lang w:val="zh-CN"/>
              </w:rPr>
              <w:t>其中：</w:t>
            </w:r>
            <w:r>
              <w:rPr>
                <w:rFonts w:hint="eastAsia" w:ascii="宋体" w:hAnsi="宋体" w:cs="宋体"/>
                <w:color w:val="auto"/>
                <w:sz w:val="24"/>
                <w:szCs w:val="24"/>
                <w:highlight w:val="none"/>
                <w:lang w:val="zh-CN"/>
              </w:rPr>
              <w:t>绿色施工安全防护措施费（元）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682A8956">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14:paraId="6824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left w:val="single" w:color="auto" w:sz="4" w:space="0"/>
              <w:right w:val="single" w:color="auto" w:sz="4" w:space="0"/>
            </w:tcBorders>
            <w:noWrap/>
            <w:vAlign w:val="center"/>
          </w:tcPr>
          <w:p w14:paraId="56CE699E">
            <w:pPr>
              <w:widowControl/>
              <w:snapToGrid w:val="0"/>
              <w:jc w:val="left"/>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624C20DB">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r w14:paraId="3DFA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left w:val="single" w:color="auto" w:sz="4" w:space="0"/>
              <w:right w:val="single" w:color="auto" w:sz="4" w:space="0"/>
            </w:tcBorders>
            <w:noWrap/>
            <w:vAlign w:val="center"/>
          </w:tcPr>
          <w:p w14:paraId="5BD84D7B">
            <w:pPr>
              <w:widowControl/>
              <w:snapToGrid w:val="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其中：暂列金额</w:t>
            </w:r>
            <w:r>
              <w:rPr>
                <w:rFonts w:hint="eastAsia" w:ascii="宋体" w:hAnsi="宋体" w:cs="宋体"/>
                <w:color w:val="auto"/>
                <w:sz w:val="24"/>
                <w:szCs w:val="24"/>
                <w:highlight w:val="none"/>
                <w:lang w:val="zh-CN"/>
              </w:rPr>
              <w:t>（元）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224B0FB8">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14:paraId="7907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left w:val="single" w:color="auto" w:sz="4" w:space="0"/>
              <w:bottom w:val="single" w:color="auto" w:sz="4" w:space="0"/>
              <w:right w:val="single" w:color="auto" w:sz="4" w:space="0"/>
            </w:tcBorders>
            <w:noWrap/>
            <w:vAlign w:val="center"/>
          </w:tcPr>
          <w:p w14:paraId="4B83A2BD">
            <w:pPr>
              <w:widowControl/>
              <w:snapToGrid w:val="0"/>
              <w:spacing w:line="360" w:lineRule="auto"/>
              <w:jc w:val="left"/>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4C93C5D9">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bl>
    <w:p w14:paraId="2D7AD6AE">
      <w:pPr>
        <w:widowControl/>
        <w:snapToGrid w:val="0"/>
        <w:spacing w:line="360" w:lineRule="auto"/>
        <w:jc w:val="left"/>
        <w:outlineLvl w:val="2"/>
        <w:rPr>
          <w:rFonts w:ascii="宋体" w:hAnsi="宋体" w:cs="宋体"/>
          <w:color w:val="auto"/>
          <w:kern w:val="0"/>
          <w:sz w:val="24"/>
          <w:szCs w:val="24"/>
          <w:highlight w:val="none"/>
        </w:rPr>
      </w:pPr>
    </w:p>
    <w:p w14:paraId="1B147256">
      <w:pPr>
        <w:widowControl/>
        <w:snapToGrid w:val="0"/>
        <w:spacing w:line="360" w:lineRule="auto"/>
        <w:jc w:val="left"/>
        <w:outlineLvl w:val="2"/>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br w:type="page"/>
      </w:r>
      <w:bookmarkStart w:id="98" w:name="_Toc30992"/>
      <w:r>
        <w:rPr>
          <w:rFonts w:hint="eastAsia" w:ascii="宋体" w:hAnsi="宋体" w:cs="宋体"/>
          <w:bCs/>
          <w:color w:val="auto"/>
          <w:spacing w:val="4"/>
          <w:sz w:val="24"/>
          <w:szCs w:val="24"/>
          <w:highlight w:val="none"/>
        </w:rPr>
        <w:t>经济标格式二：</w:t>
      </w:r>
      <w:bookmarkEnd w:id="98"/>
    </w:p>
    <w:p w14:paraId="512DF9C0">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99" w:name="_Toc30258"/>
      <w:r>
        <w:rPr>
          <w:rFonts w:hint="eastAsia" w:ascii="宋体" w:hAnsi="宋体" w:cs="宋体"/>
          <w:b/>
          <w:bCs/>
          <w:color w:val="auto"/>
          <w:spacing w:val="4"/>
          <w:kern w:val="0"/>
          <w:sz w:val="36"/>
          <w:szCs w:val="36"/>
          <w:highlight w:val="none"/>
        </w:rPr>
        <w:t>参与编制经济标投标文件人员名单</w:t>
      </w:r>
      <w:bookmarkEnd w:id="99"/>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41"/>
        <w:gridCol w:w="2461"/>
        <w:gridCol w:w="2359"/>
        <w:gridCol w:w="1419"/>
      </w:tblGrid>
      <w:tr w14:paraId="1EC3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9" w:type="dxa"/>
            <w:gridSpan w:val="5"/>
            <w:noWrap/>
            <w:vAlign w:val="center"/>
          </w:tcPr>
          <w:p w14:paraId="0D71B973">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投标单位名称</w:t>
            </w:r>
          </w:p>
        </w:tc>
      </w:tr>
      <w:tr w14:paraId="1F4F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420AFCCA">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1441" w:type="dxa"/>
            <w:noWrap/>
            <w:vAlign w:val="center"/>
          </w:tcPr>
          <w:p w14:paraId="44364D0F">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职务</w:t>
            </w:r>
          </w:p>
        </w:tc>
        <w:tc>
          <w:tcPr>
            <w:tcW w:w="2461" w:type="dxa"/>
            <w:noWrap/>
            <w:vAlign w:val="center"/>
          </w:tcPr>
          <w:p w14:paraId="7D5DD991">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所承担工作</w:t>
            </w:r>
          </w:p>
        </w:tc>
        <w:tc>
          <w:tcPr>
            <w:tcW w:w="2359" w:type="dxa"/>
            <w:noWrap/>
            <w:vAlign w:val="center"/>
          </w:tcPr>
          <w:p w14:paraId="7953C0E2">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身份证号码</w:t>
            </w:r>
          </w:p>
        </w:tc>
        <w:tc>
          <w:tcPr>
            <w:tcW w:w="1419" w:type="dxa"/>
            <w:noWrap/>
            <w:vAlign w:val="center"/>
          </w:tcPr>
          <w:p w14:paraId="49D329B2">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本人签名栏</w:t>
            </w:r>
          </w:p>
        </w:tc>
      </w:tr>
      <w:tr w14:paraId="4DBC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17AB2DB1">
            <w:pPr>
              <w:tabs>
                <w:tab w:val="left" w:pos="720"/>
              </w:tabs>
              <w:snapToGrid w:val="0"/>
              <w:jc w:val="center"/>
              <w:rPr>
                <w:rFonts w:ascii="宋体" w:hAnsi="宋体" w:cs="宋体"/>
                <w:color w:val="auto"/>
                <w:sz w:val="24"/>
                <w:szCs w:val="24"/>
                <w:highlight w:val="none"/>
              </w:rPr>
            </w:pPr>
          </w:p>
        </w:tc>
        <w:tc>
          <w:tcPr>
            <w:tcW w:w="1441" w:type="dxa"/>
            <w:noWrap/>
            <w:vAlign w:val="center"/>
          </w:tcPr>
          <w:p w14:paraId="3E1759F9">
            <w:pPr>
              <w:tabs>
                <w:tab w:val="left" w:pos="720"/>
              </w:tabs>
              <w:snapToGrid w:val="0"/>
              <w:jc w:val="center"/>
              <w:rPr>
                <w:rFonts w:ascii="宋体" w:hAnsi="宋体" w:cs="宋体"/>
                <w:color w:val="auto"/>
                <w:sz w:val="24"/>
                <w:szCs w:val="24"/>
                <w:highlight w:val="none"/>
              </w:rPr>
            </w:pPr>
          </w:p>
        </w:tc>
        <w:tc>
          <w:tcPr>
            <w:tcW w:w="2461" w:type="dxa"/>
            <w:noWrap/>
            <w:vAlign w:val="center"/>
          </w:tcPr>
          <w:p w14:paraId="29204996">
            <w:pPr>
              <w:tabs>
                <w:tab w:val="left" w:pos="720"/>
              </w:tabs>
              <w:snapToGrid w:val="0"/>
              <w:jc w:val="center"/>
              <w:rPr>
                <w:rFonts w:ascii="宋体" w:hAnsi="宋体" w:cs="宋体"/>
                <w:color w:val="auto"/>
                <w:sz w:val="24"/>
                <w:szCs w:val="24"/>
                <w:highlight w:val="none"/>
              </w:rPr>
            </w:pPr>
          </w:p>
        </w:tc>
        <w:tc>
          <w:tcPr>
            <w:tcW w:w="2359" w:type="dxa"/>
            <w:noWrap/>
            <w:vAlign w:val="center"/>
          </w:tcPr>
          <w:p w14:paraId="4FC587BA">
            <w:pPr>
              <w:tabs>
                <w:tab w:val="left" w:pos="720"/>
              </w:tabs>
              <w:snapToGrid w:val="0"/>
              <w:jc w:val="center"/>
              <w:rPr>
                <w:rFonts w:ascii="宋体" w:hAnsi="宋体" w:cs="宋体"/>
                <w:color w:val="auto"/>
                <w:sz w:val="24"/>
                <w:szCs w:val="24"/>
                <w:highlight w:val="none"/>
              </w:rPr>
            </w:pPr>
          </w:p>
        </w:tc>
        <w:tc>
          <w:tcPr>
            <w:tcW w:w="1419" w:type="dxa"/>
            <w:noWrap/>
            <w:vAlign w:val="center"/>
          </w:tcPr>
          <w:p w14:paraId="4B171C99">
            <w:pPr>
              <w:tabs>
                <w:tab w:val="left" w:pos="720"/>
              </w:tabs>
              <w:snapToGrid w:val="0"/>
              <w:jc w:val="center"/>
              <w:rPr>
                <w:rFonts w:ascii="宋体" w:hAnsi="宋体" w:cs="宋体"/>
                <w:color w:val="auto"/>
                <w:sz w:val="24"/>
                <w:szCs w:val="24"/>
                <w:highlight w:val="none"/>
              </w:rPr>
            </w:pPr>
          </w:p>
        </w:tc>
      </w:tr>
      <w:tr w14:paraId="0115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4922705D">
            <w:pPr>
              <w:tabs>
                <w:tab w:val="left" w:pos="720"/>
              </w:tabs>
              <w:snapToGrid w:val="0"/>
              <w:jc w:val="center"/>
              <w:rPr>
                <w:rFonts w:ascii="宋体" w:hAnsi="宋体" w:cs="宋体"/>
                <w:color w:val="auto"/>
                <w:sz w:val="24"/>
                <w:szCs w:val="24"/>
                <w:highlight w:val="none"/>
              </w:rPr>
            </w:pPr>
          </w:p>
        </w:tc>
        <w:tc>
          <w:tcPr>
            <w:tcW w:w="1441" w:type="dxa"/>
            <w:noWrap/>
            <w:vAlign w:val="center"/>
          </w:tcPr>
          <w:p w14:paraId="19F20DAC">
            <w:pPr>
              <w:tabs>
                <w:tab w:val="left" w:pos="720"/>
              </w:tabs>
              <w:snapToGrid w:val="0"/>
              <w:jc w:val="center"/>
              <w:rPr>
                <w:rFonts w:ascii="宋体" w:hAnsi="宋体" w:cs="宋体"/>
                <w:color w:val="auto"/>
                <w:sz w:val="24"/>
                <w:szCs w:val="24"/>
                <w:highlight w:val="none"/>
              </w:rPr>
            </w:pPr>
          </w:p>
        </w:tc>
        <w:tc>
          <w:tcPr>
            <w:tcW w:w="2461" w:type="dxa"/>
            <w:noWrap/>
            <w:vAlign w:val="center"/>
          </w:tcPr>
          <w:p w14:paraId="0E779DDF">
            <w:pPr>
              <w:tabs>
                <w:tab w:val="left" w:pos="720"/>
              </w:tabs>
              <w:snapToGrid w:val="0"/>
              <w:jc w:val="center"/>
              <w:rPr>
                <w:rFonts w:ascii="宋体" w:hAnsi="宋体" w:cs="宋体"/>
                <w:color w:val="auto"/>
                <w:sz w:val="24"/>
                <w:szCs w:val="24"/>
                <w:highlight w:val="none"/>
              </w:rPr>
            </w:pPr>
          </w:p>
        </w:tc>
        <w:tc>
          <w:tcPr>
            <w:tcW w:w="2359" w:type="dxa"/>
            <w:noWrap/>
            <w:vAlign w:val="center"/>
          </w:tcPr>
          <w:p w14:paraId="0D970D01">
            <w:pPr>
              <w:tabs>
                <w:tab w:val="left" w:pos="720"/>
              </w:tabs>
              <w:snapToGrid w:val="0"/>
              <w:jc w:val="center"/>
              <w:rPr>
                <w:rFonts w:ascii="宋体" w:hAnsi="宋体" w:cs="宋体"/>
                <w:color w:val="auto"/>
                <w:sz w:val="24"/>
                <w:szCs w:val="24"/>
                <w:highlight w:val="none"/>
              </w:rPr>
            </w:pPr>
          </w:p>
        </w:tc>
        <w:tc>
          <w:tcPr>
            <w:tcW w:w="1419" w:type="dxa"/>
            <w:noWrap/>
            <w:vAlign w:val="center"/>
          </w:tcPr>
          <w:p w14:paraId="581C35FF">
            <w:pPr>
              <w:tabs>
                <w:tab w:val="left" w:pos="720"/>
              </w:tabs>
              <w:snapToGrid w:val="0"/>
              <w:jc w:val="center"/>
              <w:rPr>
                <w:rFonts w:ascii="宋体" w:hAnsi="宋体" w:cs="宋体"/>
                <w:color w:val="auto"/>
                <w:sz w:val="24"/>
                <w:szCs w:val="24"/>
                <w:highlight w:val="none"/>
              </w:rPr>
            </w:pPr>
          </w:p>
        </w:tc>
      </w:tr>
      <w:tr w14:paraId="5989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05F5DF45">
            <w:pPr>
              <w:tabs>
                <w:tab w:val="left" w:pos="720"/>
              </w:tabs>
              <w:snapToGrid w:val="0"/>
              <w:jc w:val="center"/>
              <w:rPr>
                <w:rFonts w:ascii="宋体" w:hAnsi="宋体" w:cs="宋体"/>
                <w:color w:val="auto"/>
                <w:sz w:val="24"/>
                <w:szCs w:val="24"/>
                <w:highlight w:val="none"/>
              </w:rPr>
            </w:pPr>
          </w:p>
        </w:tc>
        <w:tc>
          <w:tcPr>
            <w:tcW w:w="1441" w:type="dxa"/>
            <w:noWrap/>
            <w:vAlign w:val="center"/>
          </w:tcPr>
          <w:p w14:paraId="5334FCAC">
            <w:pPr>
              <w:tabs>
                <w:tab w:val="left" w:pos="720"/>
              </w:tabs>
              <w:snapToGrid w:val="0"/>
              <w:jc w:val="center"/>
              <w:rPr>
                <w:rFonts w:ascii="宋体" w:hAnsi="宋体" w:cs="宋体"/>
                <w:color w:val="auto"/>
                <w:sz w:val="24"/>
                <w:szCs w:val="24"/>
                <w:highlight w:val="none"/>
              </w:rPr>
            </w:pPr>
          </w:p>
        </w:tc>
        <w:tc>
          <w:tcPr>
            <w:tcW w:w="2461" w:type="dxa"/>
            <w:noWrap/>
            <w:vAlign w:val="center"/>
          </w:tcPr>
          <w:p w14:paraId="7E750B8F">
            <w:pPr>
              <w:tabs>
                <w:tab w:val="left" w:pos="720"/>
              </w:tabs>
              <w:snapToGrid w:val="0"/>
              <w:jc w:val="center"/>
              <w:rPr>
                <w:rFonts w:ascii="宋体" w:hAnsi="宋体" w:cs="宋体"/>
                <w:color w:val="auto"/>
                <w:sz w:val="24"/>
                <w:szCs w:val="24"/>
                <w:highlight w:val="none"/>
              </w:rPr>
            </w:pPr>
          </w:p>
        </w:tc>
        <w:tc>
          <w:tcPr>
            <w:tcW w:w="2359" w:type="dxa"/>
            <w:noWrap/>
            <w:vAlign w:val="center"/>
          </w:tcPr>
          <w:p w14:paraId="42201B84">
            <w:pPr>
              <w:tabs>
                <w:tab w:val="left" w:pos="720"/>
              </w:tabs>
              <w:snapToGrid w:val="0"/>
              <w:jc w:val="center"/>
              <w:rPr>
                <w:rFonts w:ascii="宋体" w:hAnsi="宋体" w:cs="宋体"/>
                <w:color w:val="auto"/>
                <w:sz w:val="24"/>
                <w:szCs w:val="24"/>
                <w:highlight w:val="none"/>
              </w:rPr>
            </w:pPr>
          </w:p>
        </w:tc>
        <w:tc>
          <w:tcPr>
            <w:tcW w:w="1419" w:type="dxa"/>
            <w:noWrap/>
            <w:vAlign w:val="center"/>
          </w:tcPr>
          <w:p w14:paraId="56E770F6">
            <w:pPr>
              <w:tabs>
                <w:tab w:val="left" w:pos="720"/>
              </w:tabs>
              <w:snapToGrid w:val="0"/>
              <w:jc w:val="center"/>
              <w:rPr>
                <w:rFonts w:ascii="宋体" w:hAnsi="宋体" w:cs="宋体"/>
                <w:color w:val="auto"/>
                <w:sz w:val="24"/>
                <w:szCs w:val="24"/>
                <w:highlight w:val="none"/>
              </w:rPr>
            </w:pPr>
          </w:p>
        </w:tc>
      </w:tr>
      <w:tr w14:paraId="7A02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45F070AF">
            <w:pPr>
              <w:tabs>
                <w:tab w:val="left" w:pos="720"/>
              </w:tabs>
              <w:snapToGrid w:val="0"/>
              <w:jc w:val="center"/>
              <w:rPr>
                <w:rFonts w:ascii="宋体" w:hAnsi="宋体" w:cs="宋体"/>
                <w:color w:val="auto"/>
                <w:sz w:val="24"/>
                <w:szCs w:val="24"/>
                <w:highlight w:val="none"/>
              </w:rPr>
            </w:pPr>
          </w:p>
        </w:tc>
        <w:tc>
          <w:tcPr>
            <w:tcW w:w="1441" w:type="dxa"/>
            <w:noWrap/>
            <w:vAlign w:val="center"/>
          </w:tcPr>
          <w:p w14:paraId="3F5762B7">
            <w:pPr>
              <w:tabs>
                <w:tab w:val="left" w:pos="720"/>
              </w:tabs>
              <w:snapToGrid w:val="0"/>
              <w:jc w:val="center"/>
              <w:rPr>
                <w:rFonts w:ascii="宋体" w:hAnsi="宋体" w:cs="宋体"/>
                <w:color w:val="auto"/>
                <w:sz w:val="24"/>
                <w:szCs w:val="24"/>
                <w:highlight w:val="none"/>
              </w:rPr>
            </w:pPr>
          </w:p>
        </w:tc>
        <w:tc>
          <w:tcPr>
            <w:tcW w:w="2461" w:type="dxa"/>
            <w:noWrap/>
            <w:vAlign w:val="center"/>
          </w:tcPr>
          <w:p w14:paraId="46DB9971">
            <w:pPr>
              <w:tabs>
                <w:tab w:val="left" w:pos="720"/>
              </w:tabs>
              <w:snapToGrid w:val="0"/>
              <w:jc w:val="center"/>
              <w:rPr>
                <w:rFonts w:ascii="宋体" w:hAnsi="宋体" w:cs="宋体"/>
                <w:color w:val="auto"/>
                <w:sz w:val="24"/>
                <w:szCs w:val="24"/>
                <w:highlight w:val="none"/>
              </w:rPr>
            </w:pPr>
          </w:p>
        </w:tc>
        <w:tc>
          <w:tcPr>
            <w:tcW w:w="2359" w:type="dxa"/>
            <w:noWrap/>
            <w:vAlign w:val="center"/>
          </w:tcPr>
          <w:p w14:paraId="175C1637">
            <w:pPr>
              <w:tabs>
                <w:tab w:val="left" w:pos="720"/>
              </w:tabs>
              <w:snapToGrid w:val="0"/>
              <w:jc w:val="center"/>
              <w:rPr>
                <w:rFonts w:ascii="宋体" w:hAnsi="宋体" w:cs="宋体"/>
                <w:color w:val="auto"/>
                <w:sz w:val="24"/>
                <w:szCs w:val="24"/>
                <w:highlight w:val="none"/>
              </w:rPr>
            </w:pPr>
          </w:p>
        </w:tc>
        <w:tc>
          <w:tcPr>
            <w:tcW w:w="1419" w:type="dxa"/>
            <w:noWrap/>
            <w:vAlign w:val="center"/>
          </w:tcPr>
          <w:p w14:paraId="1605A74F">
            <w:pPr>
              <w:tabs>
                <w:tab w:val="left" w:pos="720"/>
              </w:tabs>
              <w:snapToGrid w:val="0"/>
              <w:jc w:val="center"/>
              <w:rPr>
                <w:rFonts w:ascii="宋体" w:hAnsi="宋体" w:cs="宋体"/>
                <w:color w:val="auto"/>
                <w:sz w:val="24"/>
                <w:szCs w:val="24"/>
                <w:highlight w:val="none"/>
              </w:rPr>
            </w:pPr>
          </w:p>
        </w:tc>
      </w:tr>
      <w:tr w14:paraId="6A81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1C59F995">
            <w:pPr>
              <w:tabs>
                <w:tab w:val="left" w:pos="720"/>
              </w:tabs>
              <w:snapToGrid w:val="0"/>
              <w:jc w:val="center"/>
              <w:rPr>
                <w:rFonts w:ascii="宋体" w:hAnsi="宋体" w:cs="宋体"/>
                <w:color w:val="auto"/>
                <w:sz w:val="24"/>
                <w:szCs w:val="24"/>
                <w:highlight w:val="none"/>
              </w:rPr>
            </w:pPr>
          </w:p>
        </w:tc>
        <w:tc>
          <w:tcPr>
            <w:tcW w:w="1441" w:type="dxa"/>
            <w:noWrap/>
            <w:vAlign w:val="center"/>
          </w:tcPr>
          <w:p w14:paraId="73640583">
            <w:pPr>
              <w:tabs>
                <w:tab w:val="left" w:pos="720"/>
              </w:tabs>
              <w:snapToGrid w:val="0"/>
              <w:jc w:val="center"/>
              <w:rPr>
                <w:rFonts w:ascii="宋体" w:hAnsi="宋体" w:cs="宋体"/>
                <w:color w:val="auto"/>
                <w:sz w:val="24"/>
                <w:szCs w:val="24"/>
                <w:highlight w:val="none"/>
              </w:rPr>
            </w:pPr>
          </w:p>
        </w:tc>
        <w:tc>
          <w:tcPr>
            <w:tcW w:w="2461" w:type="dxa"/>
            <w:noWrap/>
            <w:vAlign w:val="center"/>
          </w:tcPr>
          <w:p w14:paraId="53F13A97">
            <w:pPr>
              <w:tabs>
                <w:tab w:val="left" w:pos="720"/>
              </w:tabs>
              <w:snapToGrid w:val="0"/>
              <w:jc w:val="center"/>
              <w:rPr>
                <w:rFonts w:ascii="宋体" w:hAnsi="宋体" w:cs="宋体"/>
                <w:color w:val="auto"/>
                <w:sz w:val="24"/>
                <w:szCs w:val="24"/>
                <w:highlight w:val="none"/>
              </w:rPr>
            </w:pPr>
          </w:p>
        </w:tc>
        <w:tc>
          <w:tcPr>
            <w:tcW w:w="2359" w:type="dxa"/>
            <w:noWrap/>
            <w:vAlign w:val="center"/>
          </w:tcPr>
          <w:p w14:paraId="50EFEAAB">
            <w:pPr>
              <w:tabs>
                <w:tab w:val="left" w:pos="720"/>
              </w:tabs>
              <w:snapToGrid w:val="0"/>
              <w:jc w:val="center"/>
              <w:rPr>
                <w:rFonts w:ascii="宋体" w:hAnsi="宋体" w:cs="宋体"/>
                <w:color w:val="auto"/>
                <w:sz w:val="24"/>
                <w:szCs w:val="24"/>
                <w:highlight w:val="none"/>
              </w:rPr>
            </w:pPr>
          </w:p>
        </w:tc>
        <w:tc>
          <w:tcPr>
            <w:tcW w:w="1419" w:type="dxa"/>
            <w:noWrap/>
            <w:vAlign w:val="center"/>
          </w:tcPr>
          <w:p w14:paraId="418D8CA6">
            <w:pPr>
              <w:tabs>
                <w:tab w:val="left" w:pos="720"/>
              </w:tabs>
              <w:snapToGrid w:val="0"/>
              <w:jc w:val="center"/>
              <w:rPr>
                <w:rFonts w:ascii="宋体" w:hAnsi="宋体" w:cs="宋体"/>
                <w:color w:val="auto"/>
                <w:sz w:val="24"/>
                <w:szCs w:val="24"/>
                <w:highlight w:val="none"/>
              </w:rPr>
            </w:pPr>
          </w:p>
        </w:tc>
      </w:tr>
      <w:tr w14:paraId="3FA3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5C7F1795">
            <w:pPr>
              <w:tabs>
                <w:tab w:val="left" w:pos="720"/>
              </w:tabs>
              <w:snapToGrid w:val="0"/>
              <w:jc w:val="center"/>
              <w:rPr>
                <w:rFonts w:ascii="宋体" w:hAnsi="宋体" w:cs="宋体"/>
                <w:color w:val="auto"/>
                <w:sz w:val="24"/>
                <w:szCs w:val="24"/>
                <w:highlight w:val="none"/>
              </w:rPr>
            </w:pPr>
          </w:p>
        </w:tc>
        <w:tc>
          <w:tcPr>
            <w:tcW w:w="1441" w:type="dxa"/>
            <w:noWrap/>
            <w:vAlign w:val="center"/>
          </w:tcPr>
          <w:p w14:paraId="190762D3">
            <w:pPr>
              <w:tabs>
                <w:tab w:val="left" w:pos="720"/>
              </w:tabs>
              <w:snapToGrid w:val="0"/>
              <w:jc w:val="center"/>
              <w:rPr>
                <w:rFonts w:ascii="宋体" w:hAnsi="宋体" w:cs="宋体"/>
                <w:color w:val="auto"/>
                <w:sz w:val="24"/>
                <w:szCs w:val="24"/>
                <w:highlight w:val="none"/>
              </w:rPr>
            </w:pPr>
          </w:p>
        </w:tc>
        <w:tc>
          <w:tcPr>
            <w:tcW w:w="2461" w:type="dxa"/>
            <w:noWrap/>
            <w:vAlign w:val="center"/>
          </w:tcPr>
          <w:p w14:paraId="72C8003D">
            <w:pPr>
              <w:tabs>
                <w:tab w:val="left" w:pos="720"/>
              </w:tabs>
              <w:snapToGrid w:val="0"/>
              <w:jc w:val="center"/>
              <w:rPr>
                <w:rFonts w:ascii="宋体" w:hAnsi="宋体" w:cs="宋体"/>
                <w:color w:val="auto"/>
                <w:sz w:val="24"/>
                <w:szCs w:val="24"/>
                <w:highlight w:val="none"/>
              </w:rPr>
            </w:pPr>
          </w:p>
        </w:tc>
        <w:tc>
          <w:tcPr>
            <w:tcW w:w="2359" w:type="dxa"/>
            <w:noWrap/>
            <w:vAlign w:val="center"/>
          </w:tcPr>
          <w:p w14:paraId="705D14F7">
            <w:pPr>
              <w:tabs>
                <w:tab w:val="left" w:pos="720"/>
              </w:tabs>
              <w:snapToGrid w:val="0"/>
              <w:jc w:val="center"/>
              <w:rPr>
                <w:rFonts w:ascii="宋体" w:hAnsi="宋体" w:cs="宋体"/>
                <w:color w:val="auto"/>
                <w:sz w:val="24"/>
                <w:szCs w:val="24"/>
                <w:highlight w:val="none"/>
              </w:rPr>
            </w:pPr>
          </w:p>
        </w:tc>
        <w:tc>
          <w:tcPr>
            <w:tcW w:w="1419" w:type="dxa"/>
            <w:noWrap/>
            <w:vAlign w:val="center"/>
          </w:tcPr>
          <w:p w14:paraId="7A05815E">
            <w:pPr>
              <w:tabs>
                <w:tab w:val="left" w:pos="720"/>
              </w:tabs>
              <w:snapToGrid w:val="0"/>
              <w:jc w:val="center"/>
              <w:rPr>
                <w:rFonts w:ascii="宋体" w:hAnsi="宋体" w:cs="宋体"/>
                <w:color w:val="auto"/>
                <w:sz w:val="24"/>
                <w:szCs w:val="24"/>
                <w:highlight w:val="none"/>
              </w:rPr>
            </w:pPr>
          </w:p>
        </w:tc>
      </w:tr>
      <w:tr w14:paraId="415F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3A7A25BD">
            <w:pPr>
              <w:tabs>
                <w:tab w:val="left" w:pos="720"/>
              </w:tabs>
              <w:snapToGrid w:val="0"/>
              <w:jc w:val="center"/>
              <w:rPr>
                <w:rFonts w:ascii="宋体" w:hAnsi="宋体" w:cs="宋体"/>
                <w:color w:val="auto"/>
                <w:sz w:val="24"/>
                <w:szCs w:val="24"/>
                <w:highlight w:val="none"/>
              </w:rPr>
            </w:pPr>
          </w:p>
        </w:tc>
        <w:tc>
          <w:tcPr>
            <w:tcW w:w="1441" w:type="dxa"/>
            <w:noWrap/>
            <w:vAlign w:val="center"/>
          </w:tcPr>
          <w:p w14:paraId="2D199CE2">
            <w:pPr>
              <w:tabs>
                <w:tab w:val="left" w:pos="720"/>
              </w:tabs>
              <w:snapToGrid w:val="0"/>
              <w:jc w:val="center"/>
              <w:rPr>
                <w:rFonts w:ascii="宋体" w:hAnsi="宋体" w:cs="宋体"/>
                <w:color w:val="auto"/>
                <w:sz w:val="24"/>
                <w:szCs w:val="24"/>
                <w:highlight w:val="none"/>
              </w:rPr>
            </w:pPr>
          </w:p>
        </w:tc>
        <w:tc>
          <w:tcPr>
            <w:tcW w:w="2461" w:type="dxa"/>
            <w:noWrap/>
            <w:vAlign w:val="center"/>
          </w:tcPr>
          <w:p w14:paraId="3502EA92">
            <w:pPr>
              <w:tabs>
                <w:tab w:val="left" w:pos="720"/>
              </w:tabs>
              <w:snapToGrid w:val="0"/>
              <w:jc w:val="center"/>
              <w:rPr>
                <w:rFonts w:ascii="宋体" w:hAnsi="宋体" w:cs="宋体"/>
                <w:color w:val="auto"/>
                <w:sz w:val="24"/>
                <w:szCs w:val="24"/>
                <w:highlight w:val="none"/>
              </w:rPr>
            </w:pPr>
          </w:p>
        </w:tc>
        <w:tc>
          <w:tcPr>
            <w:tcW w:w="2359" w:type="dxa"/>
            <w:noWrap/>
            <w:vAlign w:val="center"/>
          </w:tcPr>
          <w:p w14:paraId="0068DDDF">
            <w:pPr>
              <w:tabs>
                <w:tab w:val="left" w:pos="720"/>
              </w:tabs>
              <w:snapToGrid w:val="0"/>
              <w:jc w:val="center"/>
              <w:rPr>
                <w:rFonts w:ascii="宋体" w:hAnsi="宋体" w:cs="宋体"/>
                <w:color w:val="auto"/>
                <w:sz w:val="24"/>
                <w:szCs w:val="24"/>
                <w:highlight w:val="none"/>
              </w:rPr>
            </w:pPr>
          </w:p>
        </w:tc>
        <w:tc>
          <w:tcPr>
            <w:tcW w:w="1419" w:type="dxa"/>
            <w:noWrap/>
            <w:vAlign w:val="center"/>
          </w:tcPr>
          <w:p w14:paraId="1BA36F9A">
            <w:pPr>
              <w:tabs>
                <w:tab w:val="left" w:pos="720"/>
              </w:tabs>
              <w:snapToGrid w:val="0"/>
              <w:jc w:val="center"/>
              <w:rPr>
                <w:rFonts w:ascii="宋体" w:hAnsi="宋体" w:cs="宋体"/>
                <w:color w:val="auto"/>
                <w:sz w:val="24"/>
                <w:szCs w:val="24"/>
                <w:highlight w:val="none"/>
              </w:rPr>
            </w:pPr>
          </w:p>
        </w:tc>
      </w:tr>
      <w:tr w14:paraId="41D9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15639DB1">
            <w:pPr>
              <w:tabs>
                <w:tab w:val="left" w:pos="720"/>
              </w:tabs>
              <w:snapToGrid w:val="0"/>
              <w:jc w:val="center"/>
              <w:rPr>
                <w:rFonts w:ascii="宋体" w:hAnsi="宋体" w:cs="宋体"/>
                <w:color w:val="auto"/>
                <w:sz w:val="24"/>
                <w:szCs w:val="24"/>
                <w:highlight w:val="none"/>
              </w:rPr>
            </w:pPr>
          </w:p>
        </w:tc>
        <w:tc>
          <w:tcPr>
            <w:tcW w:w="1441" w:type="dxa"/>
            <w:noWrap/>
            <w:vAlign w:val="center"/>
          </w:tcPr>
          <w:p w14:paraId="42FA9402">
            <w:pPr>
              <w:tabs>
                <w:tab w:val="left" w:pos="720"/>
              </w:tabs>
              <w:snapToGrid w:val="0"/>
              <w:jc w:val="center"/>
              <w:rPr>
                <w:rFonts w:ascii="宋体" w:hAnsi="宋体" w:cs="宋体"/>
                <w:color w:val="auto"/>
                <w:sz w:val="24"/>
                <w:szCs w:val="24"/>
                <w:highlight w:val="none"/>
              </w:rPr>
            </w:pPr>
          </w:p>
        </w:tc>
        <w:tc>
          <w:tcPr>
            <w:tcW w:w="2461" w:type="dxa"/>
            <w:noWrap/>
            <w:vAlign w:val="center"/>
          </w:tcPr>
          <w:p w14:paraId="2416D357">
            <w:pPr>
              <w:tabs>
                <w:tab w:val="left" w:pos="720"/>
              </w:tabs>
              <w:snapToGrid w:val="0"/>
              <w:jc w:val="center"/>
              <w:rPr>
                <w:rFonts w:ascii="宋体" w:hAnsi="宋体" w:cs="宋体"/>
                <w:color w:val="auto"/>
                <w:sz w:val="24"/>
                <w:szCs w:val="24"/>
                <w:highlight w:val="none"/>
              </w:rPr>
            </w:pPr>
          </w:p>
        </w:tc>
        <w:tc>
          <w:tcPr>
            <w:tcW w:w="2359" w:type="dxa"/>
            <w:noWrap/>
            <w:vAlign w:val="center"/>
          </w:tcPr>
          <w:p w14:paraId="15F71FCA">
            <w:pPr>
              <w:tabs>
                <w:tab w:val="left" w:pos="720"/>
              </w:tabs>
              <w:snapToGrid w:val="0"/>
              <w:jc w:val="center"/>
              <w:rPr>
                <w:rFonts w:ascii="宋体" w:hAnsi="宋体" w:cs="宋体"/>
                <w:color w:val="auto"/>
                <w:sz w:val="24"/>
                <w:szCs w:val="24"/>
                <w:highlight w:val="none"/>
              </w:rPr>
            </w:pPr>
          </w:p>
        </w:tc>
        <w:tc>
          <w:tcPr>
            <w:tcW w:w="1419" w:type="dxa"/>
            <w:noWrap/>
            <w:vAlign w:val="center"/>
          </w:tcPr>
          <w:p w14:paraId="16054619">
            <w:pPr>
              <w:tabs>
                <w:tab w:val="left" w:pos="720"/>
              </w:tabs>
              <w:snapToGrid w:val="0"/>
              <w:jc w:val="center"/>
              <w:rPr>
                <w:rFonts w:ascii="宋体" w:hAnsi="宋体" w:cs="宋体"/>
                <w:color w:val="auto"/>
                <w:sz w:val="24"/>
                <w:szCs w:val="24"/>
                <w:highlight w:val="none"/>
              </w:rPr>
            </w:pPr>
          </w:p>
        </w:tc>
      </w:tr>
    </w:tbl>
    <w:p w14:paraId="5D236922">
      <w:pPr>
        <w:keepNext w:val="0"/>
        <w:keepLines w:val="0"/>
        <w:pageBreakBefore w:val="0"/>
        <w:widowControl w:val="0"/>
        <w:tabs>
          <w:tab w:val="left" w:pos="720"/>
        </w:tabs>
        <w:kinsoku/>
        <w:wordWrap/>
        <w:overflowPunct/>
        <w:topLinePunct w:val="0"/>
        <w:autoSpaceDE/>
        <w:autoSpaceDN/>
        <w:bidi w:val="0"/>
        <w:adjustRightInd/>
        <w:snapToGrid w:val="0"/>
        <w:spacing w:line="240" w:lineRule="exact"/>
        <w:textAlignment w:val="auto"/>
        <w:rPr>
          <w:rFonts w:ascii="宋体" w:hAnsi="宋体" w:cs="宋体"/>
          <w:color w:val="auto"/>
          <w:sz w:val="24"/>
          <w:szCs w:val="24"/>
          <w:highlight w:val="none"/>
        </w:rPr>
      </w:pPr>
    </w:p>
    <w:p w14:paraId="054845C0">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注：</w:t>
      </w:r>
    </w:p>
    <w:p w14:paraId="26789A59">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lang w:val="en-US" w:eastAsia="zh-CN"/>
        </w:rPr>
        <w:t>1.</w:t>
      </w:r>
      <w:r>
        <w:rPr>
          <w:rFonts w:hint="eastAsia" w:ascii="宋体" w:hAnsi="宋体" w:cs="宋体"/>
          <w:color w:val="auto"/>
          <w:spacing w:val="4"/>
          <w:kern w:val="0"/>
          <w:sz w:val="24"/>
          <w:szCs w:val="24"/>
          <w:highlight w:val="none"/>
        </w:rPr>
        <w:t>参与编制经济标书所有人员名单应包括如编制各种专业工程量清单投标报价、负责清样校对、负责打印及复印等所有人员在内的人员名单。</w:t>
      </w:r>
    </w:p>
    <w:p w14:paraId="06E988B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2.上述</w:t>
      </w:r>
      <w:r>
        <w:rPr>
          <w:rFonts w:hint="eastAsia" w:ascii="宋体" w:hAnsi="宋体" w:eastAsia="宋体" w:cs="宋体"/>
          <w:color w:val="auto"/>
          <w:spacing w:val="4"/>
          <w:kern w:val="0"/>
          <w:sz w:val="24"/>
          <w:szCs w:val="24"/>
          <w:highlight w:val="none"/>
          <w:lang w:val="en-US" w:eastAsia="zh-CN"/>
        </w:rPr>
        <w:t>人员须为投标单位人员，并须提供</w:t>
      </w:r>
      <w:r>
        <w:rPr>
          <w:rFonts w:hint="eastAsia" w:ascii="宋体" w:hAnsi="宋体" w:cs="宋体"/>
          <w:color w:val="auto"/>
          <w:spacing w:val="4"/>
          <w:kern w:val="0"/>
          <w:sz w:val="24"/>
          <w:szCs w:val="24"/>
          <w:highlight w:val="none"/>
          <w:lang w:val="en-US" w:eastAsia="zh-CN"/>
        </w:rPr>
        <w:t>离投标截止时间最近的至少1个月（2025年</w:t>
      </w:r>
      <w:r>
        <w:rPr>
          <w:rFonts w:hint="eastAsia" w:ascii="宋体" w:hAnsi="宋体" w:eastAsia="宋体" w:cs="宋体"/>
          <w:color w:val="auto"/>
          <w:spacing w:val="4"/>
          <w:kern w:val="0"/>
          <w:sz w:val="24"/>
          <w:szCs w:val="24"/>
          <w:highlight w:val="none"/>
          <w:u w:val="none"/>
          <w:lang w:val="en-US" w:eastAsia="zh-CN"/>
        </w:rPr>
        <w:t>6</w:t>
      </w:r>
      <w:r>
        <w:rPr>
          <w:rFonts w:hint="eastAsia" w:ascii="宋体" w:hAnsi="宋体" w:eastAsia="宋体" w:cs="宋体"/>
          <w:color w:val="auto"/>
          <w:spacing w:val="4"/>
          <w:kern w:val="0"/>
          <w:sz w:val="24"/>
          <w:szCs w:val="24"/>
          <w:highlight w:val="none"/>
          <w:u w:val="none"/>
        </w:rPr>
        <w:t>月</w:t>
      </w:r>
      <w:r>
        <w:rPr>
          <w:rFonts w:hint="eastAsia" w:ascii="宋体" w:hAnsi="宋体" w:eastAsia="宋体" w:cs="宋体"/>
          <w:color w:val="auto"/>
          <w:spacing w:val="4"/>
          <w:kern w:val="0"/>
          <w:sz w:val="24"/>
          <w:szCs w:val="24"/>
          <w:highlight w:val="none"/>
          <w:u w:val="none"/>
          <w:lang w:eastAsia="zh-CN"/>
        </w:rPr>
        <w:t>或</w:t>
      </w:r>
      <w:r>
        <w:rPr>
          <w:rFonts w:hint="eastAsia" w:ascii="宋体" w:hAnsi="宋体" w:cs="宋体"/>
          <w:color w:val="auto"/>
          <w:spacing w:val="4"/>
          <w:kern w:val="0"/>
          <w:sz w:val="24"/>
          <w:szCs w:val="24"/>
          <w:highlight w:val="none"/>
          <w:lang w:val="en-US" w:eastAsia="zh-CN"/>
        </w:rPr>
        <w:t>5月）在本单位</w:t>
      </w:r>
      <w:r>
        <w:rPr>
          <w:rFonts w:hint="eastAsia" w:ascii="宋体" w:hAnsi="宋体" w:eastAsia="宋体" w:cs="宋体"/>
          <w:color w:val="auto"/>
          <w:spacing w:val="4"/>
          <w:kern w:val="0"/>
          <w:sz w:val="24"/>
          <w:szCs w:val="24"/>
          <w:highlight w:val="none"/>
          <w:u w:val="none"/>
          <w:lang w:val="en-US" w:eastAsia="zh-CN"/>
        </w:rPr>
        <w:t>（委托编制投标文件的，在委托单位）</w:t>
      </w:r>
      <w:r>
        <w:rPr>
          <w:rFonts w:hint="eastAsia" w:ascii="宋体" w:hAnsi="宋体" w:cs="宋体"/>
          <w:color w:val="auto"/>
          <w:spacing w:val="4"/>
          <w:kern w:val="0"/>
          <w:sz w:val="24"/>
          <w:szCs w:val="24"/>
          <w:highlight w:val="none"/>
          <w:lang w:val="en-US" w:eastAsia="zh-CN"/>
        </w:rPr>
        <w:t>缴</w:t>
      </w:r>
      <w:r>
        <w:rPr>
          <w:rFonts w:hint="eastAsia" w:ascii="宋体" w:hAnsi="宋体" w:cs="宋体"/>
          <w:color w:val="auto"/>
          <w:sz w:val="24"/>
          <w:szCs w:val="24"/>
          <w:highlight w:val="none"/>
          <w:lang w:val="en-US" w:eastAsia="zh-CN"/>
        </w:rPr>
        <w:t>纳的社保证明文件</w:t>
      </w:r>
      <w:r>
        <w:rPr>
          <w:rFonts w:hint="eastAsia" w:ascii="宋体" w:hAnsi="宋体" w:eastAsia="宋体" w:cs="宋体"/>
          <w:color w:val="auto"/>
          <w:sz w:val="24"/>
          <w:szCs w:val="24"/>
          <w:highlight w:val="none"/>
          <w:lang w:val="en-US" w:eastAsia="zh-CN"/>
        </w:rPr>
        <w:t>。</w:t>
      </w:r>
    </w:p>
    <w:p w14:paraId="164AFB3C">
      <w:pPr>
        <w:snapToGrid w:val="0"/>
        <w:spacing w:line="360" w:lineRule="auto"/>
        <w:rPr>
          <w:rFonts w:ascii="宋体" w:hAnsi="宋体" w:cs="宋体"/>
          <w:color w:val="auto"/>
          <w:szCs w:val="21"/>
          <w:highlight w:val="none"/>
        </w:rPr>
      </w:pPr>
    </w:p>
    <w:p w14:paraId="1D0314AF">
      <w:pPr>
        <w:rPr>
          <w:rFonts w:ascii="宋体" w:hAnsi="宋体" w:cs="宋体"/>
          <w:bCs/>
          <w:color w:val="auto"/>
          <w:spacing w:val="4"/>
          <w:sz w:val="24"/>
          <w:szCs w:val="24"/>
          <w:highlight w:val="none"/>
        </w:rPr>
      </w:pPr>
      <w:r>
        <w:rPr>
          <w:rFonts w:hint="eastAsia" w:ascii="宋体" w:hAnsi="宋体" w:cs="宋体"/>
          <w:bCs/>
          <w:color w:val="auto"/>
          <w:spacing w:val="4"/>
          <w:sz w:val="24"/>
          <w:szCs w:val="24"/>
          <w:highlight w:val="none"/>
        </w:rPr>
        <w:br w:type="page"/>
      </w:r>
    </w:p>
    <w:p w14:paraId="4DF54EF4">
      <w:pPr>
        <w:topLinePunct/>
        <w:adjustRightInd w:val="0"/>
        <w:snapToGrid w:val="0"/>
        <w:spacing w:line="360" w:lineRule="auto"/>
        <w:rPr>
          <w:rFonts w:ascii="宋体" w:hAnsi="宋体" w:cs="宋体"/>
          <w:color w:val="auto"/>
          <w:spacing w:val="4"/>
          <w:kern w:val="0"/>
          <w:sz w:val="24"/>
          <w:szCs w:val="24"/>
          <w:highlight w:val="none"/>
        </w:rPr>
      </w:pPr>
      <w:r>
        <w:rPr>
          <w:rFonts w:hint="eastAsia" w:ascii="宋体" w:hAnsi="宋体" w:cs="宋体"/>
          <w:bCs/>
          <w:color w:val="auto"/>
          <w:spacing w:val="4"/>
          <w:sz w:val="24"/>
          <w:szCs w:val="24"/>
          <w:highlight w:val="none"/>
        </w:rPr>
        <w:t>经济标格式三：</w:t>
      </w:r>
    </w:p>
    <w:p w14:paraId="1B4BB5BC">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100" w:name="_Toc13531"/>
      <w:r>
        <w:rPr>
          <w:rFonts w:hint="eastAsia" w:ascii="宋体" w:hAnsi="宋体" w:cs="宋体"/>
          <w:b/>
          <w:bCs/>
          <w:color w:val="auto"/>
          <w:spacing w:val="4"/>
          <w:kern w:val="0"/>
          <w:sz w:val="36"/>
          <w:szCs w:val="36"/>
          <w:highlight w:val="none"/>
        </w:rPr>
        <w:t>对投标文件编制的承诺</w:t>
      </w:r>
      <w:bookmarkEnd w:id="100"/>
    </w:p>
    <w:p w14:paraId="10749CB2">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本公司授权</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（身份证号：</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负责对投标文件的编制及内容进行解释、说明，并承诺以下事项：</w:t>
      </w:r>
    </w:p>
    <w:p w14:paraId="5BC793B6">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1.被授权人清楚投标文件编制的具体情况，包括技术方案文件、工程量清单、以及投标文件的加密打包的理解；</w:t>
      </w:r>
    </w:p>
    <w:p w14:paraId="542242E3">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2.在本项目开标至评标结束前，努力确保被授权人在项目评标所在地附近；</w:t>
      </w:r>
    </w:p>
    <w:p w14:paraId="33C177CB">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3.从评标委员会要求澄清起二小时内，被授权人应如实地书面澄清。</w:t>
      </w:r>
    </w:p>
    <w:p w14:paraId="39E1B59F">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如由于未遵守上述承诺内容之一导致无法进行澄清的，我公司认可和接受评标委员会作出的评审结论。</w:t>
      </w:r>
    </w:p>
    <w:p w14:paraId="2D8120AF">
      <w:pPr>
        <w:snapToGrid w:val="0"/>
        <w:spacing w:line="360" w:lineRule="auto"/>
        <w:ind w:firstLine="360" w:firstLineChars="150"/>
        <w:rPr>
          <w:rFonts w:ascii="宋体" w:hAnsi="宋体" w:cs="宋体"/>
          <w:color w:val="auto"/>
          <w:kern w:val="0"/>
          <w:sz w:val="24"/>
          <w:szCs w:val="24"/>
          <w:highlight w:val="none"/>
        </w:rPr>
      </w:pPr>
    </w:p>
    <w:p w14:paraId="3271EFD4">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附件：《投标文件编制情况》</w:t>
      </w:r>
    </w:p>
    <w:p w14:paraId="22248D44">
      <w:pPr>
        <w:snapToGrid w:val="0"/>
        <w:spacing w:line="360" w:lineRule="auto"/>
        <w:ind w:right="90" w:firstLine="3240" w:firstLineChars="1350"/>
        <w:rPr>
          <w:rFonts w:ascii="宋体" w:hAnsi="宋体" w:cs="宋体"/>
          <w:color w:val="auto"/>
          <w:sz w:val="24"/>
          <w:szCs w:val="24"/>
          <w:highlight w:val="none"/>
          <w:u w:val="single"/>
        </w:rPr>
      </w:pPr>
      <w:r>
        <w:rPr>
          <w:rFonts w:hint="eastAsia" w:ascii="宋体" w:hAnsi="宋体" w:cs="宋体"/>
          <w:color w:val="auto"/>
          <w:sz w:val="24"/>
          <w:szCs w:val="24"/>
          <w:highlight w:val="none"/>
        </w:rPr>
        <w:t>投标人名称（盖法人公章）：</w:t>
      </w:r>
    </w:p>
    <w:p w14:paraId="75E376B6">
      <w:pPr>
        <w:snapToGrid w:val="0"/>
        <w:spacing w:line="360" w:lineRule="auto"/>
        <w:ind w:firstLine="2160" w:firstLineChars="900"/>
        <w:rPr>
          <w:rFonts w:ascii="宋体" w:hAnsi="宋体" w:cs="宋体"/>
          <w:color w:val="auto"/>
          <w:sz w:val="24"/>
          <w:szCs w:val="24"/>
          <w:highlight w:val="none"/>
          <w:u w:val="single"/>
        </w:rPr>
      </w:pPr>
    </w:p>
    <w:p w14:paraId="0C605D76">
      <w:pPr>
        <w:snapToGrid w:val="0"/>
        <w:spacing w:line="360" w:lineRule="auto"/>
        <w:ind w:firstLine="4440" w:firstLineChars="1850"/>
        <w:jc w:val="center"/>
        <w:outlineLvl w:val="1"/>
        <w:rPr>
          <w:rFonts w:hint="eastAsia" w:ascii="宋体" w:hAnsi="宋体" w:cs="宋体"/>
          <w:color w:val="auto"/>
          <w:sz w:val="24"/>
          <w:szCs w:val="24"/>
          <w:highlight w:val="none"/>
        </w:rPr>
      </w:pPr>
      <w:bookmarkStart w:id="101" w:name="_Toc3751"/>
      <w:r>
        <w:rPr>
          <w:rFonts w:hint="eastAsia" w:ascii="宋体" w:hAnsi="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bookmarkEnd w:id="101"/>
    </w:p>
    <w:p w14:paraId="15DF1C75">
      <w:pPr>
        <w:jc w:val="both"/>
        <w:outlineLvl w:val="9"/>
        <w:rPr>
          <w:rFonts w:hint="eastAsia" w:ascii="宋体" w:hAnsi="宋体" w:cs="宋体"/>
          <w:color w:val="auto"/>
          <w:sz w:val="21"/>
          <w:szCs w:val="21"/>
          <w:highlight w:val="none"/>
        </w:rPr>
      </w:pPr>
    </w:p>
    <w:p w14:paraId="3FF3784E">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102" w:name="_Toc22554"/>
      <w:r>
        <w:rPr>
          <w:rFonts w:hint="eastAsia" w:ascii="宋体" w:hAnsi="宋体" w:cs="宋体"/>
          <w:b/>
          <w:bCs/>
          <w:color w:val="auto"/>
          <w:spacing w:val="4"/>
          <w:kern w:val="0"/>
          <w:sz w:val="36"/>
          <w:szCs w:val="36"/>
          <w:highlight w:val="none"/>
        </w:rPr>
        <w:t>投标文件编制情况</w:t>
      </w:r>
      <w:bookmarkEnd w:id="102"/>
    </w:p>
    <w:p w14:paraId="20986578">
      <w:pPr>
        <w:snapToGrid w:val="0"/>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1.投标文件报价编制方式: □自行编制的，编制的负责人：</w:t>
      </w:r>
      <w:r>
        <w:rPr>
          <w:rFonts w:hint="eastAsia" w:ascii="宋体" w:hAnsi="宋体" w:cs="宋体"/>
          <w:color w:val="auto"/>
          <w:kern w:val="0"/>
          <w:sz w:val="24"/>
          <w:szCs w:val="24"/>
          <w:highlight w:val="none"/>
          <w:u w:val="single"/>
        </w:rPr>
        <w:t>（盖造价工程师执业专用章，执业单位应与投标人一致）</w:t>
      </w:r>
      <w:r>
        <w:rPr>
          <w:rFonts w:hint="eastAsia" w:ascii="宋体" w:hAnsi="宋体" w:cs="宋体"/>
          <w:color w:val="auto"/>
          <w:kern w:val="0"/>
          <w:sz w:val="24"/>
          <w:szCs w:val="24"/>
          <w:highlight w:val="none"/>
        </w:rPr>
        <w:t>。□委托编制的，受委托单位，编制的负责人：</w:t>
      </w:r>
      <w:r>
        <w:rPr>
          <w:rFonts w:hint="eastAsia" w:ascii="宋体" w:hAnsi="宋体" w:cs="宋体"/>
          <w:color w:val="auto"/>
          <w:kern w:val="0"/>
          <w:sz w:val="24"/>
          <w:szCs w:val="24"/>
          <w:highlight w:val="none"/>
          <w:u w:val="single"/>
        </w:rPr>
        <w:t>（盖造价工程师执业专用章，执业单位应与受委托单位一致）</w:t>
      </w:r>
      <w:r>
        <w:rPr>
          <w:rFonts w:hint="eastAsia" w:ascii="宋体" w:hAnsi="宋体" w:cs="宋体"/>
          <w:color w:val="auto"/>
          <w:kern w:val="0"/>
          <w:sz w:val="24"/>
          <w:szCs w:val="24"/>
          <w:highlight w:val="none"/>
        </w:rPr>
        <w:t>。</w:t>
      </w:r>
    </w:p>
    <w:p w14:paraId="041AFA25">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2.投标文件加密打包的电脑情况</w:t>
      </w:r>
    </w:p>
    <w:p w14:paraId="0DCBA175">
      <w:pPr>
        <w:pStyle w:val="19"/>
        <w:snapToGrid w:val="0"/>
        <w:spacing w:line="360" w:lineRule="auto"/>
        <w:rPr>
          <w:rFonts w:hAnsi="宋体" w:cs="宋体"/>
          <w:color w:val="auto"/>
          <w:sz w:val="24"/>
          <w:szCs w:val="24"/>
          <w:highlight w:val="none"/>
        </w:rPr>
      </w:pPr>
    </w:p>
    <w:tbl>
      <w:tblPr>
        <w:tblStyle w:val="37"/>
        <w:tblW w:w="0" w:type="auto"/>
        <w:tblInd w:w="0" w:type="dxa"/>
        <w:tblLayout w:type="fixed"/>
        <w:tblCellMar>
          <w:top w:w="0" w:type="dxa"/>
          <w:left w:w="108" w:type="dxa"/>
          <w:bottom w:w="0" w:type="dxa"/>
          <w:right w:w="108" w:type="dxa"/>
        </w:tblCellMar>
      </w:tblPr>
      <w:tblGrid>
        <w:gridCol w:w="9740"/>
      </w:tblGrid>
      <w:tr w14:paraId="0545042F">
        <w:tblPrEx>
          <w:tblCellMar>
            <w:top w:w="0" w:type="dxa"/>
            <w:left w:w="108" w:type="dxa"/>
            <w:bottom w:w="0" w:type="dxa"/>
            <w:right w:w="108" w:type="dxa"/>
          </w:tblCellMar>
        </w:tblPrEx>
        <w:trPr>
          <w:trHeight w:val="2185" w:hRule="atLeast"/>
        </w:trPr>
        <w:tc>
          <w:tcPr>
            <w:tcW w:w="9740" w:type="dxa"/>
            <w:noWrap/>
          </w:tcPr>
          <w:p w14:paraId="75459827">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投标文件加密打包的电脑自有□外包□其他□</w:t>
            </w:r>
          </w:p>
          <w:p w14:paraId="5D5D9B0A">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电脑类型</w:t>
            </w:r>
          </w:p>
          <w:p w14:paraId="4B06BFAB">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电脑所属单位</w:t>
            </w:r>
          </w:p>
          <w:p w14:paraId="52AB63AF">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电脑所在地址（如××市××区(县) ××街（路）××号××大厦××房）</w:t>
            </w:r>
          </w:p>
        </w:tc>
      </w:tr>
    </w:tbl>
    <w:p w14:paraId="2E45490C">
      <w:pPr>
        <w:snapToGrid w:val="0"/>
        <w:spacing w:line="360" w:lineRule="auto"/>
        <w:rPr>
          <w:rFonts w:ascii="宋体" w:hAnsi="宋体" w:cs="宋体"/>
          <w:color w:val="auto"/>
          <w:szCs w:val="21"/>
          <w:highlight w:val="none"/>
        </w:rPr>
      </w:pPr>
    </w:p>
    <w:p w14:paraId="4EE20691">
      <w:pPr>
        <w:tabs>
          <w:tab w:val="left" w:pos="720"/>
        </w:tabs>
        <w:snapToGrid w:val="0"/>
        <w:spacing w:line="360" w:lineRule="auto"/>
        <w:ind w:firstLine="2530" w:firstLineChars="900"/>
        <w:rPr>
          <w:rStyle w:val="61"/>
          <w:rFonts w:hint="eastAsia"/>
          <w:color w:val="auto"/>
          <w:highlight w:val="none"/>
        </w:rPr>
      </w:pPr>
      <w:bookmarkStart w:id="103" w:name="_Toc21525513"/>
      <w:bookmarkStart w:id="104" w:name="_Toc2272568"/>
      <w:bookmarkStart w:id="105" w:name="_Toc15835"/>
      <w:bookmarkStart w:id="106" w:name="_Toc26180"/>
    </w:p>
    <w:p w14:paraId="013C4ED7">
      <w:pPr>
        <w:tabs>
          <w:tab w:val="left" w:pos="720"/>
        </w:tabs>
        <w:snapToGrid w:val="0"/>
        <w:spacing w:line="360" w:lineRule="auto"/>
        <w:ind w:firstLine="0" w:firstLineChars="0"/>
        <w:jc w:val="center"/>
        <w:rPr>
          <w:rStyle w:val="61"/>
          <w:color w:val="auto"/>
          <w:highlight w:val="none"/>
        </w:rPr>
      </w:pPr>
      <w:bookmarkStart w:id="107" w:name="_Toc20938"/>
      <w:r>
        <w:rPr>
          <w:rStyle w:val="61"/>
          <w:rFonts w:hint="eastAsia"/>
          <w:color w:val="auto"/>
          <w:highlight w:val="none"/>
        </w:rPr>
        <w:t>第五章</w:t>
      </w:r>
      <w:r>
        <w:rPr>
          <w:rStyle w:val="61"/>
          <w:color w:val="auto"/>
          <w:highlight w:val="none"/>
        </w:rPr>
        <w:t xml:space="preserve">  </w:t>
      </w:r>
      <w:r>
        <w:rPr>
          <w:rStyle w:val="61"/>
          <w:rFonts w:hint="eastAsia"/>
          <w:color w:val="auto"/>
          <w:highlight w:val="none"/>
        </w:rPr>
        <w:t>技术条件（工程建设标准）</w:t>
      </w:r>
      <w:bookmarkEnd w:id="103"/>
      <w:bookmarkEnd w:id="104"/>
    </w:p>
    <w:bookmarkEnd w:id="105"/>
    <w:bookmarkEnd w:id="106"/>
    <w:bookmarkEnd w:id="107"/>
    <w:p w14:paraId="450F668D">
      <w:pPr>
        <w:snapToGrid w:val="0"/>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一、标准</w:t>
      </w:r>
    </w:p>
    <w:p w14:paraId="05FA5CC3">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以现行的中华人民共和国及有关部委颁布的标准、规范、和规程。若施工时期建设主管部门颁布新的规范、标准，则按照新的规范、标准执行。</w:t>
      </w:r>
    </w:p>
    <w:p w14:paraId="5460FCF2">
      <w:pPr>
        <w:snapToGrid w:val="0"/>
        <w:spacing w:line="360" w:lineRule="auto"/>
        <w:rPr>
          <w:rFonts w:ascii="宋体" w:hAnsi="宋体" w:cs="宋体"/>
          <w:color w:val="auto"/>
          <w:sz w:val="24"/>
          <w:szCs w:val="24"/>
          <w:highlight w:val="none"/>
        </w:rPr>
      </w:pPr>
    </w:p>
    <w:p w14:paraId="57CF9AAA">
      <w:pPr>
        <w:snapToGrid w:val="0"/>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二、施工组织设计要点</w:t>
      </w:r>
    </w:p>
    <w:p w14:paraId="3FB03F1C">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如果中标，中标人应按项目的进展需求，并在规定的时间内按要点要求，编制详细的施工组织设计，作为工程施工的指导性文件，向建设单位提交一式四份的《施工组织设计方案》，内容包括（不限于）以下：</w:t>
      </w:r>
    </w:p>
    <w:p w14:paraId="33B10639">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（一）工程概况及特点</w:t>
      </w:r>
    </w:p>
    <w:p w14:paraId="5A83AE89">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1.1 工程概况</w:t>
      </w:r>
    </w:p>
    <w:p w14:paraId="07498B25">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工程简述，工程规模，工程承包范围，地质及地貌状况，自然环境，交通情况等。</w:t>
      </w:r>
    </w:p>
    <w:p w14:paraId="42CDA005">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1.2 工程特点</w:t>
      </w:r>
    </w:p>
    <w:p w14:paraId="3AFB5FE6">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设计特点、工程特点、影响施工的主要和特殊环节分析等。</w:t>
      </w:r>
    </w:p>
    <w:p w14:paraId="537BA52B">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（二）施工现场组织机构</w:t>
      </w:r>
    </w:p>
    <w:p w14:paraId="7C0C1AD5">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2.1 组织机构关系图</w:t>
      </w:r>
    </w:p>
    <w:p w14:paraId="72116D55">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2.2 工程主要负责人简介。</w:t>
      </w:r>
    </w:p>
    <w:p w14:paraId="26EE4942">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（三）施工现场总平面布置图</w:t>
      </w:r>
    </w:p>
    <w:p w14:paraId="645D6356">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3.1 施工现场平面布置图</w:t>
      </w:r>
    </w:p>
    <w:p w14:paraId="510F0650">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14:paraId="08866D12">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（四）施工方案</w:t>
      </w:r>
    </w:p>
    <w:p w14:paraId="32536AF8">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4.1 施工准备</w:t>
      </w:r>
    </w:p>
    <w:p w14:paraId="26BFBC52">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简要叙述施工技术资料、材料、通讯、施工场地的准备，施工机械、施工力量的配置，以及生活设施等的准备情况。主要施工机械设备表。</w:t>
      </w:r>
    </w:p>
    <w:p w14:paraId="72CCDDA0">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4.2 施工工序总体安排</w:t>
      </w:r>
    </w:p>
    <w:p w14:paraId="5181AE43">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4.3 主要工序和特殊工序的施工方法和施工效率估计，潜在问题的分析。</w:t>
      </w:r>
    </w:p>
    <w:p w14:paraId="208D340E">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4.4 工程成本的控制措施为控制成本，提高效益，拟采取的措施。</w:t>
      </w:r>
    </w:p>
    <w:p w14:paraId="78B747A3">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（五）工期及施工进度计划</w:t>
      </w:r>
    </w:p>
    <w:p w14:paraId="36224BCA">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5.1 工期规划及要求</w:t>
      </w:r>
    </w:p>
    <w:p w14:paraId="04CEB745">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用横道图反映各主要施工过程的计划进度，深度达到全面、准确、清楚的描述工程实施过程，从中可衍生出各种施工资源计划及其过程管理信息。</w:t>
      </w:r>
    </w:p>
    <w:p w14:paraId="026E2033">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5.2 施工进度计划网络图</w:t>
      </w:r>
    </w:p>
    <w:p w14:paraId="46FB5DBB">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施工网络图应明确工程开工、竣工日期，工程施工的关键路线，并针对关键工序，提出确保工期拟采取的措施。</w:t>
      </w:r>
    </w:p>
    <w:p w14:paraId="0281C64B">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5.3 施工资源（人力、材料、机具、场地及进场道路、公共关系）计划</w:t>
      </w:r>
    </w:p>
    <w:p w14:paraId="75836434">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5.4 施工进度计划分析</w:t>
      </w:r>
    </w:p>
    <w:p w14:paraId="27ED1EBD">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计划潜在问题，计划中的潜力及其开发途径等。</w:t>
      </w:r>
    </w:p>
    <w:p w14:paraId="1811F724">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5.5 计划控制</w:t>
      </w:r>
    </w:p>
    <w:p w14:paraId="2D0C0969">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程序、方法及制度等。</w:t>
      </w:r>
    </w:p>
    <w:p w14:paraId="202033A2">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（六）质量目标、质量保证体系及技术组织措施</w:t>
      </w:r>
    </w:p>
    <w:p w14:paraId="19723C45">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6.1 质量目标</w:t>
      </w:r>
    </w:p>
    <w:p w14:paraId="724D5C66">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本工程要求的质量目标：合格。</w:t>
      </w:r>
    </w:p>
    <w:p w14:paraId="6A5F8A1B">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用单位工程和分项工程合格率、优良品率表示，欲达到的工程质量等级。</w:t>
      </w:r>
    </w:p>
    <w:p w14:paraId="0C738EBF">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6.2 质量管理组织机构及主要职责</w:t>
      </w:r>
    </w:p>
    <w:p w14:paraId="0DC9BD9A">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用框图表示质量管理组织机构，并简要叙述各质量管理部门的主要职责。</w:t>
      </w:r>
    </w:p>
    <w:p w14:paraId="5E89E292">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6.3 质量管理的措施</w:t>
      </w:r>
    </w:p>
    <w:p w14:paraId="54AB43DF">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简要叙述质量管理的措施和关键工序的质量控制。</w:t>
      </w:r>
    </w:p>
    <w:p w14:paraId="0762AFF7">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6.4 质量管理及检验的标准</w:t>
      </w:r>
    </w:p>
    <w:p w14:paraId="6E921098">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执行的主要质量标准、规范。</w:t>
      </w:r>
    </w:p>
    <w:p w14:paraId="521C0416">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6.5 质量保证技术措施</w:t>
      </w:r>
    </w:p>
    <w:p w14:paraId="762ACB81">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针对本工程特点，分析质量薄弱环节，拟将采取的技术措施。</w:t>
      </w:r>
    </w:p>
    <w:p w14:paraId="5D94A7EE">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（七）安全目标、安全保证体系及技术组织措施</w:t>
      </w:r>
    </w:p>
    <w:p w14:paraId="0E42ACF8">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7.1 安全管理目标</w:t>
      </w:r>
    </w:p>
    <w:p w14:paraId="4F89B1C0">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7.2 安全管理组织机构及主要职责</w:t>
      </w:r>
    </w:p>
    <w:p w14:paraId="3A2E3ED4">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用框图表示安全管理组织机构，并简要叙述各安全管理部门及人员的主要职责。</w:t>
      </w:r>
    </w:p>
    <w:p w14:paraId="06C4B037">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7.3 安全管理制度及办法</w:t>
      </w:r>
    </w:p>
    <w:p w14:paraId="3E473AE0">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7.4 安全组织技术措施</w:t>
      </w:r>
    </w:p>
    <w:p w14:paraId="00AD1195">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针对本工程特点，分析安全薄弱环节，拟将采取的技术措施。</w:t>
      </w:r>
    </w:p>
    <w:p w14:paraId="6200722A">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7.5 重要施工方案和特殊施工工序的安全过程控制</w:t>
      </w:r>
    </w:p>
    <w:p w14:paraId="78CDB474">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7.6 严格执行《建筑施工安全检查标准》(JGJ59-</w:t>
      </w:r>
      <w:r>
        <w:rPr>
          <w:rFonts w:hint="eastAsia" w:ascii="宋体" w:hAnsi="宋体" w:cs="宋体"/>
          <w:color w:val="auto"/>
          <w:sz w:val="24"/>
          <w:szCs w:val="24"/>
          <w:highlight w:val="none"/>
          <w:lang w:val="en-US" w:eastAsia="zh-CN"/>
        </w:rPr>
        <w:t>2021</w:t>
      </w:r>
      <w:r>
        <w:rPr>
          <w:rFonts w:hint="eastAsia" w:ascii="宋体" w:hAnsi="宋体" w:cs="宋体"/>
          <w:color w:val="auto"/>
          <w:sz w:val="24"/>
          <w:szCs w:val="24"/>
          <w:highlight w:val="none"/>
        </w:rPr>
        <w:t>)和省、市建设主管部门有关文明施工的规定。并按照甲方要求安排工作时间，在施工中尽量减少噪音，必要时采取有效的隔音措施，混凝土浇灌需连续不间断作业时，按有关规定申报夜间施工许可证。</w:t>
      </w:r>
    </w:p>
    <w:p w14:paraId="788034C8">
      <w:pPr>
        <w:snapToGrid w:val="0"/>
        <w:spacing w:line="360" w:lineRule="auto"/>
        <w:ind w:firstLine="424" w:firstLineChars="177"/>
        <w:rPr>
          <w:rFonts w:ascii="宋体" w:hAnsi="宋体" w:cs="宋体"/>
          <w:color w:val="auto"/>
          <w:sz w:val="24"/>
          <w:szCs w:val="24"/>
          <w:highlight w:val="none"/>
        </w:rPr>
      </w:pPr>
      <w:bookmarkStart w:id="108" w:name="_Hlt531956504"/>
      <w:r>
        <w:rPr>
          <w:rFonts w:hint="eastAsia" w:ascii="宋体" w:hAnsi="宋体" w:cs="宋体"/>
          <w:color w:val="auto"/>
          <w:sz w:val="24"/>
          <w:szCs w:val="24"/>
          <w:highlight w:val="none"/>
        </w:rPr>
        <w:t>安全生产目标：杜绝本项目施工人员重大伤亡事故。</w:t>
      </w:r>
      <w:bookmarkEnd w:id="108"/>
    </w:p>
    <w:p w14:paraId="6CD2B9A2">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文明施工目标：标准化管理。</w:t>
      </w:r>
    </w:p>
    <w:p w14:paraId="4BC55ABA">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（八）环境保护及文明施工</w:t>
      </w:r>
    </w:p>
    <w:p w14:paraId="6340E66C">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8.1 环境保护</w:t>
      </w:r>
    </w:p>
    <w:p w14:paraId="28A7D882">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分析因施工可能引起的环境保护方面的问题。</w:t>
      </w:r>
    </w:p>
    <w:p w14:paraId="4C4304C9">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8.2 加强施工管理、严格保护环境</w:t>
      </w:r>
    </w:p>
    <w:p w14:paraId="3FCE5813">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提出环境保护的目标及采取的具体措施。</w:t>
      </w:r>
    </w:p>
    <w:p w14:paraId="0AFBD2D9">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8.3 文明施工的目标、组织机构和实施方案</w:t>
      </w:r>
    </w:p>
    <w:p w14:paraId="392C75D8">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8.4 文明施工考核、管理办法</w:t>
      </w:r>
    </w:p>
    <w:p w14:paraId="27D89973">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（九）计划、统计和信息管理</w:t>
      </w:r>
    </w:p>
    <w:p w14:paraId="0478DFA1">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9.1 计划、统计报表的编制与传递；</w:t>
      </w:r>
    </w:p>
    <w:p w14:paraId="671369F5">
      <w:pPr>
        <w:snapToGrid w:val="0"/>
        <w:spacing w:line="360" w:lineRule="auto"/>
        <w:ind w:firstLine="424" w:firstLineChars="177"/>
        <w:jc w:val="left"/>
        <w:rPr>
          <w:rFonts w:ascii="宋体" w:hAnsi="宋体" w:cs="宋体"/>
          <w:color w:val="auto"/>
          <w:sz w:val="24"/>
          <w:szCs w:val="24"/>
          <w:highlight w:val="none"/>
        </w:rPr>
      </w:pPr>
      <w:r>
        <w:rPr>
          <w:rFonts w:hint="eastAsia" w:ascii="宋体" w:hAnsi="宋体" w:cs="宋体"/>
          <w:color w:val="auto"/>
          <w:sz w:val="24"/>
          <w:szCs w:val="24"/>
          <w:highlight w:val="none"/>
        </w:rPr>
        <w:t>9.2 信息管理</w:t>
      </w:r>
    </w:p>
    <w:p w14:paraId="7CE7F431">
      <w:pPr>
        <w:snapToGrid w:val="0"/>
        <w:spacing w:line="360" w:lineRule="auto"/>
        <w:ind w:firstLine="424" w:firstLineChars="177"/>
        <w:jc w:val="left"/>
        <w:rPr>
          <w:rFonts w:ascii="宋体" w:hAnsi="宋体" w:cs="宋体"/>
          <w:color w:val="auto"/>
          <w:sz w:val="24"/>
          <w:szCs w:val="24"/>
          <w:highlight w:val="none"/>
        </w:rPr>
      </w:pPr>
      <w:r>
        <w:rPr>
          <w:rFonts w:hint="eastAsia" w:ascii="宋体" w:hAnsi="宋体" w:cs="宋体"/>
          <w:color w:val="auto"/>
          <w:sz w:val="24"/>
          <w:szCs w:val="24"/>
          <w:highlight w:val="none"/>
        </w:rPr>
        <w:t>提出信息管理的目标及拟将采取的措施。</w:t>
      </w:r>
    </w:p>
    <w:p w14:paraId="6EC5DD69">
      <w:pPr>
        <w:rPr>
          <w:rFonts w:ascii="宋体"/>
          <w:b/>
          <w:color w:val="auto"/>
          <w:sz w:val="24"/>
          <w:szCs w:val="24"/>
          <w:highlight w:val="none"/>
        </w:rPr>
      </w:pPr>
    </w:p>
    <w:p w14:paraId="58C0CFB9">
      <w:pPr>
        <w:pStyle w:val="3"/>
        <w:rPr>
          <w:color w:val="auto"/>
          <w:highlight w:val="none"/>
        </w:rPr>
      </w:pPr>
      <w:r>
        <w:rPr>
          <w:color w:val="auto"/>
          <w:sz w:val="24"/>
          <w:szCs w:val="24"/>
          <w:highlight w:val="none"/>
        </w:rPr>
        <w:br w:type="page"/>
      </w:r>
      <w:bookmarkStart w:id="109" w:name="_Toc17091"/>
      <w:bookmarkStart w:id="110" w:name="_Toc21525514"/>
      <w:bookmarkStart w:id="111" w:name="_Toc24011"/>
      <w:bookmarkStart w:id="112" w:name="_Toc2272569"/>
      <w:bookmarkStart w:id="113" w:name="_Toc30717"/>
      <w:r>
        <w:rPr>
          <w:rFonts w:hint="eastAsia"/>
          <w:color w:val="auto"/>
          <w:highlight w:val="none"/>
        </w:rPr>
        <w:t>第六章</w:t>
      </w:r>
      <w:r>
        <w:rPr>
          <w:color w:val="auto"/>
          <w:highlight w:val="none"/>
        </w:rPr>
        <w:t xml:space="preserve">  </w:t>
      </w:r>
      <w:r>
        <w:rPr>
          <w:rFonts w:hint="eastAsia"/>
          <w:color w:val="auto"/>
          <w:highlight w:val="none"/>
        </w:rPr>
        <w:t>图纸及勘察资料</w:t>
      </w:r>
      <w:bookmarkEnd w:id="109"/>
      <w:bookmarkEnd w:id="110"/>
      <w:bookmarkEnd w:id="111"/>
      <w:bookmarkEnd w:id="112"/>
      <w:bookmarkEnd w:id="113"/>
    </w:p>
    <w:p w14:paraId="56C8C1F7">
      <w:pPr>
        <w:rPr>
          <w:rFonts w:ascii="宋体"/>
          <w:b/>
          <w:color w:val="auto"/>
          <w:sz w:val="24"/>
          <w:szCs w:val="24"/>
          <w:highlight w:val="none"/>
        </w:rPr>
      </w:pPr>
      <w:r>
        <w:rPr>
          <w:rFonts w:hint="eastAsia" w:ascii="宋体" w:hAnsi="宋体"/>
          <w:color w:val="auto"/>
          <w:sz w:val="24"/>
          <w:szCs w:val="24"/>
          <w:highlight w:val="none"/>
        </w:rPr>
        <w:t>注：本章由招标人自行制定，另册。</w:t>
      </w:r>
    </w:p>
    <w:p w14:paraId="33E6BB66">
      <w:pPr>
        <w:pStyle w:val="3"/>
        <w:rPr>
          <w:color w:val="auto"/>
          <w:highlight w:val="none"/>
        </w:rPr>
      </w:pPr>
      <w:r>
        <w:rPr>
          <w:color w:val="auto"/>
          <w:sz w:val="24"/>
          <w:szCs w:val="24"/>
          <w:highlight w:val="none"/>
        </w:rPr>
        <w:br w:type="page"/>
      </w:r>
      <w:bookmarkStart w:id="114" w:name="_Toc1393"/>
      <w:bookmarkStart w:id="115" w:name="_Toc2272570"/>
      <w:bookmarkStart w:id="116" w:name="_Toc13042"/>
      <w:bookmarkStart w:id="117" w:name="_Toc25551"/>
      <w:bookmarkStart w:id="118" w:name="_Toc21525515"/>
      <w:r>
        <w:rPr>
          <w:rFonts w:hint="eastAsia"/>
          <w:color w:val="auto"/>
          <w:highlight w:val="none"/>
        </w:rPr>
        <w:t>第七章</w:t>
      </w:r>
      <w:r>
        <w:rPr>
          <w:color w:val="auto"/>
          <w:highlight w:val="none"/>
        </w:rPr>
        <w:t xml:space="preserve">  </w:t>
      </w:r>
      <w:r>
        <w:rPr>
          <w:rFonts w:hint="eastAsia"/>
          <w:color w:val="auto"/>
          <w:highlight w:val="none"/>
        </w:rPr>
        <w:t>工程量清单</w:t>
      </w:r>
      <w:bookmarkEnd w:id="114"/>
      <w:bookmarkEnd w:id="115"/>
      <w:bookmarkEnd w:id="116"/>
      <w:bookmarkEnd w:id="117"/>
      <w:bookmarkEnd w:id="118"/>
    </w:p>
    <w:p w14:paraId="46AE1F3F">
      <w:pPr>
        <w:rPr>
          <w:rFonts w:ascii="宋体"/>
          <w:b/>
          <w:color w:val="auto"/>
          <w:sz w:val="24"/>
          <w:szCs w:val="24"/>
          <w:highlight w:val="none"/>
        </w:rPr>
      </w:pPr>
      <w:r>
        <w:rPr>
          <w:rFonts w:hint="eastAsia" w:ascii="宋体" w:hAnsi="宋体"/>
          <w:color w:val="auto"/>
          <w:sz w:val="24"/>
          <w:szCs w:val="24"/>
          <w:highlight w:val="none"/>
        </w:rPr>
        <w:t>注：本章由招标人自行制定。</w:t>
      </w:r>
    </w:p>
    <w:p w14:paraId="3B1CCBE6">
      <w:pPr>
        <w:pStyle w:val="36"/>
        <w:spacing w:after="0" w:line="360" w:lineRule="auto"/>
        <w:ind w:left="-2" w:leftChars="-1" w:firstLine="960" w:firstLineChars="400"/>
        <w:rPr>
          <w:rFonts w:ascii="宋体"/>
          <w:color w:val="auto"/>
          <w:sz w:val="24"/>
          <w:highlight w:val="none"/>
        </w:rPr>
      </w:pPr>
    </w:p>
    <w:p w14:paraId="6FB2AAFF">
      <w:pPr>
        <w:pStyle w:val="3"/>
        <w:rPr>
          <w:color w:val="auto"/>
          <w:highlight w:val="none"/>
        </w:rPr>
      </w:pPr>
    </w:p>
    <w:p w14:paraId="0CF39AC6">
      <w:pPr>
        <w:pStyle w:val="3"/>
        <w:rPr>
          <w:rFonts w:ascii="宋体"/>
          <w:color w:val="auto"/>
          <w:highlight w:val="none"/>
        </w:rPr>
      </w:pPr>
      <w:r>
        <w:rPr>
          <w:color w:val="auto"/>
          <w:sz w:val="24"/>
          <w:szCs w:val="24"/>
          <w:highlight w:val="none"/>
        </w:rPr>
        <w:br w:type="page"/>
      </w:r>
      <w:bookmarkStart w:id="119" w:name="_Toc23565"/>
      <w:bookmarkStart w:id="120" w:name="_Toc21525516"/>
      <w:bookmarkStart w:id="121" w:name="_Toc19152"/>
      <w:bookmarkStart w:id="122" w:name="_Toc18445"/>
      <w:bookmarkStart w:id="123" w:name="_Toc2272571"/>
      <w:r>
        <w:rPr>
          <w:rFonts w:hint="eastAsia"/>
          <w:color w:val="auto"/>
          <w:highlight w:val="none"/>
        </w:rPr>
        <w:t>第八章</w:t>
      </w:r>
      <w:r>
        <w:rPr>
          <w:color w:val="auto"/>
          <w:highlight w:val="none"/>
        </w:rPr>
        <w:t xml:space="preserve">  </w:t>
      </w:r>
      <w:r>
        <w:rPr>
          <w:rFonts w:hint="eastAsia"/>
          <w:color w:val="auto"/>
          <w:highlight w:val="none"/>
        </w:rPr>
        <w:t>最高投标限价</w:t>
      </w:r>
      <w:bookmarkEnd w:id="119"/>
      <w:bookmarkEnd w:id="120"/>
      <w:bookmarkEnd w:id="121"/>
      <w:bookmarkEnd w:id="122"/>
      <w:bookmarkEnd w:id="123"/>
    </w:p>
    <w:p w14:paraId="104FA734">
      <w:pPr>
        <w:spacing w:line="360" w:lineRule="auto"/>
        <w:ind w:firstLine="480"/>
        <w:jc w:val="center"/>
        <w:rPr>
          <w:rFonts w:ascii="宋体" w:hAnsi="宋体"/>
          <w:color w:val="auto"/>
          <w:sz w:val="24"/>
          <w:szCs w:val="24"/>
          <w:highlight w:val="none"/>
          <w:u w:val="single"/>
        </w:rPr>
      </w:pPr>
      <w:r>
        <w:rPr>
          <w:rFonts w:hint="eastAsia" w:ascii="宋体" w:hAnsi="宋体" w:cs="宋体"/>
          <w:color w:val="auto"/>
          <w:sz w:val="24"/>
          <w:szCs w:val="24"/>
          <w:highlight w:val="none"/>
          <w:u w:val="single"/>
        </w:rPr>
        <w:t>（另册）</w:t>
      </w:r>
    </w:p>
    <w:p w14:paraId="7BF1E2A5">
      <w:pPr>
        <w:rPr>
          <w:color w:val="auto"/>
          <w:highlight w:val="none"/>
        </w:rPr>
      </w:pPr>
    </w:p>
    <w:p w14:paraId="22FAA070">
      <w:pPr>
        <w:pStyle w:val="19"/>
        <w:rPr>
          <w:color w:val="auto"/>
          <w:sz w:val="36"/>
          <w:highlight w:val="none"/>
          <w:u w:val="single"/>
        </w:rPr>
      </w:pPr>
    </w:p>
    <w:bookmarkEnd w:id="124"/>
    <w:sectPr>
      <w:headerReference r:id="rId23" w:type="default"/>
      <w:footerReference r:id="rId2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楷体_GB2312">
    <w:altName w:val="宋体"/>
    <w:panose1 w:val="02000000000000000000"/>
    <w:charset w:val="00"/>
    <w:family w:val="auto"/>
    <w:pitch w:val="default"/>
    <w:sig w:usb0="00000000" w:usb1="00000000" w:usb2="00000000" w:usb3="00000000" w:csb0="00040001"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77122">
    <w:pPr>
      <w:pStyle w:val="24"/>
      <w:ind w:firstLine="392"/>
      <w:jc w:val="center"/>
      <w:rPr>
        <w:rStyle w:val="4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0C453F8">
                          <w:pPr>
                            <w:pStyle w:val="24"/>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GKLH/7TAQAAnwMAAA4AAAAAAAAAAQAgAAAAHwEA&#10;AGRycy9lMm9Eb2MueG1sUEsFBgAAAAAGAAYAWQEAAGQFAAAAAA==&#10;">
              <v:fill on="f" focussize="0,0"/>
              <v:stroke on="f"/>
              <v:imagedata o:title=""/>
              <o:lock v:ext="edit" aspectratio="f"/>
              <v:textbox inset="0mm,0mm,0mm,0mm" style="mso-fit-shape-to-text:t;">
                <w:txbxContent>
                  <w:p w14:paraId="20C453F8">
                    <w:pPr>
                      <w:pStyle w:val="2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6E865">
    <w:pPr>
      <w:pStyle w:val="2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CFDDD">
    <w:pPr>
      <w:pStyle w:val="24"/>
      <w:ind w:right="360" w:firstLine="360"/>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F9AFBEA">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Ub+KUNIBAACeAwAADgAAAAAAAAABACAAAAAfAQAA&#10;ZHJzL2Uyb0RvYy54bWxQSwUGAAAAAAYABgBZAQAAYwUAAAAA&#10;">
              <v:fill on="f" focussize="0,0"/>
              <v:stroke on="f"/>
              <v:imagedata o:title=""/>
              <o:lock v:ext="edit" aspectratio="f"/>
              <v:textbox inset="0mm,0mm,0mm,0mm" style="mso-fit-shape-to-text:t;">
                <w:txbxContent>
                  <w:p w14:paraId="4F9AFBEA">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D7DB4">
    <w:pPr>
      <w:pStyle w:val="24"/>
      <w:ind w:firstLine="392"/>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3AFA891">
                          <w:pPr>
                            <w:pStyle w:val="24"/>
                            <w:ind w:firstLine="392"/>
                            <w:jc w:val="center"/>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l82hGtIBAACeAwAADgAAAAAAAAABACAAAAAfAQAA&#10;ZHJzL2Uyb0RvYy54bWxQSwUGAAAAAAYABgBZAQAAYwUAAAAA&#10;">
              <v:fill on="f" focussize="0,0"/>
              <v:stroke on="f"/>
              <v:imagedata o:title=""/>
              <o:lock v:ext="edit" aspectratio="f"/>
              <v:textbox inset="0mm,0mm,0mm,0mm" style="mso-fit-shape-to-text:t;">
                <w:txbxContent>
                  <w:p w14:paraId="73AFA891">
                    <w:pPr>
                      <w:pStyle w:val="24"/>
                      <w:ind w:firstLine="392"/>
                      <w:jc w:val="center"/>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7F2CA">
    <w:pPr>
      <w:pStyle w:val="24"/>
      <w:ind w:right="360" w:firstLine="360"/>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D154D1C">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6uGXldIBAACeAwAADgAAAAAAAAABACAAAAAfAQAA&#10;ZHJzL2Uyb0RvYy54bWxQSwUGAAAAAAYABgBZAQAAYwUAAAAA&#10;">
              <v:fill on="f" focussize="0,0"/>
              <v:stroke on="f"/>
              <v:imagedata o:title=""/>
              <o:lock v:ext="edit" aspectratio="f"/>
              <v:textbox inset="0mm,0mm,0mm,0mm" style="mso-fit-shape-to-text:t;">
                <w:txbxContent>
                  <w:p w14:paraId="6D154D1C">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B670B">
    <w:pPr>
      <w:ind w:firstLine="640"/>
      <w:rPr>
        <w:rFonts w:ascii="仿宋_GB2312" w:hAnsi="等线" w:eastAsia="仿宋_GB2312"/>
        <w:color w:val="000000"/>
        <w:sz w:val="32"/>
      </w:rPr>
    </w:pPr>
    <w:r>
      <w:rPr>
        <w:rFonts w:ascii="仿宋_GB2312" w:hAnsi="等线" w:eastAsia="仿宋_GB2312"/>
        <w:color w:val="000000"/>
        <w:sz w:val="3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33400" cy="22987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33400" cy="229870"/>
                      </a:xfrm>
                      <a:prstGeom prst="rect">
                        <a:avLst/>
                      </a:prstGeom>
                      <a:noFill/>
                      <a:ln>
                        <a:noFill/>
                      </a:ln>
                      <a:effectLst/>
                    </wps:spPr>
                    <wps:txbx>
                      <w:txbxContent>
                        <w:p w14:paraId="351E2017">
                          <w:pPr>
                            <w:ind w:firstLine="480"/>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1</w:t>
                          </w:r>
                          <w:r>
                            <w:rPr>
                              <w:rFonts w:eastAsia="仿宋_GB2312"/>
                              <w:color w:val="000000"/>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pt;width:42pt;mso-position-horizontal:center;mso-position-horizontal-relative:margin;mso-wrap-style:none;z-index:251665408;mso-width-relative:page;mso-height-relative:page;" filled="f" stroked="f" coordsize="21600,21600" o:gfxdata="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&#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pbSLE0QAAAAMBAAAPAAAAAAAAAAEAIAAAACIAAABk&#10;cnMvZG93bnJldi54bWxQSwECFAAUAAAACACHTuJA6okMDdQBAAClAwAADgAAAAAAAAABACAAAAAg&#10;AQAAZHJzL2Uyb0RvYy54bWxQSwUGAAAAAAYABgBZAQAAZgUAAAAA&#10;">
              <v:fill on="f" focussize="0,0"/>
              <v:stroke on="f"/>
              <v:imagedata o:title=""/>
              <o:lock v:ext="edit" aspectratio="f"/>
              <v:textbox inset="0mm,0mm,0mm,0mm" style="mso-fit-shape-to-text:t;">
                <w:txbxContent>
                  <w:p w14:paraId="351E2017">
                    <w:pPr>
                      <w:ind w:firstLine="480"/>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1</w:t>
                    </w:r>
                    <w:r>
                      <w:rPr>
                        <w:rFonts w:eastAsia="仿宋_GB2312"/>
                        <w:color w:val="000000"/>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5A00E">
    <w:pPr>
      <w:ind w:firstLine="640"/>
      <w:jc w:val="center"/>
      <w:rPr>
        <w:rFonts w:ascii="仿宋_GB2312" w:hAnsi="等线" w:eastAsia="仿宋_GB2312"/>
        <w:color w:val="000000"/>
        <w:sz w:val="32"/>
      </w:rPr>
    </w:pPr>
    <w:r>
      <w:rPr>
        <w:rFonts w:ascii="仿宋_GB2312" w:hAnsi="等线" w:eastAsia="仿宋_GB2312"/>
        <w:color w:val="000000"/>
        <w:sz w:val="3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15620" cy="41846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15620" cy="418465"/>
                      </a:xfrm>
                      <a:prstGeom prst="rect">
                        <a:avLst/>
                      </a:prstGeom>
                      <a:noFill/>
                      <a:ln>
                        <a:noFill/>
                      </a:ln>
                      <a:effectLst/>
                    </wps:spPr>
                    <wps:txbx>
                      <w:txbxContent>
                        <w:p w14:paraId="20DC81CB">
                          <w:pPr>
                            <w:ind w:firstLine="480"/>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59</w:t>
                          </w:r>
                          <w:r>
                            <w:rPr>
                              <w:rFonts w:eastAsia="仿宋_GB2312"/>
                              <w:color w:val="000000"/>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32.95pt;width:40.6pt;mso-position-horizontal:center;mso-position-horizontal-relative:margin;mso-wrap-style:none;z-index:251664384;mso-width-relative:page;mso-height-relative:page;" filled="f" stroked="f" coordsize="21600,21600" o:gfxdata="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QMlltEAAAADAQAADwAAAAAAAAABACAAAAAiAAAAZHJz&#10;L2Rvd25yZXYueG1sUEsBAhQAFAAAAAgAh07iQLxrxKLSAQAApQMAAA4AAAAAAAAAAQAgAAAAIAEA&#10;AGRycy9lMm9Eb2MueG1sUEsFBgAAAAAGAAYAWQEAAGQFAAAAAA==&#10;">
              <v:fill on="f" focussize="0,0"/>
              <v:stroke on="f"/>
              <v:imagedata o:title=""/>
              <o:lock v:ext="edit" aspectratio="f"/>
              <v:textbox inset="0mm,0mm,0mm,0mm" style="mso-fit-shape-to-text:t;">
                <w:txbxContent>
                  <w:p w14:paraId="20DC81CB">
                    <w:pPr>
                      <w:ind w:firstLine="480"/>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59</w:t>
                    </w:r>
                    <w:r>
                      <w:rPr>
                        <w:rFonts w:eastAsia="仿宋_GB2312"/>
                        <w:color w:val="000000"/>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70841">
    <w:pPr>
      <w:ind w:firstLine="640"/>
      <w:jc w:val="center"/>
      <w:rPr>
        <w:rFonts w:ascii="仿宋_GB2312" w:hAnsi="等线" w:eastAsia="仿宋_GB2312"/>
        <w:color w:val="000000"/>
        <w:sz w:val="32"/>
      </w:rPr>
    </w:pPr>
    <w:r>
      <w:rPr>
        <w:rFonts w:ascii="仿宋_GB2312" w:hAnsi="等线" w:eastAsia="仿宋_GB2312"/>
        <w:color w:val="000000"/>
        <w:sz w:val="3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533400" cy="16319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33400" cy="163195"/>
                      </a:xfrm>
                      <a:prstGeom prst="rect">
                        <a:avLst/>
                      </a:prstGeom>
                      <a:noFill/>
                      <a:ln>
                        <a:noFill/>
                      </a:ln>
                      <a:effectLst/>
                    </wps:spPr>
                    <wps:txbx>
                      <w:txbxContent>
                        <w:p w14:paraId="3070B211">
                          <w:pPr>
                            <w:ind w:firstLine="0"/>
                            <w:jc w:val="both"/>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1</w:t>
                          </w:r>
                          <w:r>
                            <w:rPr>
                              <w:rFonts w:eastAsia="仿宋_GB2312"/>
                              <w:color w:val="000000"/>
                              <w:szCs w:val="21"/>
                            </w:rPr>
                            <w:fldChar w:fldCharType="end"/>
                          </w:r>
                        </w:p>
                      </w:txbxContent>
                    </wps:txbx>
                    <wps:bodyPr wrap="none" lIns="0" tIns="0" rIns="0" bIns="0" upright="1"/>
                  </wps:wsp>
                </a:graphicData>
              </a:graphic>
            </wp:anchor>
          </w:drawing>
        </mc:Choice>
        <mc:Fallback>
          <w:pict>
            <v:shape id="_x0000_s1026" o:spid="_x0000_s1026" o:spt="202" type="#_x0000_t202" style="position:absolute;left:0pt;margin-top:0pt;height:12.85pt;width:42pt;mso-position-horizontal:center;mso-position-horizontal-relative:margin;mso-wrap-style:none;z-index:251667456;mso-width-relative:page;mso-height-relative:page;" filled="f" stroked="f" coordsize="21600,21600" o:gfxdata="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0faVXSAAAAAwEAAA8AAAAAAAAAAQAgAAAAIgAAAGRycy9kb3ducmV2Lnht&#10;bFBLAQIUABQAAAAIAIdO4kC1GkzqxgEAAIsDAAAOAAAAAAAAAAEAIAAAACEBAABkcnMvZTJvRG9j&#10;LnhtbFBLBQYAAAAABgAGAFkBAABZBQAAAAA=&#10;">
              <v:fill on="f" focussize="0,0"/>
              <v:stroke on="f"/>
              <v:imagedata o:title=""/>
              <o:lock v:ext="edit" aspectratio="f"/>
              <v:textbox inset="0mm,0mm,0mm,0mm">
                <w:txbxContent>
                  <w:p w14:paraId="3070B211">
                    <w:pPr>
                      <w:ind w:firstLine="0"/>
                      <w:jc w:val="both"/>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1</w:t>
                    </w:r>
                    <w:r>
                      <w:rPr>
                        <w:rFonts w:eastAsia="仿宋_GB2312"/>
                        <w:color w:val="000000"/>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748A6">
    <w:pPr>
      <w:ind w:firstLine="640"/>
      <w:jc w:val="center"/>
      <w:rPr>
        <w:rFonts w:ascii="仿宋_GB2312" w:hAnsi="等线" w:eastAsia="仿宋_GB2312"/>
        <w:color w:val="000000"/>
        <w:sz w:val="32"/>
      </w:rPr>
    </w:pPr>
    <w:r>
      <w:rPr>
        <w:rFonts w:ascii="仿宋_GB2312" w:hAnsi="等线" w:eastAsia="仿宋_GB2312"/>
        <w:color w:val="000000"/>
        <w:sz w:val="3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15620" cy="41846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15620" cy="418465"/>
                      </a:xfrm>
                      <a:prstGeom prst="rect">
                        <a:avLst/>
                      </a:prstGeom>
                      <a:noFill/>
                      <a:ln>
                        <a:noFill/>
                      </a:ln>
                      <a:effectLst/>
                    </wps:spPr>
                    <wps:txbx>
                      <w:txbxContent>
                        <w:p w14:paraId="6F4405E3">
                          <w:pPr>
                            <w:ind w:firstLine="480"/>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59</w:t>
                          </w:r>
                          <w:r>
                            <w:rPr>
                              <w:rFonts w:eastAsia="仿宋_GB2312"/>
                              <w:color w:val="000000"/>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32.95pt;width:40.6pt;mso-position-horizontal:center;mso-position-horizontal-relative:margin;mso-wrap-style:none;z-index:251666432;mso-width-relative:page;mso-height-relative:page;" filled="f" stroked="f" coordsize="21600,21600" o:gfxdata="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QMlltEAAAADAQAADwAAAAAAAAABACAAAAAiAAAAZHJz&#10;L2Rvd25yZXYueG1sUEsBAhQAFAAAAAgAh07iQDwkNZnSAQAApwMAAA4AAAAAAAAAAQAgAAAAIAEA&#10;AGRycy9lMm9Eb2MueG1sUEsFBgAAAAAGAAYAWQEAAGQFAAAAAA==&#10;">
              <v:fill on="f" focussize="0,0"/>
              <v:stroke on="f"/>
              <v:imagedata o:title=""/>
              <o:lock v:ext="edit" aspectratio="f"/>
              <v:textbox inset="0mm,0mm,0mm,0mm" style="mso-fit-shape-to-text:t;">
                <w:txbxContent>
                  <w:p w14:paraId="6F4405E3">
                    <w:pPr>
                      <w:ind w:firstLine="480"/>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59</w:t>
                    </w:r>
                    <w:r>
                      <w:rPr>
                        <w:rFonts w:eastAsia="仿宋_GB2312"/>
                        <w:color w:val="000000"/>
                        <w:szCs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0FB16">
    <w:pPr>
      <w:pStyle w:val="24"/>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5A9FA">
                          <w:pPr>
                            <w:pStyle w:val="24"/>
                            <w:jc w:val="center"/>
                          </w:pPr>
                        </w:p>
                        <w:p w14:paraId="064263A6"/>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095A9FA">
                    <w:pPr>
                      <w:pStyle w:val="24"/>
                      <w:jc w:val="center"/>
                    </w:pPr>
                  </w:p>
                  <w:p w14:paraId="064263A6"/>
                </w:txbxContent>
              </v:textbox>
            </v:shape>
          </w:pict>
        </mc:Fallback>
      </mc:AlternateContent>
    </w:r>
  </w:p>
  <w:p w14:paraId="176358FA">
    <w:pPr>
      <w:pStyle w:val="2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A3DC8">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A3D95">
    <w:pPr>
      <w:pStyle w:val="25"/>
      <w:pBdr>
        <w:top w:val="none" w:color="auto" w:sz="0" w:space="0"/>
        <w:left w:val="none" w:color="auto" w:sz="0" w:space="0"/>
        <w:bottom w:val="none" w:color="auto" w:sz="0" w:space="1"/>
        <w:right w:val="none" w:color="auto" w:sz="0" w:space="0"/>
        <w:between w:val="none" w:color="auto" w:sz="0" w:space="0"/>
      </w:pBdr>
      <w:ind w:firstLine="392"/>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7A01F">
    <w:pPr>
      <w:pStyle w:val="2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3380F">
    <w:pPr>
      <w:pStyle w:val="25"/>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B8F99">
    <w:pPr>
      <w:pStyle w:val="25"/>
      <w:pBdr>
        <w:top w:val="none" w:color="auto" w:sz="0" w:space="0"/>
        <w:left w:val="none" w:color="auto" w:sz="0" w:space="0"/>
        <w:bottom w:val="none" w:color="auto" w:sz="0" w:space="1"/>
        <w:right w:val="none" w:color="auto" w:sz="0" w:space="0"/>
        <w:between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661F0">
    <w:pPr>
      <w:pStyle w:val="25"/>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33152">
    <w:pPr>
      <w:ind w:firstLine="48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E3E06">
    <w:pPr>
      <w:ind w:firstLine="480"/>
      <w:jc w:val="right"/>
      <w:rPr>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C8143">
    <w:pPr>
      <w:ind w:firstLine="48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164B3">
    <w:pPr>
      <w:ind w:firstLine="480"/>
      <w:jc w:val="right"/>
      <w:rPr>
        <w:i/>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53821">
    <w:pPr>
      <w:pStyle w:val="25"/>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DE9C1">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1C2326"/>
    <w:multiLevelType w:val="singleLevel"/>
    <w:tmpl w:val="E51C2326"/>
    <w:lvl w:ilvl="0" w:tentative="0">
      <w:start w:val="1"/>
      <w:numFmt w:val="decimal"/>
      <w:suff w:val="nothing"/>
      <w:lvlText w:val="（%1）"/>
      <w:lvlJc w:val="left"/>
    </w:lvl>
  </w:abstractNum>
  <w:abstractNum w:abstractNumId="1">
    <w:nsid w:val="00000000"/>
    <w:multiLevelType w:val="singleLevel"/>
    <w:tmpl w:val="00000000"/>
    <w:lvl w:ilvl="0" w:tentative="0">
      <w:start w:val="1"/>
      <w:numFmt w:val="decimal"/>
      <w:suff w:val="nothing"/>
      <w:lvlText w:val="%1、"/>
      <w:lvlJc w:val="left"/>
    </w:lvl>
  </w:abstractNum>
  <w:abstractNum w:abstractNumId="2">
    <w:nsid w:val="00000001"/>
    <w:multiLevelType w:val="singleLevel"/>
    <w:tmpl w:val="00000001"/>
    <w:lvl w:ilvl="0" w:tentative="0">
      <w:start w:val="27"/>
      <w:numFmt w:val="decimal"/>
      <w:suff w:val="nothing"/>
      <w:lvlText w:val="%1．"/>
      <w:lvlJc w:val="left"/>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00000003"/>
    <w:multiLevelType w:val="singleLevel"/>
    <w:tmpl w:val="00000003"/>
    <w:lvl w:ilvl="0" w:tentative="0">
      <w:start w:val="32"/>
      <w:numFmt w:val="decimal"/>
      <w:suff w:val="space"/>
      <w:lvlText w:val="%1."/>
      <w:lvlJc w:val="left"/>
    </w:lvl>
  </w:abstractNum>
  <w:abstractNum w:abstractNumId="5">
    <w:nsid w:val="00000004"/>
    <w:multiLevelType w:val="multilevel"/>
    <w:tmpl w:val="00000004"/>
    <w:lvl w:ilvl="0" w:tentative="0">
      <w:start w:val="1"/>
      <w:numFmt w:val="chineseCountingThousand"/>
      <w:pStyle w:val="95"/>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7"/>
      <w:suff w:val="space"/>
      <w:lvlText w:val="%2.%3.%4"/>
      <w:lvlJc w:val="left"/>
      <w:pPr>
        <w:ind w:left="284" w:hanging="284"/>
      </w:pPr>
      <w:rPr>
        <w:rFonts w:hint="eastAsia" w:ascii="宋体" w:eastAsia="宋体" w:cs="Times New Roman"/>
        <w:b/>
        <w:i w:val="0"/>
        <w:sz w:val="28"/>
      </w:rPr>
    </w:lvl>
    <w:lvl w:ilvl="4" w:tentative="0">
      <w:start w:val="1"/>
      <w:numFmt w:val="decimal"/>
      <w:isLgl/>
      <w:suff w:val="space"/>
      <w:lvlText w:val="%2.%3.%4.%5"/>
      <w:lvlJc w:val="left"/>
      <w:pPr>
        <w:ind w:left="284" w:hanging="284"/>
      </w:pPr>
      <w:rPr>
        <w:rFonts w:hint="eastAsia" w:ascii="宋体" w:eastAsia="宋体" w:cs="Times New Roman"/>
        <w:b/>
        <w:i w:val="0"/>
        <w:sz w:val="28"/>
      </w:rPr>
    </w:lvl>
    <w:lvl w:ilvl="5" w:tentative="0">
      <w:start w:val="1"/>
      <w:numFmt w:val="decimal"/>
      <w:suff w:val="space"/>
      <w:lvlText w:val="1.1.1.1.1.%6%5"/>
      <w:lvlJc w:val="left"/>
      <w:rPr>
        <w:rFonts w:hint="eastAsia" w:ascii="宋体" w:eastAsia="宋体" w:cs="Times New Roman"/>
        <w:b/>
        <w:i w:val="0"/>
        <w:sz w:val="28"/>
      </w:rPr>
    </w:lvl>
    <w:lvl w:ilvl="6" w:tentative="0">
      <w:start w:val="1"/>
      <w:numFmt w:val="none"/>
      <w:pStyle w:val="10"/>
      <w:suff w:val="nothing"/>
      <w:lvlText w:val=""/>
      <w:lvlJc w:val="left"/>
      <w:rPr>
        <w:rFonts w:hint="eastAsia" w:cs="Times New Roman"/>
      </w:rPr>
    </w:lvl>
    <w:lvl w:ilvl="7" w:tentative="0">
      <w:start w:val="1"/>
      <w:numFmt w:val="none"/>
      <w:pStyle w:val="11"/>
      <w:suff w:val="nothing"/>
      <w:lvlText w:val=""/>
      <w:lvlJc w:val="left"/>
      <w:rPr>
        <w:rFonts w:hint="eastAsia" w:cs="Times New Roman"/>
      </w:rPr>
    </w:lvl>
    <w:lvl w:ilvl="8" w:tentative="0">
      <w:start w:val="1"/>
      <w:numFmt w:val="none"/>
      <w:pStyle w:val="12"/>
      <w:suff w:val="nothing"/>
      <w:lvlText w:val=""/>
      <w:lvlJc w:val="left"/>
      <w:rPr>
        <w:rFonts w:hint="eastAsia" w:cs="Times New Roman"/>
      </w:rPr>
    </w:lvl>
  </w:abstractNum>
  <w:abstractNum w:abstractNumId="6">
    <w:nsid w:val="00000005"/>
    <w:multiLevelType w:val="singleLevel"/>
    <w:tmpl w:val="00000005"/>
    <w:lvl w:ilvl="0" w:tentative="0">
      <w:start w:val="1"/>
      <w:numFmt w:val="decimal"/>
      <w:suff w:val="nothing"/>
      <w:lvlText w:val="（%1）"/>
      <w:lvlJc w:val="left"/>
    </w:lvl>
  </w:abstractNum>
  <w:abstractNum w:abstractNumId="7">
    <w:nsid w:val="00000007"/>
    <w:multiLevelType w:val="multilevel"/>
    <w:tmpl w:val="00000007"/>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9"/>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8">
    <w:nsid w:val="00000008"/>
    <w:multiLevelType w:val="singleLevel"/>
    <w:tmpl w:val="00000008"/>
    <w:lvl w:ilvl="0" w:tentative="0">
      <w:start w:val="1"/>
      <w:numFmt w:val="japaneseCounting"/>
      <w:lvlText w:val="%1、"/>
      <w:lvlJc w:val="left"/>
      <w:pPr>
        <w:tabs>
          <w:tab w:val="left" w:pos="960"/>
        </w:tabs>
        <w:ind w:left="960" w:hanging="480"/>
      </w:pPr>
    </w:lvl>
  </w:abstractNum>
  <w:abstractNum w:abstractNumId="9">
    <w:nsid w:val="0000000B"/>
    <w:multiLevelType w:val="singleLevel"/>
    <w:tmpl w:val="0000000B"/>
    <w:lvl w:ilvl="0" w:tentative="0">
      <w:start w:val="1"/>
      <w:numFmt w:val="decimal"/>
      <w:suff w:val="nothing"/>
      <w:lvlText w:val="（%1）"/>
      <w:lvlJc w:val="left"/>
      <w:pPr>
        <w:ind w:left="-97"/>
      </w:pPr>
    </w:lvl>
  </w:abstractNum>
  <w:abstractNum w:abstractNumId="10">
    <w:nsid w:val="0000000C"/>
    <w:multiLevelType w:val="singleLevel"/>
    <w:tmpl w:val="0000000C"/>
    <w:lvl w:ilvl="0" w:tentative="0">
      <w:start w:val="1"/>
      <w:numFmt w:val="decimal"/>
      <w:suff w:val="nothing"/>
      <w:lvlText w:val="（%1）"/>
      <w:lvlJc w:val="left"/>
    </w:lvl>
  </w:abstractNum>
  <w:abstractNum w:abstractNumId="11">
    <w:nsid w:val="14181B7E"/>
    <w:multiLevelType w:val="singleLevel"/>
    <w:tmpl w:val="14181B7E"/>
    <w:lvl w:ilvl="0" w:tentative="0">
      <w:start w:val="1"/>
      <w:numFmt w:val="decimal"/>
      <w:suff w:val="nothing"/>
      <w:lvlText w:val="%1、"/>
      <w:lvlJc w:val="left"/>
    </w:lvl>
  </w:abstractNum>
  <w:abstractNum w:abstractNumId="12">
    <w:nsid w:val="5CADBC91"/>
    <w:multiLevelType w:val="singleLevel"/>
    <w:tmpl w:val="5CADBC91"/>
    <w:lvl w:ilvl="0" w:tentative="0">
      <w:start w:val="1"/>
      <w:numFmt w:val="decimal"/>
      <w:suff w:val="nothing"/>
      <w:lvlText w:val="（%1）"/>
      <w:lvlJc w:val="left"/>
    </w:lvl>
  </w:abstractNum>
  <w:abstractNum w:abstractNumId="13">
    <w:nsid w:val="67F8040E"/>
    <w:multiLevelType w:val="singleLevel"/>
    <w:tmpl w:val="67F8040E"/>
    <w:lvl w:ilvl="0" w:tentative="0">
      <w:start w:val="3"/>
      <w:numFmt w:val="chineseCounting"/>
      <w:suff w:val="space"/>
      <w:lvlText w:val="第%1章"/>
      <w:lvlJc w:val="left"/>
      <w:rPr>
        <w:rFonts w:hint="eastAsia"/>
      </w:rPr>
    </w:lvl>
  </w:abstractNum>
  <w:num w:numId="1">
    <w:abstractNumId w:val="5"/>
  </w:num>
  <w:num w:numId="2">
    <w:abstractNumId w:val="7"/>
  </w:num>
  <w:num w:numId="3">
    <w:abstractNumId w:val="1"/>
  </w:num>
  <w:num w:numId="4">
    <w:abstractNumId w:val="3"/>
  </w:num>
  <w:num w:numId="5">
    <w:abstractNumId w:val="0"/>
  </w:num>
  <w:num w:numId="6">
    <w:abstractNumId w:val="12"/>
  </w:num>
  <w:num w:numId="7">
    <w:abstractNumId w:val="6"/>
  </w:num>
  <w:num w:numId="8">
    <w:abstractNumId w:val="2"/>
  </w:num>
  <w:num w:numId="9">
    <w:abstractNumId w:val="4"/>
  </w:num>
  <w:num w:numId="10">
    <w:abstractNumId w:val="13"/>
  </w:num>
  <w:num w:numId="11">
    <w:abstractNumId w:val="10"/>
  </w:num>
  <w:num w:numId="12">
    <w:abstractNumId w:val="9"/>
  </w:num>
  <w:num w:numId="13">
    <w:abstractNumId w:val="11"/>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胡工">
    <w15:presenceInfo w15:providerId="None" w15:userId="胡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hOGQxZDAyMzAzZjBhNGI5MmYxNWQxZjMxZDlhMGEifQ=="/>
  </w:docVars>
  <w:rsids>
    <w:rsidRoot w:val="00000000"/>
    <w:rsid w:val="03F6706E"/>
    <w:rsid w:val="06A741FE"/>
    <w:rsid w:val="08A451DE"/>
    <w:rsid w:val="0A435F4A"/>
    <w:rsid w:val="0C717551"/>
    <w:rsid w:val="0D401156"/>
    <w:rsid w:val="0DFF47D2"/>
    <w:rsid w:val="0F224A6F"/>
    <w:rsid w:val="113A10BD"/>
    <w:rsid w:val="131531C0"/>
    <w:rsid w:val="148937C0"/>
    <w:rsid w:val="14D964F6"/>
    <w:rsid w:val="1A4B3D2D"/>
    <w:rsid w:val="1E422538"/>
    <w:rsid w:val="1E83662E"/>
    <w:rsid w:val="1ECB56CA"/>
    <w:rsid w:val="1F1F3AED"/>
    <w:rsid w:val="214C5E13"/>
    <w:rsid w:val="22033B9A"/>
    <w:rsid w:val="235060F3"/>
    <w:rsid w:val="2382241C"/>
    <w:rsid w:val="26945107"/>
    <w:rsid w:val="28405F4A"/>
    <w:rsid w:val="294A3A9F"/>
    <w:rsid w:val="2AD46E63"/>
    <w:rsid w:val="2CEA0B04"/>
    <w:rsid w:val="307E369B"/>
    <w:rsid w:val="31E23BF9"/>
    <w:rsid w:val="31EF5153"/>
    <w:rsid w:val="37893954"/>
    <w:rsid w:val="37CC40C9"/>
    <w:rsid w:val="37F05D99"/>
    <w:rsid w:val="38310875"/>
    <w:rsid w:val="3A341E92"/>
    <w:rsid w:val="3DC1167E"/>
    <w:rsid w:val="3EE45A03"/>
    <w:rsid w:val="441454E1"/>
    <w:rsid w:val="46BA7BEE"/>
    <w:rsid w:val="48CF3784"/>
    <w:rsid w:val="494D0152"/>
    <w:rsid w:val="4A7814DA"/>
    <w:rsid w:val="4FE02B99"/>
    <w:rsid w:val="514953B2"/>
    <w:rsid w:val="53101EBB"/>
    <w:rsid w:val="541050C8"/>
    <w:rsid w:val="541B3E2D"/>
    <w:rsid w:val="5AFA409D"/>
    <w:rsid w:val="5B1F58B2"/>
    <w:rsid w:val="5B800163"/>
    <w:rsid w:val="5C943B72"/>
    <w:rsid w:val="5D486866"/>
    <w:rsid w:val="5D4B312B"/>
    <w:rsid w:val="5F881C77"/>
    <w:rsid w:val="638B451E"/>
    <w:rsid w:val="64FD4FD4"/>
    <w:rsid w:val="66C30E36"/>
    <w:rsid w:val="69E55F18"/>
    <w:rsid w:val="6A0C1B0B"/>
    <w:rsid w:val="730B6415"/>
    <w:rsid w:val="76ED12EB"/>
    <w:rsid w:val="7B361733"/>
    <w:rsid w:val="7CE16A13"/>
    <w:rsid w:val="7CFA3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link w:val="61"/>
    <w:autoRedefine/>
    <w:qFormat/>
    <w:uiPriority w:val="0"/>
    <w:pPr>
      <w:keepNext/>
      <w:keepLines/>
      <w:spacing w:after="120" w:line="360" w:lineRule="auto"/>
      <w:outlineLvl w:val="0"/>
    </w:pPr>
    <w:rPr>
      <w:kern w:val="44"/>
      <w:sz w:val="28"/>
      <w:szCs w:val="28"/>
    </w:rPr>
  </w:style>
  <w:style w:type="paragraph" w:styleId="5">
    <w:name w:val="heading 2"/>
    <w:basedOn w:val="1"/>
    <w:next w:val="1"/>
    <w:link w:val="62"/>
    <w:autoRedefine/>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6">
    <w:name w:val="heading 3"/>
    <w:basedOn w:val="1"/>
    <w:next w:val="1"/>
    <w:link w:val="47"/>
    <w:autoRedefine/>
    <w:qFormat/>
    <w:uiPriority w:val="0"/>
    <w:pPr>
      <w:widowControl/>
      <w:spacing w:before="100" w:beforeAutospacing="1" w:after="100" w:afterAutospacing="1"/>
      <w:jc w:val="left"/>
      <w:outlineLvl w:val="2"/>
    </w:pPr>
    <w:rPr>
      <w:rFonts w:ascii="宋体" w:hAnsi="宋体" w:eastAsia="宋体" w:cs="宋体"/>
      <w:kern w:val="0"/>
      <w:sz w:val="24"/>
      <w:szCs w:val="27"/>
    </w:rPr>
  </w:style>
  <w:style w:type="paragraph" w:styleId="7">
    <w:name w:val="heading 4"/>
    <w:basedOn w:val="1"/>
    <w:next w:val="1"/>
    <w:link w:val="63"/>
    <w:autoRedefine/>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8">
    <w:name w:val="heading 5"/>
    <w:basedOn w:val="7"/>
    <w:next w:val="2"/>
    <w:link w:val="64"/>
    <w:autoRedefine/>
    <w:qFormat/>
    <w:uiPriority w:val="0"/>
    <w:pPr>
      <w:numPr>
        <w:ilvl w:val="4"/>
        <w:numId w:val="0"/>
      </w:numPr>
      <w:spacing w:line="240" w:lineRule="exact"/>
      <w:outlineLvl w:val="4"/>
    </w:pPr>
  </w:style>
  <w:style w:type="paragraph" w:styleId="9">
    <w:name w:val="heading 6"/>
    <w:basedOn w:val="1"/>
    <w:next w:val="1"/>
    <w:link w:val="65"/>
    <w:autoRedefine/>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0">
    <w:name w:val="heading 7"/>
    <w:basedOn w:val="1"/>
    <w:next w:val="2"/>
    <w:link w:val="66"/>
    <w:autoRedefine/>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1">
    <w:name w:val="heading 8"/>
    <w:basedOn w:val="1"/>
    <w:next w:val="2"/>
    <w:link w:val="67"/>
    <w:autoRedefine/>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2">
    <w:name w:val="heading 9"/>
    <w:basedOn w:val="1"/>
    <w:next w:val="2"/>
    <w:link w:val="68"/>
    <w:autoRedefine/>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9">
    <w:name w:val="Default Paragraph Font"/>
    <w:autoRedefine/>
    <w:qFormat/>
    <w:uiPriority w:val="1"/>
  </w:style>
  <w:style w:type="table" w:default="1" w:styleId="37">
    <w:name w:val="Normal Table"/>
    <w:autoRedefine/>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rFonts w:ascii="Times New Roman" w:hAnsi="Times New Roman"/>
      <w:szCs w:val="20"/>
    </w:rPr>
  </w:style>
  <w:style w:type="paragraph" w:styleId="4">
    <w:name w:val="Title"/>
    <w:basedOn w:val="1"/>
    <w:link w:val="70"/>
    <w:autoRedefine/>
    <w:qFormat/>
    <w:uiPriority w:val="0"/>
    <w:pPr>
      <w:spacing w:before="120" w:after="60"/>
      <w:jc w:val="center"/>
    </w:pPr>
    <w:rPr>
      <w:rFonts w:ascii="Arial" w:hAnsi="Arial"/>
      <w:b/>
      <w:sz w:val="44"/>
      <w:szCs w:val="20"/>
    </w:rPr>
  </w:style>
  <w:style w:type="paragraph" w:styleId="13">
    <w:name w:val="Document Map"/>
    <w:basedOn w:val="1"/>
    <w:link w:val="80"/>
    <w:autoRedefine/>
    <w:qFormat/>
    <w:uiPriority w:val="0"/>
    <w:pPr>
      <w:shd w:val="clear" w:color="auto" w:fill="000080"/>
    </w:pPr>
    <w:rPr>
      <w:rFonts w:ascii="Times New Roman" w:hAnsi="Times New Roman"/>
      <w:szCs w:val="20"/>
    </w:rPr>
  </w:style>
  <w:style w:type="paragraph" w:styleId="14">
    <w:name w:val="annotation text"/>
    <w:basedOn w:val="1"/>
    <w:link w:val="106"/>
    <w:autoRedefine/>
    <w:qFormat/>
    <w:uiPriority w:val="0"/>
    <w:pPr>
      <w:spacing w:line="360" w:lineRule="auto"/>
      <w:ind w:firstLine="523" w:firstLineChars="218"/>
      <w:jc w:val="left"/>
    </w:pPr>
    <w:rPr>
      <w:rFonts w:ascii="宋体" w:hAnsi="宋体"/>
      <w:sz w:val="24"/>
      <w:szCs w:val="24"/>
    </w:rPr>
  </w:style>
  <w:style w:type="paragraph" w:styleId="15">
    <w:name w:val="Body Text"/>
    <w:basedOn w:val="1"/>
    <w:link w:val="72"/>
    <w:autoRedefine/>
    <w:qFormat/>
    <w:uiPriority w:val="0"/>
    <w:pPr>
      <w:spacing w:after="120"/>
    </w:pPr>
    <w:rPr>
      <w:rFonts w:ascii="Times New Roman" w:hAnsi="Times New Roman"/>
      <w:szCs w:val="20"/>
    </w:rPr>
  </w:style>
  <w:style w:type="paragraph" w:styleId="16">
    <w:name w:val="Body Text Indent"/>
    <w:basedOn w:val="1"/>
    <w:link w:val="78"/>
    <w:autoRedefine/>
    <w:qFormat/>
    <w:uiPriority w:val="0"/>
    <w:pPr>
      <w:ind w:firstLine="570"/>
    </w:pPr>
    <w:rPr>
      <w:rFonts w:ascii="Times New Roman" w:hAnsi="Times New Roman"/>
      <w:sz w:val="28"/>
      <w:szCs w:val="20"/>
    </w:rPr>
  </w:style>
  <w:style w:type="paragraph" w:styleId="17">
    <w:name w:val="index 4"/>
    <w:basedOn w:val="1"/>
    <w:next w:val="1"/>
    <w:autoRedefine/>
    <w:qFormat/>
    <w:uiPriority w:val="99"/>
    <w:pPr>
      <w:ind w:left="600" w:leftChars="600"/>
    </w:pPr>
  </w:style>
  <w:style w:type="paragraph" w:styleId="18">
    <w:name w:val="toc 3"/>
    <w:basedOn w:val="1"/>
    <w:next w:val="1"/>
    <w:autoRedefine/>
    <w:qFormat/>
    <w:uiPriority w:val="39"/>
    <w:pPr>
      <w:snapToGrid w:val="0"/>
      <w:spacing w:line="360" w:lineRule="auto"/>
      <w:ind w:left="400" w:leftChars="400"/>
      <w:jc w:val="left"/>
    </w:pPr>
    <w:rPr>
      <w:rFonts w:ascii="Times New Roman" w:hAnsi="Times New Roman"/>
      <w:sz w:val="24"/>
      <w:szCs w:val="20"/>
    </w:rPr>
  </w:style>
  <w:style w:type="paragraph" w:styleId="19">
    <w:name w:val="Plain Text"/>
    <w:basedOn w:val="1"/>
    <w:next w:val="1"/>
    <w:link w:val="82"/>
    <w:autoRedefine/>
    <w:qFormat/>
    <w:uiPriority w:val="0"/>
    <w:rPr>
      <w:rFonts w:ascii="宋体" w:hAnsi="Courier New"/>
      <w:szCs w:val="20"/>
    </w:rPr>
  </w:style>
  <w:style w:type="paragraph" w:styleId="20">
    <w:name w:val="Date"/>
    <w:basedOn w:val="1"/>
    <w:next w:val="1"/>
    <w:link w:val="76"/>
    <w:autoRedefine/>
    <w:qFormat/>
    <w:uiPriority w:val="0"/>
    <w:rPr>
      <w:rFonts w:ascii="Times New Roman" w:hAnsi="Times New Roman"/>
      <w:szCs w:val="20"/>
    </w:rPr>
  </w:style>
  <w:style w:type="paragraph" w:styleId="21">
    <w:name w:val="Body Text Indent 2"/>
    <w:basedOn w:val="1"/>
    <w:link w:val="84"/>
    <w:autoRedefine/>
    <w:qFormat/>
    <w:uiPriority w:val="0"/>
    <w:pPr>
      <w:spacing w:line="400" w:lineRule="exact"/>
      <w:ind w:left="425"/>
    </w:pPr>
    <w:rPr>
      <w:rFonts w:ascii="Times New Roman" w:hAnsi="Times New Roman"/>
      <w:color w:val="000000"/>
      <w:sz w:val="24"/>
      <w:szCs w:val="20"/>
    </w:rPr>
  </w:style>
  <w:style w:type="paragraph" w:styleId="22">
    <w:name w:val="endnote text"/>
    <w:basedOn w:val="1"/>
    <w:link w:val="93"/>
    <w:autoRedefine/>
    <w:qFormat/>
    <w:uiPriority w:val="0"/>
    <w:pPr>
      <w:snapToGrid w:val="0"/>
      <w:jc w:val="left"/>
    </w:pPr>
    <w:rPr>
      <w:rFonts w:ascii="Times New Roman" w:hAnsi="Times New Roman"/>
      <w:szCs w:val="20"/>
    </w:rPr>
  </w:style>
  <w:style w:type="paragraph" w:styleId="23">
    <w:name w:val="Balloon Text"/>
    <w:basedOn w:val="1"/>
    <w:link w:val="103"/>
    <w:autoRedefine/>
    <w:qFormat/>
    <w:uiPriority w:val="0"/>
    <w:rPr>
      <w:rFonts w:ascii="Times New Roman" w:hAnsi="Times New Roman"/>
      <w:sz w:val="18"/>
      <w:szCs w:val="18"/>
    </w:rPr>
  </w:style>
  <w:style w:type="paragraph" w:styleId="24">
    <w:name w:val="footer"/>
    <w:basedOn w:val="1"/>
    <w:link w:val="60"/>
    <w:autoRedefine/>
    <w:qFormat/>
    <w:uiPriority w:val="0"/>
    <w:pPr>
      <w:tabs>
        <w:tab w:val="center" w:pos="4153"/>
        <w:tab w:val="right" w:pos="8306"/>
      </w:tabs>
      <w:snapToGrid w:val="0"/>
      <w:jc w:val="left"/>
    </w:pPr>
    <w:rPr>
      <w:sz w:val="18"/>
      <w:szCs w:val="18"/>
    </w:rPr>
  </w:style>
  <w:style w:type="paragraph" w:styleId="25">
    <w:name w:val="header"/>
    <w:basedOn w:val="1"/>
    <w:link w:val="58"/>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7">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28">
    <w:name w:val="footnote text"/>
    <w:basedOn w:val="1"/>
    <w:link w:val="108"/>
    <w:autoRedefine/>
    <w:qFormat/>
    <w:uiPriority w:val="0"/>
    <w:pPr>
      <w:snapToGrid w:val="0"/>
      <w:spacing w:line="360" w:lineRule="auto"/>
      <w:ind w:firstLine="523" w:firstLineChars="218"/>
      <w:jc w:val="left"/>
    </w:pPr>
    <w:rPr>
      <w:rFonts w:ascii="宋体" w:hAnsi="宋体"/>
      <w:sz w:val="18"/>
      <w:szCs w:val="18"/>
    </w:rPr>
  </w:style>
  <w:style w:type="paragraph" w:styleId="29">
    <w:name w:val="Body Text Indent 3"/>
    <w:basedOn w:val="1"/>
    <w:link w:val="86"/>
    <w:autoRedefine/>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0">
    <w:name w:val="toc 2"/>
    <w:basedOn w:val="1"/>
    <w:next w:val="1"/>
    <w:autoRedefine/>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1">
    <w:name w:val="Body Text 2"/>
    <w:basedOn w:val="1"/>
    <w:link w:val="90"/>
    <w:autoRedefine/>
    <w:qFormat/>
    <w:uiPriority w:val="0"/>
    <w:rPr>
      <w:rFonts w:ascii="宋体" w:hAnsi="宋体"/>
      <w:szCs w:val="24"/>
      <w:u w:val="single"/>
    </w:rPr>
  </w:style>
  <w:style w:type="paragraph" w:styleId="32">
    <w:name w:val="HTML Preformatted"/>
    <w:basedOn w:val="1"/>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33">
    <w:name w:val="Normal (Web)"/>
    <w:basedOn w:val="1"/>
    <w:autoRedefine/>
    <w:qFormat/>
    <w:uiPriority w:val="0"/>
    <w:pPr>
      <w:widowControl/>
      <w:autoSpaceDE/>
      <w:autoSpaceDN/>
      <w:spacing w:before="100" w:beforeAutospacing="1" w:after="100" w:afterAutospacing="1"/>
    </w:pPr>
    <w:rPr>
      <w:rFonts w:ascii="宋体" w:hAnsi="宋体" w:eastAsia="方正楷体_GB2312" w:cs="宋体"/>
      <w:sz w:val="24"/>
      <w:szCs w:val="24"/>
    </w:rPr>
  </w:style>
  <w:style w:type="paragraph" w:styleId="34">
    <w:name w:val="index 1"/>
    <w:basedOn w:val="1"/>
    <w:next w:val="1"/>
    <w:autoRedefine/>
    <w:qFormat/>
    <w:uiPriority w:val="0"/>
    <w:rPr>
      <w:rFonts w:ascii="Times New Roman" w:hAnsi="Times New Roman" w:eastAsia="仿宋_GB2312"/>
      <w:sz w:val="28"/>
      <w:szCs w:val="20"/>
    </w:rPr>
  </w:style>
  <w:style w:type="paragraph" w:styleId="35">
    <w:name w:val="annotation subject"/>
    <w:basedOn w:val="14"/>
    <w:next w:val="14"/>
    <w:link w:val="110"/>
    <w:autoRedefine/>
    <w:qFormat/>
    <w:uiPriority w:val="0"/>
    <w:rPr>
      <w:b/>
      <w:bCs/>
    </w:rPr>
  </w:style>
  <w:style w:type="paragraph" w:styleId="36">
    <w:name w:val="Body Text First Indent"/>
    <w:basedOn w:val="15"/>
    <w:link w:val="74"/>
    <w:autoRedefine/>
    <w:qFormat/>
    <w:uiPriority w:val="0"/>
    <w:pPr>
      <w:ind w:firstLine="420"/>
    </w:pPr>
  </w:style>
  <w:style w:type="table" w:styleId="38">
    <w:name w:val="Table Grid"/>
    <w:basedOn w:val="37"/>
    <w:autoRedefine/>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0"/>
    <w:rPr>
      <w:b/>
    </w:rPr>
  </w:style>
  <w:style w:type="character" w:styleId="41">
    <w:name w:val="endnote reference"/>
    <w:autoRedefine/>
    <w:qFormat/>
    <w:uiPriority w:val="0"/>
    <w:rPr>
      <w:vertAlign w:val="superscript"/>
    </w:rPr>
  </w:style>
  <w:style w:type="character" w:styleId="42">
    <w:name w:val="page number"/>
    <w:autoRedefine/>
    <w:qFormat/>
    <w:uiPriority w:val="0"/>
    <w:rPr>
      <w:rFonts w:cs="Times New Roman"/>
    </w:rPr>
  </w:style>
  <w:style w:type="character" w:styleId="43">
    <w:name w:val="FollowedHyperlink"/>
    <w:autoRedefine/>
    <w:qFormat/>
    <w:uiPriority w:val="99"/>
    <w:rPr>
      <w:color w:val="954F72"/>
      <w:u w:val="single"/>
    </w:rPr>
  </w:style>
  <w:style w:type="character" w:styleId="44">
    <w:name w:val="Hyperlink"/>
    <w:autoRedefine/>
    <w:qFormat/>
    <w:uiPriority w:val="99"/>
    <w:rPr>
      <w:color w:val="0000FF"/>
      <w:u w:val="single"/>
    </w:rPr>
  </w:style>
  <w:style w:type="character" w:styleId="45">
    <w:name w:val="annotation reference"/>
    <w:autoRedefine/>
    <w:qFormat/>
    <w:uiPriority w:val="0"/>
    <w:rPr>
      <w:sz w:val="21"/>
      <w:szCs w:val="21"/>
    </w:rPr>
  </w:style>
  <w:style w:type="character" w:styleId="46">
    <w:name w:val="footnote reference"/>
    <w:autoRedefine/>
    <w:qFormat/>
    <w:uiPriority w:val="0"/>
    <w:rPr>
      <w:vertAlign w:val="superscript"/>
    </w:rPr>
  </w:style>
  <w:style w:type="character" w:customStyle="1" w:styleId="47">
    <w:name w:val="标题 3 Char"/>
    <w:link w:val="6"/>
    <w:autoRedefine/>
    <w:qFormat/>
    <w:uiPriority w:val="0"/>
    <w:rPr>
      <w:rFonts w:ascii="宋体" w:hAnsi="宋体" w:eastAsia="宋体" w:cs="宋体"/>
      <w:kern w:val="0"/>
      <w:sz w:val="24"/>
      <w:szCs w:val="27"/>
    </w:rPr>
  </w:style>
  <w:style w:type="character" w:customStyle="1" w:styleId="48">
    <w:name w:val="标题 1 字符"/>
    <w:autoRedefine/>
    <w:qFormat/>
    <w:uiPriority w:val="9"/>
    <w:rPr>
      <w:rFonts w:ascii="Calibri" w:hAnsi="Calibri" w:eastAsia="宋体" w:cs="Times New Roman"/>
      <w:b/>
      <w:bCs/>
      <w:kern w:val="44"/>
      <w:sz w:val="44"/>
      <w:szCs w:val="44"/>
    </w:rPr>
  </w:style>
  <w:style w:type="character" w:customStyle="1" w:styleId="49">
    <w:name w:val="标题 2 字符"/>
    <w:autoRedefine/>
    <w:qFormat/>
    <w:uiPriority w:val="9"/>
    <w:rPr>
      <w:rFonts w:ascii="等线 Light" w:hAnsi="等线 Light" w:eastAsia="等线 Light" w:cs="Times New Roman"/>
      <w:b/>
      <w:bCs/>
      <w:sz w:val="32"/>
      <w:szCs w:val="32"/>
    </w:rPr>
  </w:style>
  <w:style w:type="character" w:customStyle="1" w:styleId="50">
    <w:name w:val="标题 3 字符"/>
    <w:autoRedefine/>
    <w:qFormat/>
    <w:uiPriority w:val="9"/>
    <w:rPr>
      <w:rFonts w:ascii="Calibri" w:hAnsi="Calibri" w:eastAsia="宋体" w:cs="Times New Roman"/>
      <w:b/>
      <w:bCs/>
      <w:sz w:val="32"/>
      <w:szCs w:val="32"/>
    </w:rPr>
  </w:style>
  <w:style w:type="character" w:customStyle="1" w:styleId="51">
    <w:name w:val="标题 4 字符"/>
    <w:autoRedefine/>
    <w:qFormat/>
    <w:uiPriority w:val="9"/>
    <w:rPr>
      <w:rFonts w:ascii="等线 Light" w:hAnsi="等线 Light" w:eastAsia="等线 Light" w:cs="Times New Roman"/>
      <w:b/>
      <w:bCs/>
      <w:sz w:val="28"/>
      <w:szCs w:val="28"/>
    </w:rPr>
  </w:style>
  <w:style w:type="character" w:customStyle="1" w:styleId="52">
    <w:name w:val="标题 5 字符"/>
    <w:autoRedefine/>
    <w:qFormat/>
    <w:uiPriority w:val="9"/>
    <w:rPr>
      <w:rFonts w:ascii="Calibri" w:hAnsi="Calibri" w:eastAsia="宋体" w:cs="Times New Roman"/>
      <w:b/>
      <w:bCs/>
      <w:sz w:val="28"/>
      <w:szCs w:val="28"/>
    </w:rPr>
  </w:style>
  <w:style w:type="character" w:customStyle="1" w:styleId="53">
    <w:name w:val="标题 6 字符"/>
    <w:autoRedefine/>
    <w:qFormat/>
    <w:uiPriority w:val="9"/>
    <w:rPr>
      <w:rFonts w:ascii="等线 Light" w:hAnsi="等线 Light" w:eastAsia="等线 Light" w:cs="Times New Roman"/>
      <w:b/>
      <w:bCs/>
      <w:sz w:val="24"/>
      <w:szCs w:val="24"/>
    </w:rPr>
  </w:style>
  <w:style w:type="character" w:customStyle="1" w:styleId="54">
    <w:name w:val="标题 7 字符"/>
    <w:autoRedefine/>
    <w:qFormat/>
    <w:uiPriority w:val="9"/>
    <w:rPr>
      <w:rFonts w:ascii="Calibri" w:hAnsi="Calibri" w:eastAsia="宋体" w:cs="Times New Roman"/>
      <w:b/>
      <w:bCs/>
      <w:sz w:val="24"/>
      <w:szCs w:val="24"/>
    </w:rPr>
  </w:style>
  <w:style w:type="character" w:customStyle="1" w:styleId="55">
    <w:name w:val="标题 8 字符"/>
    <w:autoRedefine/>
    <w:qFormat/>
    <w:uiPriority w:val="9"/>
    <w:rPr>
      <w:rFonts w:ascii="等线 Light" w:hAnsi="等线 Light" w:eastAsia="等线 Light" w:cs="Times New Roman"/>
      <w:sz w:val="24"/>
      <w:szCs w:val="24"/>
    </w:rPr>
  </w:style>
  <w:style w:type="character" w:customStyle="1" w:styleId="56">
    <w:name w:val="标题 9 字符"/>
    <w:autoRedefine/>
    <w:qFormat/>
    <w:uiPriority w:val="9"/>
    <w:rPr>
      <w:rFonts w:ascii="等线 Light" w:hAnsi="等线 Light" w:eastAsia="等线 Light" w:cs="Times New Roman"/>
      <w:szCs w:val="21"/>
    </w:rPr>
  </w:style>
  <w:style w:type="character" w:customStyle="1" w:styleId="57">
    <w:name w:val="页眉 字符"/>
    <w:autoRedefine/>
    <w:qFormat/>
    <w:uiPriority w:val="99"/>
    <w:rPr>
      <w:rFonts w:ascii="Calibri" w:hAnsi="Calibri" w:eastAsia="宋体" w:cs="Times New Roman"/>
      <w:sz w:val="18"/>
      <w:szCs w:val="18"/>
    </w:rPr>
  </w:style>
  <w:style w:type="character" w:customStyle="1" w:styleId="58">
    <w:name w:val="页眉 Char3"/>
    <w:link w:val="25"/>
    <w:autoRedefine/>
    <w:qFormat/>
    <w:uiPriority w:val="0"/>
    <w:rPr>
      <w:rFonts w:ascii="Calibri" w:hAnsi="Calibri" w:eastAsia="宋体" w:cs="Times New Roman"/>
      <w:sz w:val="18"/>
      <w:szCs w:val="18"/>
    </w:rPr>
  </w:style>
  <w:style w:type="character" w:customStyle="1" w:styleId="59">
    <w:name w:val="页脚 字符"/>
    <w:autoRedefine/>
    <w:qFormat/>
    <w:uiPriority w:val="99"/>
    <w:rPr>
      <w:rFonts w:ascii="Calibri" w:hAnsi="Calibri" w:eastAsia="宋体" w:cs="Times New Roman"/>
      <w:sz w:val="18"/>
      <w:szCs w:val="18"/>
    </w:rPr>
  </w:style>
  <w:style w:type="character" w:customStyle="1" w:styleId="60">
    <w:name w:val="页脚 Char"/>
    <w:link w:val="24"/>
    <w:autoRedefine/>
    <w:qFormat/>
    <w:uiPriority w:val="0"/>
    <w:rPr>
      <w:rFonts w:ascii="Calibri" w:hAnsi="Calibri" w:eastAsia="宋体" w:cs="Times New Roman"/>
      <w:sz w:val="18"/>
      <w:szCs w:val="18"/>
    </w:rPr>
  </w:style>
  <w:style w:type="character" w:customStyle="1" w:styleId="61">
    <w:name w:val="标题 1 Char"/>
    <w:link w:val="3"/>
    <w:autoRedefine/>
    <w:qFormat/>
    <w:uiPriority w:val="0"/>
    <w:rPr>
      <w:rFonts w:ascii="Arial" w:hAnsi="Arial" w:eastAsia="宋体"/>
      <w:b/>
      <w:kern w:val="44"/>
      <w:sz w:val="28"/>
      <w:szCs w:val="28"/>
    </w:rPr>
  </w:style>
  <w:style w:type="character" w:customStyle="1" w:styleId="62">
    <w:name w:val="标题 2 Char"/>
    <w:link w:val="5"/>
    <w:autoRedefine/>
    <w:qFormat/>
    <w:uiPriority w:val="0"/>
    <w:rPr>
      <w:rFonts w:ascii="Arial" w:hAnsi="Arial" w:eastAsia="宋体" w:cs="Times New Roman"/>
      <w:b/>
      <w:color w:val="000000"/>
      <w:sz w:val="24"/>
      <w:szCs w:val="24"/>
    </w:rPr>
  </w:style>
  <w:style w:type="character" w:customStyle="1" w:styleId="63">
    <w:name w:val="标题 4 Char"/>
    <w:link w:val="7"/>
    <w:autoRedefine/>
    <w:qFormat/>
    <w:uiPriority w:val="0"/>
    <w:rPr>
      <w:rFonts w:ascii="Arial" w:hAnsi="Arial" w:eastAsia="宋体" w:cs="Times New Roman"/>
      <w:color w:val="000000"/>
      <w:szCs w:val="21"/>
    </w:rPr>
  </w:style>
  <w:style w:type="character" w:customStyle="1" w:styleId="64">
    <w:name w:val="标题 5 Char"/>
    <w:link w:val="8"/>
    <w:autoRedefine/>
    <w:qFormat/>
    <w:uiPriority w:val="0"/>
    <w:rPr>
      <w:rFonts w:ascii="Arial" w:hAnsi="Arial" w:eastAsia="宋体" w:cs="Times New Roman"/>
      <w:color w:val="000000"/>
      <w:szCs w:val="21"/>
    </w:rPr>
  </w:style>
  <w:style w:type="character" w:customStyle="1" w:styleId="65">
    <w:name w:val="标题 6 Char"/>
    <w:link w:val="9"/>
    <w:autoRedefine/>
    <w:qFormat/>
    <w:uiPriority w:val="0"/>
    <w:rPr>
      <w:rFonts w:ascii="Arial" w:hAnsi="Arial" w:eastAsia="黑体" w:cs="Times New Roman"/>
      <w:b/>
      <w:bCs/>
      <w:sz w:val="24"/>
      <w:szCs w:val="24"/>
    </w:rPr>
  </w:style>
  <w:style w:type="character" w:customStyle="1" w:styleId="66">
    <w:name w:val="标题 7 Char"/>
    <w:link w:val="10"/>
    <w:autoRedefine/>
    <w:qFormat/>
    <w:uiPriority w:val="0"/>
    <w:rPr>
      <w:rFonts w:ascii="Times New Roman" w:hAnsi="Times New Roman" w:eastAsia="宋体" w:cs="Times New Roman"/>
      <w:b/>
      <w:sz w:val="24"/>
      <w:szCs w:val="20"/>
    </w:rPr>
  </w:style>
  <w:style w:type="character" w:customStyle="1" w:styleId="67">
    <w:name w:val="标题 8 Char"/>
    <w:link w:val="11"/>
    <w:autoRedefine/>
    <w:qFormat/>
    <w:uiPriority w:val="0"/>
    <w:rPr>
      <w:rFonts w:ascii="Arial" w:hAnsi="Arial" w:eastAsia="黑体" w:cs="Times New Roman"/>
      <w:sz w:val="24"/>
      <w:szCs w:val="20"/>
    </w:rPr>
  </w:style>
  <w:style w:type="character" w:customStyle="1" w:styleId="68">
    <w:name w:val="标题 9 Char"/>
    <w:link w:val="12"/>
    <w:autoRedefine/>
    <w:qFormat/>
    <w:uiPriority w:val="0"/>
    <w:rPr>
      <w:rFonts w:ascii="Arial" w:hAnsi="Arial" w:eastAsia="黑体" w:cs="Times New Roman"/>
      <w:szCs w:val="20"/>
    </w:rPr>
  </w:style>
  <w:style w:type="character" w:customStyle="1" w:styleId="69">
    <w:name w:val="标题 字符"/>
    <w:autoRedefine/>
    <w:qFormat/>
    <w:uiPriority w:val="10"/>
    <w:rPr>
      <w:rFonts w:ascii="等线 Light" w:hAnsi="等线 Light" w:eastAsia="等线 Light" w:cs="Times New Roman"/>
      <w:b/>
      <w:bCs/>
      <w:sz w:val="32"/>
      <w:szCs w:val="32"/>
    </w:rPr>
  </w:style>
  <w:style w:type="character" w:customStyle="1" w:styleId="70">
    <w:name w:val="标题 Char"/>
    <w:link w:val="4"/>
    <w:autoRedefine/>
    <w:qFormat/>
    <w:uiPriority w:val="0"/>
    <w:rPr>
      <w:rFonts w:ascii="Arial" w:hAnsi="Arial" w:eastAsia="宋体" w:cs="Times New Roman"/>
      <w:b/>
      <w:sz w:val="44"/>
      <w:szCs w:val="20"/>
    </w:rPr>
  </w:style>
  <w:style w:type="character" w:customStyle="1" w:styleId="71">
    <w:name w:val="正文文本 字符"/>
    <w:autoRedefine/>
    <w:qFormat/>
    <w:uiPriority w:val="99"/>
    <w:rPr>
      <w:rFonts w:ascii="Calibri" w:hAnsi="Calibri" w:eastAsia="宋体" w:cs="Times New Roman"/>
    </w:rPr>
  </w:style>
  <w:style w:type="character" w:customStyle="1" w:styleId="72">
    <w:name w:val="正文文本 Char"/>
    <w:link w:val="15"/>
    <w:autoRedefine/>
    <w:qFormat/>
    <w:uiPriority w:val="0"/>
    <w:rPr>
      <w:rFonts w:ascii="Times New Roman" w:hAnsi="Times New Roman" w:eastAsia="宋体" w:cs="Times New Roman"/>
      <w:szCs w:val="20"/>
    </w:rPr>
  </w:style>
  <w:style w:type="character" w:customStyle="1" w:styleId="73">
    <w:name w:val="正文首行缩进 字符"/>
    <w:basedOn w:val="71"/>
    <w:autoRedefine/>
    <w:qFormat/>
    <w:uiPriority w:val="99"/>
    <w:rPr>
      <w:rFonts w:ascii="Calibri" w:hAnsi="Calibri" w:eastAsia="宋体" w:cs="Times New Roman"/>
    </w:rPr>
  </w:style>
  <w:style w:type="character" w:customStyle="1" w:styleId="74">
    <w:name w:val="正文首行缩进 Char"/>
    <w:link w:val="36"/>
    <w:autoRedefine/>
    <w:qFormat/>
    <w:uiPriority w:val="0"/>
  </w:style>
  <w:style w:type="character" w:customStyle="1" w:styleId="75">
    <w:name w:val="日期 字符"/>
    <w:autoRedefine/>
    <w:qFormat/>
    <w:uiPriority w:val="99"/>
    <w:rPr>
      <w:rFonts w:ascii="Calibri" w:hAnsi="Calibri" w:eastAsia="宋体" w:cs="Times New Roman"/>
    </w:rPr>
  </w:style>
  <w:style w:type="character" w:customStyle="1" w:styleId="76">
    <w:name w:val="日期 Char"/>
    <w:link w:val="20"/>
    <w:autoRedefine/>
    <w:qFormat/>
    <w:uiPriority w:val="0"/>
    <w:rPr>
      <w:rFonts w:ascii="Times New Roman" w:hAnsi="Times New Roman" w:eastAsia="宋体" w:cs="Times New Roman"/>
      <w:szCs w:val="20"/>
    </w:rPr>
  </w:style>
  <w:style w:type="character" w:customStyle="1" w:styleId="77">
    <w:name w:val="正文文本缩进 字符"/>
    <w:autoRedefine/>
    <w:qFormat/>
    <w:uiPriority w:val="99"/>
    <w:rPr>
      <w:rFonts w:ascii="Calibri" w:hAnsi="Calibri" w:eastAsia="宋体" w:cs="Times New Roman"/>
    </w:rPr>
  </w:style>
  <w:style w:type="character" w:customStyle="1" w:styleId="78">
    <w:name w:val="正文文本缩进 Char"/>
    <w:link w:val="16"/>
    <w:autoRedefine/>
    <w:qFormat/>
    <w:uiPriority w:val="0"/>
    <w:rPr>
      <w:rFonts w:ascii="Times New Roman" w:hAnsi="Times New Roman" w:eastAsia="宋体" w:cs="Times New Roman"/>
      <w:sz w:val="28"/>
      <w:szCs w:val="20"/>
    </w:rPr>
  </w:style>
  <w:style w:type="character" w:customStyle="1" w:styleId="79">
    <w:name w:val="文档结构图 字符"/>
    <w:autoRedefine/>
    <w:qFormat/>
    <w:uiPriority w:val="99"/>
    <w:rPr>
      <w:rFonts w:ascii="Microsoft YaHei UI" w:hAnsi="Calibri" w:eastAsia="Microsoft YaHei UI" w:cs="Times New Roman"/>
      <w:sz w:val="18"/>
      <w:szCs w:val="18"/>
    </w:rPr>
  </w:style>
  <w:style w:type="character" w:customStyle="1" w:styleId="80">
    <w:name w:val="文档结构图 Char"/>
    <w:link w:val="13"/>
    <w:autoRedefine/>
    <w:qFormat/>
    <w:uiPriority w:val="0"/>
    <w:rPr>
      <w:rFonts w:ascii="Times New Roman" w:hAnsi="Times New Roman" w:eastAsia="宋体" w:cs="Times New Roman"/>
      <w:szCs w:val="20"/>
      <w:shd w:val="clear" w:color="auto" w:fill="000080"/>
    </w:rPr>
  </w:style>
  <w:style w:type="character" w:customStyle="1" w:styleId="81">
    <w:name w:val="纯文本 字符"/>
    <w:autoRedefine/>
    <w:qFormat/>
    <w:uiPriority w:val="99"/>
    <w:rPr>
      <w:rFonts w:ascii="等线" w:hAnsi="Courier New" w:cs="Courier New"/>
    </w:rPr>
  </w:style>
  <w:style w:type="character" w:customStyle="1" w:styleId="82">
    <w:name w:val="纯文本 Char"/>
    <w:link w:val="19"/>
    <w:autoRedefine/>
    <w:qFormat/>
    <w:uiPriority w:val="0"/>
    <w:rPr>
      <w:rFonts w:ascii="宋体" w:hAnsi="Courier New" w:eastAsia="宋体" w:cs="Times New Roman"/>
      <w:szCs w:val="20"/>
    </w:rPr>
  </w:style>
  <w:style w:type="character" w:customStyle="1" w:styleId="83">
    <w:name w:val="正文文本缩进 2 字符"/>
    <w:autoRedefine/>
    <w:qFormat/>
    <w:uiPriority w:val="99"/>
    <w:rPr>
      <w:rFonts w:ascii="Calibri" w:hAnsi="Calibri" w:eastAsia="宋体" w:cs="Times New Roman"/>
    </w:rPr>
  </w:style>
  <w:style w:type="character" w:customStyle="1" w:styleId="84">
    <w:name w:val="正文文本缩进 2 Char"/>
    <w:link w:val="21"/>
    <w:autoRedefine/>
    <w:qFormat/>
    <w:uiPriority w:val="0"/>
    <w:rPr>
      <w:rFonts w:ascii="Times New Roman" w:hAnsi="Times New Roman" w:eastAsia="宋体" w:cs="Times New Roman"/>
      <w:color w:val="000000"/>
      <w:sz w:val="24"/>
      <w:szCs w:val="20"/>
    </w:rPr>
  </w:style>
  <w:style w:type="character" w:customStyle="1" w:styleId="85">
    <w:name w:val="正文文本缩进 3 字符"/>
    <w:autoRedefine/>
    <w:qFormat/>
    <w:uiPriority w:val="99"/>
    <w:rPr>
      <w:rFonts w:ascii="Calibri" w:hAnsi="Calibri" w:eastAsia="宋体" w:cs="Times New Roman"/>
      <w:sz w:val="16"/>
      <w:szCs w:val="16"/>
    </w:rPr>
  </w:style>
  <w:style w:type="character" w:customStyle="1" w:styleId="86">
    <w:name w:val="正文文本缩进 3 Char"/>
    <w:link w:val="29"/>
    <w:autoRedefine/>
    <w:qFormat/>
    <w:uiPriority w:val="0"/>
    <w:rPr>
      <w:rFonts w:ascii="Times New Roman" w:hAnsi="Times New Roman" w:eastAsia="宋体" w:cs="Times New Roman"/>
      <w:color w:val="000000"/>
      <w:sz w:val="24"/>
      <w:szCs w:val="20"/>
    </w:rPr>
  </w:style>
  <w:style w:type="paragraph" w:customStyle="1" w:styleId="87">
    <w:name w:val="Blockquote"/>
    <w:basedOn w:val="1"/>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8">
    <w:name w:val="_Style 69"/>
    <w:autoRedefine/>
    <w:qFormat/>
    <w:uiPriority w:val="0"/>
    <w:rPr>
      <w:rFonts w:ascii="等线" w:hAnsi="等线" w:eastAsia="等线" w:cs="Times New Roman"/>
      <w:lang w:val="en-US" w:eastAsia="zh-CN" w:bidi="ar-SA"/>
    </w:rPr>
  </w:style>
  <w:style w:type="character" w:customStyle="1" w:styleId="89">
    <w:name w:val="正文文本 2 字符"/>
    <w:autoRedefine/>
    <w:qFormat/>
    <w:uiPriority w:val="99"/>
    <w:rPr>
      <w:rFonts w:ascii="Calibri" w:hAnsi="Calibri" w:eastAsia="宋体" w:cs="Times New Roman"/>
    </w:rPr>
  </w:style>
  <w:style w:type="character" w:customStyle="1" w:styleId="90">
    <w:name w:val="正文文本 2 Char"/>
    <w:link w:val="31"/>
    <w:autoRedefine/>
    <w:qFormat/>
    <w:uiPriority w:val="0"/>
    <w:rPr>
      <w:rFonts w:ascii="宋体" w:hAnsi="宋体" w:eastAsia="宋体" w:cs="Times New Roman"/>
      <w:szCs w:val="24"/>
      <w:u w:val="single"/>
    </w:rPr>
  </w:style>
  <w:style w:type="paragraph" w:customStyle="1" w:styleId="91">
    <w:name w:val="表头"/>
    <w:basedOn w:val="1"/>
    <w:autoRedefine/>
    <w:qFormat/>
    <w:uiPriority w:val="0"/>
    <w:pPr>
      <w:spacing w:line="360" w:lineRule="auto"/>
      <w:jc w:val="center"/>
    </w:pPr>
    <w:rPr>
      <w:rFonts w:ascii="黑体" w:hAnsi="Times New Roman" w:eastAsia="黑体"/>
      <w:kern w:val="0"/>
      <w:sz w:val="24"/>
      <w:szCs w:val="20"/>
    </w:rPr>
  </w:style>
  <w:style w:type="character" w:customStyle="1" w:styleId="92">
    <w:name w:val="尾注文本 字符"/>
    <w:autoRedefine/>
    <w:qFormat/>
    <w:uiPriority w:val="99"/>
    <w:rPr>
      <w:rFonts w:ascii="Calibri" w:hAnsi="Calibri" w:eastAsia="宋体" w:cs="Times New Roman"/>
    </w:rPr>
  </w:style>
  <w:style w:type="character" w:customStyle="1" w:styleId="93">
    <w:name w:val="尾注文本 Char"/>
    <w:link w:val="22"/>
    <w:autoRedefine/>
    <w:qFormat/>
    <w:uiPriority w:val="0"/>
    <w:rPr>
      <w:rFonts w:ascii="Times New Roman" w:hAnsi="Times New Roman" w:eastAsia="宋体" w:cs="Times New Roman"/>
      <w:szCs w:val="20"/>
    </w:rPr>
  </w:style>
  <w:style w:type="paragraph" w:customStyle="1" w:styleId="94">
    <w:name w:val="Char"/>
    <w:basedOn w:val="1"/>
    <w:autoRedefine/>
    <w:qFormat/>
    <w:uiPriority w:val="0"/>
    <w:rPr>
      <w:rFonts w:ascii="Tahoma" w:hAnsi="Tahoma"/>
      <w:sz w:val="24"/>
      <w:szCs w:val="20"/>
    </w:rPr>
  </w:style>
  <w:style w:type="paragraph" w:customStyle="1" w:styleId="95">
    <w:name w:val="Char1"/>
    <w:basedOn w:val="1"/>
    <w:autoRedefine/>
    <w:qFormat/>
    <w:uiPriority w:val="0"/>
    <w:pPr>
      <w:numPr>
        <w:ilvl w:val="0"/>
        <w:numId w:val="1"/>
      </w:numPr>
    </w:pPr>
    <w:rPr>
      <w:rFonts w:ascii="Times New Roman" w:hAnsi="Times New Roman"/>
      <w:sz w:val="24"/>
      <w:szCs w:val="24"/>
    </w:rPr>
  </w:style>
  <w:style w:type="paragraph" w:customStyle="1" w:styleId="96">
    <w:name w:val="公文抬头"/>
    <w:basedOn w:val="2"/>
    <w:autoRedefine/>
    <w:qFormat/>
    <w:uiPriority w:val="0"/>
    <w:pPr>
      <w:ind w:firstLine="0"/>
    </w:pPr>
    <w:rPr>
      <w:rFonts w:ascii="仿宋_GB2312" w:eastAsia="仿宋_GB2312"/>
      <w:sz w:val="30"/>
      <w:szCs w:val="24"/>
    </w:rPr>
  </w:style>
  <w:style w:type="paragraph" w:customStyle="1" w:styleId="97">
    <w:name w:val="Char Char Char1 Char"/>
    <w:basedOn w:val="13"/>
    <w:autoRedefine/>
    <w:qFormat/>
    <w:uiPriority w:val="0"/>
    <w:rPr>
      <w:rFonts w:ascii="Tahoma" w:hAnsi="Tahoma"/>
      <w:sz w:val="24"/>
      <w:szCs w:val="24"/>
    </w:rPr>
  </w:style>
  <w:style w:type="paragraph" w:customStyle="1" w:styleId="98">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9">
    <w:name w:val="公文标题"/>
    <w:basedOn w:val="6"/>
    <w:autoRedefine/>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00">
    <w:name w:val="发文落款"/>
    <w:basedOn w:val="98"/>
    <w:autoRedefine/>
    <w:qFormat/>
    <w:uiPriority w:val="0"/>
    <w:pPr>
      <w:ind w:left="4094" w:right="607" w:firstLine="0"/>
      <w:jc w:val="center"/>
    </w:pPr>
  </w:style>
  <w:style w:type="paragraph" w:customStyle="1" w:styleId="101">
    <w:name w:val="Char Char Char Char"/>
    <w:basedOn w:val="1"/>
    <w:autoRedefine/>
    <w:qFormat/>
    <w:uiPriority w:val="0"/>
    <w:rPr>
      <w:rFonts w:ascii="Times New Roman" w:hAnsi="Times New Roman"/>
      <w:sz w:val="30"/>
      <w:szCs w:val="24"/>
    </w:rPr>
  </w:style>
  <w:style w:type="character" w:customStyle="1" w:styleId="102">
    <w:name w:val="批注框文本 字符"/>
    <w:autoRedefine/>
    <w:qFormat/>
    <w:uiPriority w:val="99"/>
    <w:rPr>
      <w:rFonts w:ascii="Calibri" w:hAnsi="Calibri" w:eastAsia="宋体" w:cs="Times New Roman"/>
      <w:sz w:val="18"/>
      <w:szCs w:val="18"/>
    </w:rPr>
  </w:style>
  <w:style w:type="character" w:customStyle="1" w:styleId="103">
    <w:name w:val="批注框文本 Char"/>
    <w:link w:val="23"/>
    <w:autoRedefine/>
    <w:qFormat/>
    <w:uiPriority w:val="0"/>
    <w:rPr>
      <w:rFonts w:ascii="Times New Roman" w:hAnsi="Times New Roman" w:eastAsia="宋体" w:cs="Times New Roman"/>
      <w:sz w:val="18"/>
      <w:szCs w:val="18"/>
    </w:rPr>
  </w:style>
  <w:style w:type="paragraph" w:customStyle="1" w:styleId="104">
    <w:name w:val="TOC 标题1"/>
    <w:basedOn w:val="3"/>
    <w:next w:val="1"/>
    <w:autoRedefine/>
    <w:qFormat/>
    <w:uiPriority w:val="39"/>
    <w:pPr>
      <w:widowControl/>
      <w:spacing w:before="480" w:after="0" w:line="276" w:lineRule="auto"/>
      <w:outlineLvl w:val="9"/>
    </w:pPr>
    <w:rPr>
      <w:rFonts w:ascii="Cambria" w:hAnsi="Cambria"/>
      <w:color w:val="365F91"/>
      <w:kern w:val="0"/>
    </w:rPr>
  </w:style>
  <w:style w:type="character" w:customStyle="1" w:styleId="105">
    <w:name w:val="批注文字 字符"/>
    <w:autoRedefine/>
    <w:qFormat/>
    <w:uiPriority w:val="99"/>
    <w:rPr>
      <w:rFonts w:ascii="Calibri" w:hAnsi="Calibri" w:eastAsia="宋体" w:cs="Times New Roman"/>
    </w:rPr>
  </w:style>
  <w:style w:type="character" w:customStyle="1" w:styleId="106">
    <w:name w:val="批注文字 Char"/>
    <w:link w:val="14"/>
    <w:autoRedefine/>
    <w:qFormat/>
    <w:uiPriority w:val="0"/>
    <w:rPr>
      <w:rFonts w:ascii="宋体" w:hAnsi="宋体" w:eastAsia="宋体" w:cs="Times New Roman"/>
      <w:sz w:val="24"/>
      <w:szCs w:val="24"/>
    </w:rPr>
  </w:style>
  <w:style w:type="character" w:customStyle="1" w:styleId="107">
    <w:name w:val="脚注文本 字符"/>
    <w:autoRedefine/>
    <w:qFormat/>
    <w:uiPriority w:val="99"/>
    <w:rPr>
      <w:rFonts w:ascii="Calibri" w:hAnsi="Calibri" w:eastAsia="宋体" w:cs="Times New Roman"/>
      <w:sz w:val="18"/>
      <w:szCs w:val="18"/>
    </w:rPr>
  </w:style>
  <w:style w:type="character" w:customStyle="1" w:styleId="108">
    <w:name w:val="脚注文本 Char"/>
    <w:link w:val="28"/>
    <w:autoRedefine/>
    <w:qFormat/>
    <w:uiPriority w:val="0"/>
    <w:rPr>
      <w:rFonts w:ascii="宋体" w:hAnsi="宋体" w:eastAsia="宋体" w:cs="Times New Roman"/>
      <w:sz w:val="18"/>
      <w:szCs w:val="18"/>
    </w:rPr>
  </w:style>
  <w:style w:type="character" w:customStyle="1" w:styleId="109">
    <w:name w:val="批注主题 字符"/>
    <w:autoRedefine/>
    <w:qFormat/>
    <w:uiPriority w:val="99"/>
    <w:rPr>
      <w:rFonts w:ascii="Calibri" w:hAnsi="Calibri" w:eastAsia="宋体" w:cs="Times New Roman"/>
      <w:b/>
      <w:bCs/>
    </w:rPr>
  </w:style>
  <w:style w:type="character" w:customStyle="1" w:styleId="110">
    <w:name w:val="批注主题 Char"/>
    <w:link w:val="35"/>
    <w:autoRedefine/>
    <w:qFormat/>
    <w:uiPriority w:val="0"/>
    <w:rPr>
      <w:rFonts w:ascii="宋体" w:hAnsi="宋体" w:eastAsia="宋体" w:cs="Times New Roman"/>
      <w:b/>
      <w:bCs/>
      <w:sz w:val="24"/>
      <w:szCs w:val="24"/>
    </w:rPr>
  </w:style>
  <w:style w:type="paragraph" w:styleId="111">
    <w:name w:val="List Paragraph"/>
    <w:basedOn w:val="1"/>
    <w:autoRedefine/>
    <w:qFormat/>
    <w:uiPriority w:val="34"/>
    <w:pPr>
      <w:ind w:firstLine="420" w:firstLineChars="200"/>
    </w:pPr>
    <w:rPr>
      <w:rFonts w:ascii="Times New Roman" w:hAnsi="Times New Roman"/>
      <w:szCs w:val="20"/>
    </w:rPr>
  </w:style>
  <w:style w:type="paragraph" w:customStyle="1" w:styleId="112">
    <w:name w:val="修订1"/>
    <w:autoRedefine/>
    <w:qFormat/>
    <w:uiPriority w:val="99"/>
    <w:rPr>
      <w:rFonts w:ascii="Times New Roman" w:hAnsi="Times New Roman" w:eastAsia="宋体" w:cs="Times New Roman"/>
      <w:kern w:val="2"/>
      <w:sz w:val="21"/>
      <w:lang w:val="en-US" w:eastAsia="zh-CN" w:bidi="ar-SA"/>
    </w:rPr>
  </w:style>
  <w:style w:type="paragraph" w:customStyle="1" w:styleId="113">
    <w:name w:val="修订2"/>
    <w:autoRedefine/>
    <w:qFormat/>
    <w:uiPriority w:val="99"/>
    <w:rPr>
      <w:rFonts w:ascii="Calibri" w:hAnsi="Calibri" w:eastAsia="宋体" w:cs="Times New Roman"/>
      <w:kern w:val="2"/>
      <w:sz w:val="21"/>
      <w:szCs w:val="22"/>
      <w:lang w:val="en-US" w:eastAsia="zh-CN" w:bidi="ar-SA"/>
    </w:rPr>
  </w:style>
  <w:style w:type="paragraph" w:customStyle="1" w:styleId="114">
    <w:name w:val="Revision_1bdbef07-addb-48e3-b032-c3831b3a58d2"/>
    <w:autoRedefine/>
    <w:qFormat/>
    <w:uiPriority w:val="99"/>
    <w:rPr>
      <w:rFonts w:ascii="Calibri" w:hAnsi="Calibri" w:eastAsia="宋体" w:cs="Times New Roman"/>
      <w:kern w:val="2"/>
      <w:sz w:val="21"/>
      <w:szCs w:val="22"/>
      <w:lang w:val="en-US" w:eastAsia="zh-CN" w:bidi="ar-SA"/>
    </w:rPr>
  </w:style>
  <w:style w:type="character" w:customStyle="1" w:styleId="115">
    <w:name w:val="页眉 Char"/>
    <w:autoRedefine/>
    <w:qFormat/>
    <w:uiPriority w:val="99"/>
    <w:rPr>
      <w:kern w:val="2"/>
      <w:sz w:val="18"/>
      <w:szCs w:val="18"/>
      <w:lang w:val="zh-CN" w:eastAsia="zh-CN"/>
    </w:rPr>
  </w:style>
  <w:style w:type="character" w:customStyle="1" w:styleId="116">
    <w:name w:val="标准正文 Char"/>
    <w:link w:val="117"/>
    <w:autoRedefine/>
    <w:qFormat/>
    <w:uiPriority w:val="0"/>
    <w:rPr>
      <w:szCs w:val="24"/>
    </w:rPr>
  </w:style>
  <w:style w:type="paragraph" w:customStyle="1" w:styleId="117">
    <w:name w:val="标准正文"/>
    <w:basedOn w:val="1"/>
    <w:link w:val="116"/>
    <w:autoRedefine/>
    <w:qFormat/>
    <w:uiPriority w:val="0"/>
    <w:pPr>
      <w:tabs>
        <w:tab w:val="left" w:pos="720"/>
      </w:tabs>
      <w:spacing w:line="360" w:lineRule="auto"/>
      <w:ind w:firstLine="200" w:firstLineChars="200"/>
    </w:pPr>
    <w:rPr>
      <w:rFonts w:ascii="等线" w:hAnsi="等线" w:eastAsia="等线"/>
      <w:kern w:val="0"/>
      <w:sz w:val="20"/>
      <w:szCs w:val="24"/>
    </w:rPr>
  </w:style>
  <w:style w:type="paragraph" w:customStyle="1" w:styleId="118">
    <w:name w:val="PlainText"/>
    <w:basedOn w:val="1"/>
    <w:autoRedefine/>
    <w:qFormat/>
    <w:uiPriority w:val="0"/>
    <w:pPr>
      <w:textAlignment w:val="baseline"/>
    </w:pPr>
    <w:rPr>
      <w:rFonts w:ascii="宋体" w:hAnsi="Courier New" w:cs="Calibri"/>
      <w:color w:val="000000"/>
      <w:kern w:val="0"/>
      <w:sz w:val="20"/>
      <w:szCs w:val="20"/>
    </w:rPr>
  </w:style>
  <w:style w:type="paragraph" w:customStyle="1" w:styleId="119">
    <w:name w:val="正文 New New"/>
    <w:qFormat/>
    <w:uiPriority w:val="0"/>
    <w:pPr>
      <w:widowControl w:val="0"/>
      <w:jc w:val="both"/>
    </w:pPr>
    <w:rPr>
      <w:rFonts w:ascii="Times New Roman" w:hAnsi="Times New Roman" w:eastAsia="楷体_GB2312" w:cs="Times New Roman"/>
      <w:lang w:val="en-US" w:eastAsia="zh-CN" w:bidi="ar-SA"/>
    </w:rPr>
  </w:style>
  <w:style w:type="paragraph" w:customStyle="1" w:styleId="120">
    <w:name w:val="正文文本缩进 New New"/>
    <w:basedOn w:val="1"/>
    <w:qFormat/>
    <w:uiPriority w:val="0"/>
    <w:pPr>
      <w:spacing w:after="120"/>
      <w:ind w:left="420" w:leftChars="200"/>
    </w:pPr>
    <w:rPr>
      <w:rFonts w:eastAsia="楷体_GB2312"/>
      <w:szCs w:val="20"/>
    </w:rPr>
  </w:style>
  <w:style w:type="paragraph" w:customStyle="1" w:styleId="121">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文一"/>
    <w:basedOn w:val="1"/>
    <w:qFormat/>
    <w:uiPriority w:val="0"/>
    <w:pPr>
      <w:topLinePunct/>
      <w:adjustRightInd w:val="0"/>
      <w:snapToGrid w:val="0"/>
      <w:spacing w:line="360" w:lineRule="auto"/>
      <w:ind w:firstLine="200" w:firstLineChars="200"/>
    </w:pPr>
    <w:rPr>
      <w:rFonts w:ascii="宋体" w:hAnsi="宋体"/>
      <w:spacing w:val="4"/>
      <w:sz w:val="24"/>
      <w:szCs w:val="24"/>
    </w:rPr>
  </w:style>
  <w:style w:type="paragraph" w:customStyle="1" w:styleId="123">
    <w:name w:val="正文文本缩进1"/>
    <w:basedOn w:val="1"/>
    <w:autoRedefine/>
    <w:qFormat/>
    <w:uiPriority w:val="0"/>
    <w:pPr>
      <w:ind w:firstLine="480"/>
    </w:pPr>
    <w:rPr>
      <w:sz w:val="24"/>
      <w:szCs w:val="20"/>
    </w:rPr>
  </w:style>
  <w:style w:type="paragraph" w:customStyle="1" w:styleId="124">
    <w:name w:val="正文文本缩进 31"/>
    <w:basedOn w:val="1"/>
    <w:autoRedefine/>
    <w:qFormat/>
    <w:uiPriority w:val="0"/>
    <w:pPr>
      <w:snapToGrid w:val="0"/>
      <w:spacing w:line="360" w:lineRule="auto"/>
      <w:ind w:left="20" w:firstLine="529" w:firstLineChars="189"/>
    </w:pPr>
    <w:rPr>
      <w:rFonts w:ascii="仿宋_GB2312" w:eastAsia="仿宋_GB2312"/>
      <w:sz w:val="28"/>
    </w:rPr>
  </w:style>
  <w:style w:type="paragraph" w:customStyle="1" w:styleId="125">
    <w:name w:val="正文 New"/>
    <w:autoRedefine/>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126">
    <w:name w:val="正文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7">
    <w:name w:val="正文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8">
    <w:name w:val="font11"/>
    <w:basedOn w:val="39"/>
    <w:autoRedefine/>
    <w:qFormat/>
    <w:uiPriority w:val="0"/>
    <w:rPr>
      <w:rFonts w:hint="eastAsia" w:ascii="宋体" w:hAnsi="宋体" w:eastAsia="宋体" w:cs="宋体"/>
      <w:color w:val="000000"/>
      <w:sz w:val="16"/>
      <w:szCs w:val="16"/>
      <w:u w:val="none"/>
    </w:rPr>
  </w:style>
  <w:style w:type="paragraph" w:customStyle="1" w:styleId="129">
    <w:name w:val="正文 New New New New New New New New New New New New New New New New New New New"/>
    <w:autoRedefine/>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130">
    <w:name w:val="正文缩进 New"/>
    <w:basedOn w:val="129"/>
    <w:autoRedefine/>
    <w:qFormat/>
    <w:uiPriority w:val="0"/>
    <w:pPr>
      <w:ind w:firstLine="420"/>
    </w:pPr>
    <w:rPr>
      <w:rFonts w:ascii="Times New Roman" w:hAnsi="Times New Roman" w:cs="Times New Roman"/>
      <w:snapToGrid/>
      <w:kern w:val="2"/>
      <w:szCs w:val="20"/>
    </w:rPr>
  </w:style>
  <w:style w:type="character" w:customStyle="1" w:styleId="131">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microsoft.com/office/2011/relationships/people" Target="people.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5.emf"/><Relationship Id="rId3" Type="http://schemas.openxmlformats.org/officeDocument/2006/relationships/header" Target="header1.xml"/><Relationship Id="rId29" Type="http://schemas.openxmlformats.org/officeDocument/2006/relationships/image" Target="media/image4.emf"/><Relationship Id="rId28" Type="http://schemas.openxmlformats.org/officeDocument/2006/relationships/image" Target="media/image3.emf"/><Relationship Id="rId27" Type="http://schemas.openxmlformats.org/officeDocument/2006/relationships/image" Target="media/image2.emf"/><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177</Pages>
  <Words>28083</Words>
  <Characters>29259</Characters>
  <Paragraphs>2634</Paragraphs>
  <TotalTime>13</TotalTime>
  <ScaleCrop>false</ScaleCrop>
  <LinksUpToDate>false</LinksUpToDate>
  <CharactersWithSpaces>30700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2025-04-16T01:49:00Z</dcterms:created>
  <dc:creator>管理员</dc:creator>
  <cp:lastModifiedBy>胡工</cp:lastModifiedBy>
  <dcterms:modified xsi:type="dcterms:W3CDTF">2025-06-10T09:13:21Z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08A6EA42002E46D581715B36591A2C2B_13</vt:lpwstr>
  </property>
  <property fmtid="{D5CDD505-2E9C-101B-9397-08002B2CF9AE}" pid="4" name="KSOTemplateDocerSaveRecord">
    <vt:lpwstr>eyJoZGlkIjoiYTMwOTAyY2ViNTlhNWRkOWU4MTllOTkzNzBmODlkNzEiLCJ1c2VySWQiOiIzMjU5MTMwODYifQ==</vt:lpwstr>
  </property>
</Properties>
</file>