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F183" w14:textId="77777777" w:rsidR="002B38F2" w:rsidRPr="00E35CBC" w:rsidRDefault="002B38F2">
      <w:pPr>
        <w:spacing w:line="720" w:lineRule="auto"/>
        <w:rPr>
          <w:rFonts w:ascii="宋体" w:hAnsi="宋体" w:cs="宋体" w:hint="eastAsia"/>
          <w:b/>
          <w:kern w:val="0"/>
          <w:sz w:val="48"/>
          <w:szCs w:val="48"/>
        </w:rPr>
      </w:pPr>
      <w:bookmarkStart w:id="0" w:name="_Hlk53133821"/>
    </w:p>
    <w:bookmarkEnd w:id="0"/>
    <w:p w14:paraId="45DF22BB" w14:textId="77777777" w:rsidR="002B38F2" w:rsidRPr="00E35CBC" w:rsidRDefault="00000000">
      <w:pPr>
        <w:spacing w:line="360" w:lineRule="auto"/>
        <w:jc w:val="center"/>
        <w:rPr>
          <w:rFonts w:ascii="宋体" w:hAnsi="宋体" w:cs="宋体" w:hint="eastAsia"/>
          <w:sz w:val="40"/>
          <w:szCs w:val="40"/>
          <w:u w:val="single"/>
        </w:rPr>
      </w:pPr>
      <w:r w:rsidRPr="00E35CBC">
        <w:rPr>
          <w:rFonts w:ascii="宋体" w:hAnsi="宋体" w:cs="宋体" w:hint="eastAsia"/>
          <w:b/>
          <w:kern w:val="0"/>
          <w:sz w:val="52"/>
          <w:szCs w:val="52"/>
        </w:rPr>
        <w:t>黄埔军校小学设施优化提升项目</w:t>
      </w:r>
    </w:p>
    <w:p w14:paraId="1C44283E" w14:textId="77777777" w:rsidR="002B38F2" w:rsidRPr="00E35CBC" w:rsidRDefault="002B38F2">
      <w:pPr>
        <w:spacing w:line="360" w:lineRule="auto"/>
        <w:jc w:val="center"/>
        <w:rPr>
          <w:rFonts w:ascii="宋体" w:hAnsi="宋体" w:cs="宋体" w:hint="eastAsia"/>
          <w:sz w:val="36"/>
          <w:szCs w:val="36"/>
          <w:u w:val="single"/>
        </w:rPr>
      </w:pPr>
    </w:p>
    <w:p w14:paraId="7DC890DC" w14:textId="77777777" w:rsidR="002B38F2" w:rsidRPr="00E35CBC" w:rsidRDefault="002B38F2">
      <w:pPr>
        <w:spacing w:line="360" w:lineRule="auto"/>
        <w:jc w:val="center"/>
        <w:rPr>
          <w:rFonts w:ascii="宋体" w:hAnsi="宋体" w:cs="宋体" w:hint="eastAsia"/>
          <w:sz w:val="36"/>
          <w:szCs w:val="36"/>
          <w:u w:val="single"/>
        </w:rPr>
      </w:pPr>
    </w:p>
    <w:p w14:paraId="126A4CEC" w14:textId="77777777" w:rsidR="002B38F2" w:rsidRPr="00E35CBC" w:rsidRDefault="002B38F2">
      <w:pPr>
        <w:spacing w:line="360" w:lineRule="auto"/>
        <w:jc w:val="center"/>
        <w:rPr>
          <w:rFonts w:ascii="宋体" w:hAnsi="宋体" w:cs="宋体" w:hint="eastAsia"/>
          <w:sz w:val="36"/>
          <w:szCs w:val="36"/>
          <w:u w:val="single"/>
        </w:rPr>
      </w:pPr>
    </w:p>
    <w:p w14:paraId="1315BD19" w14:textId="77777777" w:rsidR="002B38F2" w:rsidRPr="00E35CBC" w:rsidRDefault="00000000">
      <w:pPr>
        <w:spacing w:line="360" w:lineRule="auto"/>
        <w:jc w:val="center"/>
        <w:rPr>
          <w:rFonts w:ascii="宋体" w:hAnsi="宋体" w:cs="宋体" w:hint="eastAsia"/>
          <w:b/>
          <w:bCs/>
          <w:spacing w:val="26"/>
          <w:sz w:val="110"/>
          <w:szCs w:val="110"/>
        </w:rPr>
      </w:pPr>
      <w:r w:rsidRPr="00E35CBC">
        <w:rPr>
          <w:rFonts w:ascii="宋体" w:hAnsi="宋体" w:cs="宋体" w:hint="eastAsia"/>
          <w:b/>
          <w:bCs/>
          <w:spacing w:val="26"/>
          <w:sz w:val="110"/>
          <w:szCs w:val="110"/>
        </w:rPr>
        <w:t>招标公告</w:t>
      </w:r>
    </w:p>
    <w:p w14:paraId="440426DF" w14:textId="77777777" w:rsidR="002B38F2" w:rsidRPr="00E35CBC" w:rsidRDefault="002B38F2">
      <w:pPr>
        <w:spacing w:line="360" w:lineRule="auto"/>
        <w:jc w:val="center"/>
        <w:rPr>
          <w:rFonts w:ascii="宋体" w:hAnsi="宋体" w:cs="宋体" w:hint="eastAsia"/>
          <w:sz w:val="32"/>
          <w:szCs w:val="32"/>
        </w:rPr>
      </w:pPr>
    </w:p>
    <w:p w14:paraId="6E541B17" w14:textId="77777777" w:rsidR="002B38F2" w:rsidRPr="00E35CBC" w:rsidRDefault="002B38F2">
      <w:pPr>
        <w:spacing w:line="360" w:lineRule="auto"/>
        <w:ind w:firstLineChars="800" w:firstLine="2560"/>
        <w:rPr>
          <w:rFonts w:ascii="宋体" w:hAnsi="宋体" w:cs="宋体" w:hint="eastAsia"/>
          <w:sz w:val="32"/>
          <w:szCs w:val="32"/>
        </w:rPr>
      </w:pPr>
    </w:p>
    <w:p w14:paraId="2BA038A5" w14:textId="77777777" w:rsidR="002B38F2" w:rsidRPr="00E35CBC" w:rsidRDefault="002B38F2">
      <w:pPr>
        <w:spacing w:line="360" w:lineRule="auto"/>
        <w:ind w:firstLineChars="800" w:firstLine="2560"/>
        <w:rPr>
          <w:rFonts w:ascii="宋体" w:hAnsi="宋体" w:cs="宋体" w:hint="eastAsia"/>
          <w:sz w:val="32"/>
          <w:szCs w:val="32"/>
        </w:rPr>
      </w:pPr>
    </w:p>
    <w:p w14:paraId="3CA9CC03" w14:textId="77777777" w:rsidR="002B38F2" w:rsidRPr="00E35CBC" w:rsidRDefault="002B38F2">
      <w:pPr>
        <w:spacing w:line="360" w:lineRule="auto"/>
        <w:ind w:firstLineChars="400" w:firstLine="1200"/>
        <w:rPr>
          <w:rFonts w:ascii="宋体" w:hAnsi="宋体" w:cs="宋体" w:hint="eastAsia"/>
          <w:sz w:val="30"/>
          <w:szCs w:val="30"/>
        </w:rPr>
      </w:pPr>
    </w:p>
    <w:p w14:paraId="59046029" w14:textId="77777777" w:rsidR="002B38F2" w:rsidRPr="00E35CBC" w:rsidRDefault="002B38F2">
      <w:pPr>
        <w:spacing w:line="360" w:lineRule="auto"/>
        <w:ind w:firstLineChars="400" w:firstLine="1200"/>
        <w:rPr>
          <w:rFonts w:ascii="宋体" w:hAnsi="宋体" w:cs="宋体" w:hint="eastAsia"/>
          <w:sz w:val="30"/>
          <w:szCs w:val="30"/>
        </w:rPr>
      </w:pPr>
    </w:p>
    <w:p w14:paraId="17E9F344" w14:textId="77777777" w:rsidR="002B38F2" w:rsidRPr="00E35CBC" w:rsidRDefault="002B38F2">
      <w:pPr>
        <w:spacing w:line="360" w:lineRule="auto"/>
        <w:jc w:val="center"/>
        <w:rPr>
          <w:rFonts w:ascii="宋体" w:hAnsi="宋体" w:cs="宋体" w:hint="eastAsia"/>
          <w:spacing w:val="-2"/>
          <w:sz w:val="30"/>
          <w:szCs w:val="30"/>
        </w:rPr>
      </w:pPr>
    </w:p>
    <w:p w14:paraId="0526408A" w14:textId="77777777" w:rsidR="002B38F2" w:rsidRPr="00E35CBC" w:rsidRDefault="00000000">
      <w:pPr>
        <w:spacing w:line="360" w:lineRule="auto"/>
        <w:ind w:leftChars="945" w:left="1984"/>
        <w:jc w:val="left"/>
        <w:rPr>
          <w:rFonts w:ascii="宋体" w:hAnsi="宋体" w:cs="宋体" w:hint="eastAsia"/>
          <w:b/>
          <w:bCs/>
          <w:spacing w:val="-2"/>
          <w:sz w:val="30"/>
          <w:szCs w:val="30"/>
        </w:rPr>
      </w:pPr>
      <w:r w:rsidRPr="00E35CBC">
        <w:rPr>
          <w:rFonts w:ascii="宋体" w:hAnsi="宋体" w:cs="宋体" w:hint="eastAsia"/>
          <w:b/>
          <w:bCs/>
          <w:spacing w:val="-2"/>
          <w:sz w:val="30"/>
          <w:szCs w:val="30"/>
        </w:rPr>
        <w:t>招标单位：</w:t>
      </w:r>
      <w:bookmarkStart w:id="1" w:name="OLE_LINK1"/>
      <w:r w:rsidRPr="00E35CBC">
        <w:rPr>
          <w:rFonts w:ascii="宋体" w:hAnsi="宋体" w:cs="宋体" w:hint="eastAsia"/>
          <w:b/>
          <w:bCs/>
          <w:spacing w:val="-2"/>
          <w:sz w:val="30"/>
          <w:szCs w:val="30"/>
        </w:rPr>
        <w:t>广州市黄埔军校小学</w:t>
      </w:r>
      <w:bookmarkEnd w:id="1"/>
    </w:p>
    <w:p w14:paraId="27869087" w14:textId="77777777" w:rsidR="002B38F2" w:rsidRPr="00E35CBC" w:rsidRDefault="00000000">
      <w:pPr>
        <w:spacing w:line="360" w:lineRule="auto"/>
        <w:ind w:leftChars="945" w:left="1984"/>
        <w:jc w:val="left"/>
        <w:rPr>
          <w:rFonts w:ascii="宋体" w:hAnsi="宋体" w:cs="宋体" w:hint="eastAsia"/>
          <w:b/>
          <w:bCs/>
          <w:spacing w:val="-2"/>
          <w:sz w:val="30"/>
          <w:szCs w:val="30"/>
        </w:rPr>
      </w:pPr>
      <w:r w:rsidRPr="00E35CBC">
        <w:rPr>
          <w:rFonts w:ascii="宋体" w:hAnsi="宋体" w:cs="宋体" w:hint="eastAsia"/>
          <w:b/>
          <w:bCs/>
          <w:spacing w:val="-2"/>
          <w:sz w:val="30"/>
          <w:szCs w:val="30"/>
        </w:rPr>
        <w:t>招标代理单位：广东源胜招标采购有限公司</w:t>
      </w:r>
    </w:p>
    <w:p w14:paraId="70634CD4" w14:textId="77777777" w:rsidR="002B38F2" w:rsidRPr="00E35CBC" w:rsidRDefault="00000000">
      <w:pPr>
        <w:spacing w:line="360" w:lineRule="auto"/>
        <w:ind w:leftChars="945" w:left="1984"/>
        <w:jc w:val="left"/>
        <w:rPr>
          <w:rFonts w:ascii="宋体" w:hAnsi="宋体" w:cs="宋体" w:hint="eastAsia"/>
          <w:b/>
          <w:bCs/>
          <w:spacing w:val="-2"/>
          <w:sz w:val="30"/>
          <w:szCs w:val="30"/>
        </w:rPr>
      </w:pPr>
      <w:r w:rsidRPr="00E35CBC">
        <w:rPr>
          <w:rFonts w:ascii="宋体" w:hAnsi="宋体" w:cs="宋体" w:hint="eastAsia"/>
          <w:b/>
          <w:bCs/>
          <w:spacing w:val="-2"/>
          <w:sz w:val="30"/>
          <w:szCs w:val="30"/>
        </w:rPr>
        <w:t>日期：2025年5月</w:t>
      </w:r>
    </w:p>
    <w:p w14:paraId="2C874D4A" w14:textId="77777777" w:rsidR="002B38F2" w:rsidRPr="00E35CBC" w:rsidRDefault="002B38F2">
      <w:pPr>
        <w:spacing w:line="360" w:lineRule="auto"/>
        <w:ind w:left="840" w:firstLine="420"/>
        <w:rPr>
          <w:rFonts w:ascii="宋体" w:hAnsi="宋体" w:cs="宋体" w:hint="eastAsia"/>
          <w:spacing w:val="-2"/>
          <w:sz w:val="30"/>
          <w:szCs w:val="30"/>
        </w:rPr>
        <w:sectPr w:rsidR="002B38F2" w:rsidRPr="00E35CBC">
          <w:endnotePr>
            <w:numFmt w:val="decimal"/>
          </w:endnotePr>
          <w:pgSz w:w="11906" w:h="16838"/>
          <w:pgMar w:top="1440" w:right="1080" w:bottom="1440" w:left="1080" w:header="851" w:footer="992" w:gutter="0"/>
          <w:pgNumType w:start="1"/>
          <w:cols w:space="720"/>
          <w:docGrid w:type="lines" w:linePitch="312"/>
        </w:sectPr>
      </w:pPr>
    </w:p>
    <w:p w14:paraId="5DACD57D" w14:textId="77777777" w:rsidR="002B38F2" w:rsidRPr="00E35CBC" w:rsidRDefault="00000000">
      <w:pPr>
        <w:pStyle w:val="20"/>
        <w:spacing w:line="360" w:lineRule="auto"/>
        <w:ind w:rightChars="12" w:right="25"/>
        <w:jc w:val="center"/>
        <w:rPr>
          <w:rFonts w:eastAsia="宋体" w:cs="宋体" w:hint="eastAsia"/>
          <w:b/>
          <w:sz w:val="32"/>
          <w:szCs w:val="32"/>
          <w:u w:val="none"/>
        </w:rPr>
      </w:pPr>
      <w:r w:rsidRPr="00E35CBC">
        <w:rPr>
          <w:rFonts w:eastAsia="宋体" w:cs="宋体" w:hint="eastAsia"/>
          <w:b/>
          <w:sz w:val="32"/>
          <w:szCs w:val="32"/>
          <w:u w:val="none"/>
        </w:rPr>
        <w:lastRenderedPageBreak/>
        <w:t>黄埔军校小学设施优化提升项目</w:t>
      </w:r>
    </w:p>
    <w:p w14:paraId="4A8712CC" w14:textId="77777777" w:rsidR="002B38F2" w:rsidRPr="00E35CBC" w:rsidRDefault="00000000">
      <w:pPr>
        <w:pStyle w:val="20"/>
        <w:spacing w:line="360" w:lineRule="auto"/>
        <w:ind w:rightChars="12" w:right="25"/>
        <w:jc w:val="center"/>
        <w:rPr>
          <w:rFonts w:eastAsia="宋体" w:cs="宋体" w:hint="eastAsia"/>
          <w:b/>
          <w:sz w:val="24"/>
        </w:rPr>
      </w:pPr>
      <w:r w:rsidRPr="00E35CBC">
        <w:rPr>
          <w:rFonts w:eastAsia="宋体" w:cs="宋体" w:hint="eastAsia"/>
          <w:b/>
          <w:sz w:val="32"/>
          <w:szCs w:val="32"/>
          <w:u w:val="none"/>
        </w:rPr>
        <w:t>招标公告</w:t>
      </w:r>
    </w:p>
    <w:p w14:paraId="3AE8F5A6" w14:textId="77777777" w:rsidR="002B38F2" w:rsidRPr="00E35CBC" w:rsidRDefault="00000000">
      <w:pPr>
        <w:pStyle w:val="af2"/>
        <w:snapToGrid w:val="0"/>
        <w:spacing w:before="0" w:beforeAutospacing="0" w:after="0" w:afterAutospacing="0" w:line="360" w:lineRule="auto"/>
        <w:ind w:firstLineChars="200" w:firstLine="480"/>
        <w:rPr>
          <w:rFonts w:hint="eastAsia"/>
          <w:spacing w:val="-2"/>
          <w:u w:val="single"/>
        </w:rPr>
      </w:pPr>
      <w:r w:rsidRPr="00E35CBC">
        <w:rPr>
          <w:rFonts w:hint="eastAsia"/>
        </w:rPr>
        <w:t>根据</w:t>
      </w:r>
      <w:r w:rsidRPr="00E35CBC">
        <w:rPr>
          <w:rFonts w:hint="eastAsia"/>
          <w:u w:val="single"/>
        </w:rPr>
        <w:t>穗埔发改投批〔2024〕87号</w:t>
      </w:r>
      <w:r w:rsidRPr="00E35CBC">
        <w:rPr>
          <w:rFonts w:hint="eastAsia"/>
        </w:rPr>
        <w:t>批准，并且图纸和技术资料满足施工需要，并且图纸和技术资料满足施工需要，</w:t>
      </w:r>
      <w:r w:rsidRPr="00E35CBC">
        <w:rPr>
          <w:rFonts w:hint="eastAsia"/>
          <w:u w:val="single"/>
        </w:rPr>
        <w:t>广州市黄埔军校小学</w:t>
      </w:r>
      <w:r w:rsidRPr="00E35CBC">
        <w:rPr>
          <w:rFonts w:hint="eastAsia"/>
        </w:rPr>
        <w:t>现对</w:t>
      </w:r>
      <w:r w:rsidRPr="00E35CBC">
        <w:rPr>
          <w:rFonts w:hint="eastAsia"/>
          <w:u w:val="single"/>
        </w:rPr>
        <w:t>黄埔军校小学设施优化提升项目</w:t>
      </w:r>
      <w:r w:rsidRPr="00E35CBC">
        <w:rPr>
          <w:rFonts w:hint="eastAsia"/>
        </w:rPr>
        <w:t>公开招标，选定承包人。</w:t>
      </w:r>
    </w:p>
    <w:p w14:paraId="1624BD78" w14:textId="77777777" w:rsidR="002B38F2" w:rsidRPr="00E35CBC" w:rsidRDefault="00000000">
      <w:pPr>
        <w:spacing w:line="360" w:lineRule="auto"/>
        <w:ind w:firstLineChars="200" w:firstLine="480"/>
        <w:rPr>
          <w:rFonts w:ascii="宋体" w:hAnsi="宋体" w:cs="宋体" w:hint="eastAsia"/>
          <w:spacing w:val="-2"/>
          <w:sz w:val="24"/>
          <w:szCs w:val="24"/>
          <w:u w:val="single"/>
        </w:rPr>
      </w:pPr>
      <w:r w:rsidRPr="00E35CBC">
        <w:rPr>
          <w:rFonts w:ascii="宋体" w:hAnsi="宋体" w:cs="宋体" w:hint="eastAsia"/>
          <w:sz w:val="24"/>
          <w:szCs w:val="24"/>
        </w:rPr>
        <w:t>一、工程名称：</w:t>
      </w:r>
      <w:bookmarkStart w:id="2" w:name="_Hlk199322941"/>
      <w:r w:rsidRPr="00E35CBC">
        <w:rPr>
          <w:rFonts w:ascii="宋体" w:hAnsi="宋体" w:cs="宋体" w:hint="eastAsia"/>
          <w:spacing w:val="-2"/>
          <w:sz w:val="24"/>
          <w:szCs w:val="24"/>
          <w:u w:val="single"/>
        </w:rPr>
        <w:t>黄埔军校小学设施优化提升项目</w:t>
      </w:r>
      <w:bookmarkEnd w:id="2"/>
    </w:p>
    <w:p w14:paraId="1A85681B" w14:textId="77777777" w:rsidR="002B38F2" w:rsidRPr="00E35CBC" w:rsidRDefault="00000000">
      <w:pPr>
        <w:spacing w:line="360" w:lineRule="auto"/>
        <w:ind w:firstLineChars="423" w:firstLine="1015"/>
        <w:rPr>
          <w:rFonts w:ascii="宋体" w:hAnsi="宋体" w:cs="宋体" w:hint="eastAsia"/>
          <w:sz w:val="24"/>
          <w:szCs w:val="24"/>
          <w:u w:val="single"/>
        </w:rPr>
      </w:pPr>
      <w:r w:rsidRPr="00E35CBC">
        <w:rPr>
          <w:rFonts w:ascii="宋体" w:hAnsi="宋体" w:cs="宋体" w:hint="eastAsia"/>
          <w:sz w:val="24"/>
          <w:szCs w:val="24"/>
        </w:rPr>
        <w:t>项目代码：</w:t>
      </w:r>
      <w:r w:rsidRPr="00E35CBC">
        <w:rPr>
          <w:rFonts w:ascii="宋体" w:hAnsi="宋体" w:cs="宋体"/>
          <w:sz w:val="24"/>
          <w:szCs w:val="24"/>
          <w:u w:val="single"/>
        </w:rPr>
        <w:t>2407-440116-04-01-977605</w:t>
      </w:r>
    </w:p>
    <w:p w14:paraId="0AF7A08A" w14:textId="77777777" w:rsidR="002B38F2" w:rsidRPr="00E35CBC" w:rsidRDefault="00000000">
      <w:pPr>
        <w:spacing w:line="360" w:lineRule="auto"/>
        <w:ind w:firstLineChars="224" w:firstLine="538"/>
        <w:rPr>
          <w:rFonts w:ascii="宋体" w:hAnsi="宋体" w:cs="宋体" w:hint="eastAsia"/>
          <w:spacing w:val="-2"/>
          <w:sz w:val="24"/>
          <w:szCs w:val="24"/>
          <w:u w:val="single"/>
        </w:rPr>
      </w:pPr>
      <w:r w:rsidRPr="00E35CBC">
        <w:rPr>
          <w:rFonts w:ascii="宋体" w:hAnsi="宋体" w:cs="宋体" w:hint="eastAsia"/>
          <w:sz w:val="24"/>
          <w:szCs w:val="24"/>
        </w:rPr>
        <w:t>二、招标单位：</w:t>
      </w:r>
      <w:r w:rsidRPr="00E35CBC">
        <w:rPr>
          <w:rFonts w:ascii="宋体" w:hAnsi="宋体" w:cs="宋体" w:hint="eastAsia"/>
          <w:spacing w:val="-2"/>
          <w:sz w:val="24"/>
          <w:szCs w:val="24"/>
          <w:u w:val="single"/>
        </w:rPr>
        <w:t>广州市黄埔军校小学</w:t>
      </w:r>
    </w:p>
    <w:p w14:paraId="58D6819B" w14:textId="2690819D" w:rsidR="002B38F2" w:rsidRPr="00E35CBC" w:rsidRDefault="00000000">
      <w:pPr>
        <w:spacing w:line="360" w:lineRule="auto"/>
        <w:ind w:firstLineChars="413" w:firstLine="991"/>
        <w:rPr>
          <w:rFonts w:ascii="宋体" w:hAnsi="宋体" w:cs="宋体" w:hint="eastAsia"/>
          <w:sz w:val="24"/>
          <w:szCs w:val="24"/>
          <w:u w:val="single"/>
        </w:rPr>
      </w:pPr>
      <w:r w:rsidRPr="00E35CBC">
        <w:rPr>
          <w:rFonts w:ascii="宋体" w:hAnsi="宋体" w:cs="宋体" w:hint="eastAsia"/>
          <w:sz w:val="24"/>
          <w:szCs w:val="24"/>
        </w:rPr>
        <w:t>联系人：</w:t>
      </w:r>
      <w:r w:rsidR="00AA15F7" w:rsidRPr="00E35CBC">
        <w:rPr>
          <w:rFonts w:ascii="宋体" w:hAnsi="宋体" w:cs="宋体" w:hint="eastAsia"/>
          <w:sz w:val="24"/>
          <w:szCs w:val="24"/>
          <w:u w:val="single"/>
        </w:rPr>
        <w:t>钟教官</w:t>
      </w:r>
      <w:r w:rsidRPr="00E35CBC">
        <w:rPr>
          <w:rFonts w:ascii="宋体" w:hAnsi="宋体" w:cs="宋体" w:hint="eastAsia"/>
          <w:sz w:val="24"/>
          <w:szCs w:val="24"/>
        </w:rPr>
        <w:t xml:space="preserve">        </w:t>
      </w:r>
      <w:r w:rsidR="00AA15F7" w:rsidRPr="00E35CBC">
        <w:rPr>
          <w:rFonts w:ascii="宋体" w:hAnsi="宋体" w:cs="宋体" w:hint="eastAsia"/>
          <w:sz w:val="24"/>
          <w:szCs w:val="24"/>
        </w:rPr>
        <w:t xml:space="preserve">         </w:t>
      </w:r>
      <w:r w:rsidRPr="00E35CBC">
        <w:rPr>
          <w:rFonts w:ascii="宋体" w:hAnsi="宋体" w:cs="宋体" w:hint="eastAsia"/>
          <w:sz w:val="24"/>
          <w:szCs w:val="24"/>
        </w:rPr>
        <w:t>联系电话：</w:t>
      </w:r>
      <w:r w:rsidR="00087E5D">
        <w:rPr>
          <w:rFonts w:ascii="宋体" w:hAnsi="宋体" w:cs="宋体" w:hint="eastAsia"/>
          <w:sz w:val="24"/>
          <w:szCs w:val="24"/>
          <w:u w:val="single"/>
        </w:rPr>
        <w:t>020-82513197</w:t>
      </w:r>
    </w:p>
    <w:p w14:paraId="38370F58" w14:textId="0B1BA2F2" w:rsidR="002B38F2" w:rsidRPr="00E35CBC" w:rsidRDefault="00000000">
      <w:pPr>
        <w:spacing w:line="360" w:lineRule="auto"/>
        <w:ind w:leftChars="413" w:left="2067" w:hangingChars="500" w:hanging="1200"/>
        <w:rPr>
          <w:rFonts w:ascii="宋体" w:hAnsi="宋体" w:cs="宋体" w:hint="eastAsia"/>
          <w:sz w:val="24"/>
          <w:szCs w:val="24"/>
          <w:u w:val="single"/>
        </w:rPr>
      </w:pPr>
      <w:r w:rsidRPr="00E35CBC">
        <w:rPr>
          <w:rFonts w:ascii="宋体" w:hAnsi="宋体" w:cs="宋体" w:hint="eastAsia"/>
          <w:bCs/>
          <w:sz w:val="24"/>
          <w:szCs w:val="24"/>
        </w:rPr>
        <w:t>联系地址：</w:t>
      </w:r>
      <w:bookmarkStart w:id="3" w:name="_Hlk199081562"/>
      <w:r w:rsidRPr="00E35CBC">
        <w:rPr>
          <w:rFonts w:ascii="宋体" w:hAnsi="宋体" w:cs="宋体" w:hint="eastAsia"/>
          <w:bCs/>
          <w:sz w:val="24"/>
          <w:szCs w:val="24"/>
          <w:u w:val="single"/>
        </w:rPr>
        <w:t>广州市黄埔区联和街道黄埔区联和街广汕公路与开创大道交叉口东北侧</w:t>
      </w:r>
      <w:bookmarkEnd w:id="3"/>
    </w:p>
    <w:p w14:paraId="33547C5C" w14:textId="77777777" w:rsidR="002B38F2" w:rsidRPr="00E35CBC" w:rsidRDefault="00000000">
      <w:pPr>
        <w:spacing w:line="360" w:lineRule="auto"/>
        <w:ind w:firstLineChars="413" w:firstLine="991"/>
        <w:rPr>
          <w:rFonts w:ascii="宋体" w:hAnsi="宋体" w:cs="宋体" w:hint="eastAsia"/>
          <w:sz w:val="24"/>
          <w:szCs w:val="24"/>
          <w:u w:val="single"/>
        </w:rPr>
      </w:pPr>
      <w:r w:rsidRPr="00E35CBC">
        <w:rPr>
          <w:rFonts w:ascii="宋体" w:hAnsi="宋体" w:cs="宋体" w:hint="eastAsia"/>
          <w:sz w:val="24"/>
          <w:szCs w:val="24"/>
        </w:rPr>
        <w:t>招标代理机构：</w:t>
      </w:r>
      <w:r w:rsidRPr="00E35CBC">
        <w:rPr>
          <w:rFonts w:ascii="宋体" w:hAnsi="宋体" w:cs="宋体" w:hint="eastAsia"/>
          <w:sz w:val="24"/>
          <w:szCs w:val="24"/>
          <w:u w:val="single"/>
        </w:rPr>
        <w:t>广东源胜招标采购有限公司</w:t>
      </w:r>
    </w:p>
    <w:p w14:paraId="4B33A3A6" w14:textId="725751DD" w:rsidR="002B38F2" w:rsidRPr="00E35CBC" w:rsidRDefault="00000000">
      <w:pPr>
        <w:spacing w:line="360" w:lineRule="auto"/>
        <w:ind w:firstLineChars="413" w:firstLine="991"/>
        <w:rPr>
          <w:rFonts w:ascii="宋体" w:hAnsi="宋体" w:cs="宋体" w:hint="eastAsia"/>
          <w:sz w:val="24"/>
          <w:szCs w:val="24"/>
          <w:u w:val="single"/>
        </w:rPr>
      </w:pPr>
      <w:r w:rsidRPr="00E35CBC">
        <w:rPr>
          <w:rFonts w:ascii="宋体" w:hAnsi="宋体" w:cs="宋体" w:hint="eastAsia"/>
          <w:sz w:val="24"/>
          <w:szCs w:val="24"/>
        </w:rPr>
        <w:t>联系人：</w:t>
      </w:r>
      <w:r w:rsidR="000A0A82" w:rsidRPr="00E35CBC">
        <w:rPr>
          <w:rFonts w:ascii="宋体" w:hAnsi="宋体" w:cs="宋体" w:hint="eastAsia"/>
          <w:sz w:val="24"/>
          <w:szCs w:val="24"/>
          <w:u w:val="single"/>
        </w:rPr>
        <w:t>蔡工、韦工、刘工</w:t>
      </w:r>
      <w:r w:rsidRPr="00E35CBC">
        <w:rPr>
          <w:rFonts w:ascii="宋体" w:hAnsi="宋体" w:cs="宋体" w:hint="eastAsia"/>
          <w:sz w:val="24"/>
          <w:szCs w:val="24"/>
        </w:rPr>
        <w:t xml:space="preserve">       联系电话：</w:t>
      </w:r>
      <w:r w:rsidR="000A0A82" w:rsidRPr="00E35CBC">
        <w:rPr>
          <w:rFonts w:ascii="宋体" w:hAnsi="宋体" w:cs="宋体" w:hint="eastAsia"/>
          <w:sz w:val="24"/>
          <w:szCs w:val="24"/>
          <w:u w:val="single"/>
        </w:rPr>
        <w:t>020-38808560</w:t>
      </w:r>
    </w:p>
    <w:p w14:paraId="1719E30F" w14:textId="77777777" w:rsidR="002B38F2" w:rsidRPr="00E35CBC" w:rsidRDefault="00000000">
      <w:pPr>
        <w:spacing w:line="360" w:lineRule="auto"/>
        <w:ind w:firstLineChars="413" w:firstLine="991"/>
        <w:rPr>
          <w:rFonts w:ascii="宋体" w:hAnsi="宋体" w:cs="宋体" w:hint="eastAsia"/>
          <w:sz w:val="24"/>
          <w:szCs w:val="24"/>
          <w:u w:val="single"/>
        </w:rPr>
      </w:pPr>
      <w:r w:rsidRPr="00E35CBC">
        <w:rPr>
          <w:rFonts w:ascii="宋体" w:hAnsi="宋体" w:cs="宋体" w:hint="eastAsia"/>
          <w:bCs/>
          <w:sz w:val="24"/>
          <w:szCs w:val="24"/>
        </w:rPr>
        <w:t>联系地址：</w:t>
      </w:r>
      <w:r w:rsidRPr="00E35CBC">
        <w:rPr>
          <w:rFonts w:ascii="宋体" w:hAnsi="宋体" w:cs="宋体" w:hint="eastAsia"/>
          <w:sz w:val="24"/>
          <w:u w:val="single"/>
        </w:rPr>
        <w:t>广州市天河区瘦狗岭路379号北岸商务大厦806室</w:t>
      </w:r>
    </w:p>
    <w:p w14:paraId="5728826D" w14:textId="77777777" w:rsidR="002B38F2" w:rsidRPr="00E35CBC" w:rsidRDefault="00000000">
      <w:pPr>
        <w:spacing w:line="360" w:lineRule="auto"/>
        <w:ind w:firstLineChars="413" w:firstLine="991"/>
        <w:rPr>
          <w:rFonts w:ascii="宋体" w:hAnsi="宋体" w:cs="宋体" w:hint="eastAsia"/>
          <w:sz w:val="24"/>
          <w:szCs w:val="24"/>
          <w:u w:val="single"/>
        </w:rPr>
      </w:pPr>
      <w:r w:rsidRPr="00E35CBC">
        <w:rPr>
          <w:rFonts w:ascii="宋体" w:hAnsi="宋体" w:cs="宋体" w:hint="eastAsia"/>
          <w:sz w:val="24"/>
          <w:szCs w:val="24"/>
        </w:rPr>
        <w:t>招标监督机构：</w:t>
      </w:r>
      <w:r w:rsidRPr="00E35CBC">
        <w:rPr>
          <w:rFonts w:ascii="宋体" w:hAnsi="宋体" w:cs="宋体" w:hint="eastAsia"/>
          <w:sz w:val="24"/>
          <w:szCs w:val="24"/>
          <w:u w:val="single"/>
        </w:rPr>
        <w:t>广州开发区建设工程招投标管理办公室（广州市黄埔区建设工程招投标管理办公室）</w:t>
      </w:r>
    </w:p>
    <w:p w14:paraId="4820707B" w14:textId="77777777" w:rsidR="002B38F2" w:rsidRPr="00E35CBC" w:rsidRDefault="00000000">
      <w:pPr>
        <w:spacing w:line="360" w:lineRule="auto"/>
        <w:ind w:firstLineChars="413" w:firstLine="991"/>
        <w:rPr>
          <w:rFonts w:ascii="宋体" w:hAnsi="宋体" w:cs="宋体" w:hint="eastAsia"/>
          <w:bCs/>
          <w:sz w:val="24"/>
          <w:szCs w:val="24"/>
        </w:rPr>
      </w:pPr>
      <w:r w:rsidRPr="00E35CBC">
        <w:rPr>
          <w:rFonts w:ascii="宋体" w:hAnsi="宋体" w:cs="宋体" w:hint="eastAsia"/>
          <w:sz w:val="24"/>
          <w:szCs w:val="24"/>
        </w:rPr>
        <w:t>监督电话：</w:t>
      </w:r>
      <w:r w:rsidRPr="00E35CBC">
        <w:rPr>
          <w:rFonts w:ascii="宋体" w:hAnsi="宋体" w:cs="宋体" w:hint="eastAsia"/>
          <w:bCs/>
          <w:sz w:val="24"/>
          <w:szCs w:val="24"/>
          <w:u w:val="single"/>
        </w:rPr>
        <w:t>020-82112206、020-82116676</w:t>
      </w:r>
    </w:p>
    <w:p w14:paraId="1F87F334" w14:textId="77777777" w:rsidR="002B38F2" w:rsidRPr="00E35CBC" w:rsidRDefault="00000000">
      <w:pPr>
        <w:spacing w:line="360" w:lineRule="auto"/>
        <w:ind w:firstLineChars="413" w:firstLine="991"/>
        <w:rPr>
          <w:rFonts w:ascii="宋体" w:hAnsi="宋体" w:cs="宋体" w:hint="eastAsia"/>
          <w:sz w:val="24"/>
          <w:szCs w:val="24"/>
        </w:rPr>
      </w:pPr>
      <w:r w:rsidRPr="00E35CBC">
        <w:rPr>
          <w:rFonts w:ascii="宋体" w:hAnsi="宋体" w:cs="宋体" w:hint="eastAsia"/>
          <w:bCs/>
          <w:sz w:val="24"/>
          <w:szCs w:val="24"/>
        </w:rPr>
        <w:t>联系地址：</w:t>
      </w:r>
      <w:r w:rsidRPr="00E35CBC">
        <w:rPr>
          <w:rFonts w:ascii="宋体" w:hAnsi="宋体" w:cs="宋体" w:hint="eastAsia"/>
          <w:bCs/>
          <w:sz w:val="24"/>
          <w:szCs w:val="24"/>
          <w:u w:val="single"/>
        </w:rPr>
        <w:t>广州市黄埔区科学城水西路30号汇丽写字楼四楼</w:t>
      </w:r>
    </w:p>
    <w:p w14:paraId="3D89E789" w14:textId="77777777" w:rsidR="002B38F2" w:rsidRPr="00E35CBC" w:rsidRDefault="00000000">
      <w:pPr>
        <w:spacing w:line="360" w:lineRule="auto"/>
        <w:ind w:firstLineChars="224" w:firstLine="538"/>
        <w:rPr>
          <w:rFonts w:ascii="宋体" w:hAnsi="宋体" w:cs="宋体" w:hint="eastAsia"/>
          <w:bCs/>
          <w:sz w:val="24"/>
          <w:szCs w:val="24"/>
        </w:rPr>
      </w:pPr>
      <w:r w:rsidRPr="00E35CBC">
        <w:rPr>
          <w:rFonts w:ascii="宋体" w:hAnsi="宋体" w:cs="宋体" w:hint="eastAsia"/>
          <w:bCs/>
          <w:sz w:val="24"/>
          <w:szCs w:val="24"/>
        </w:rPr>
        <w:t>三、建设地点：</w:t>
      </w:r>
      <w:r w:rsidRPr="00E35CBC">
        <w:rPr>
          <w:rFonts w:ascii="宋体" w:hAnsi="宋体" w:cs="宋体" w:hint="eastAsia"/>
          <w:bCs/>
          <w:sz w:val="24"/>
          <w:szCs w:val="24"/>
          <w:u w:val="single"/>
        </w:rPr>
        <w:t>广州市黄埔区</w:t>
      </w:r>
      <w:r w:rsidRPr="00E35CBC">
        <w:rPr>
          <w:rFonts w:ascii="宋体" w:hAnsi="宋体" w:cs="宋体" w:hint="eastAsia"/>
          <w:spacing w:val="-2"/>
          <w:sz w:val="24"/>
          <w:szCs w:val="24"/>
          <w:u w:val="single"/>
        </w:rPr>
        <w:t>广州市黄埔军校小学</w:t>
      </w:r>
    </w:p>
    <w:p w14:paraId="6E843DD8" w14:textId="77777777" w:rsidR="002B38F2" w:rsidRPr="00E35CBC" w:rsidRDefault="00000000">
      <w:pPr>
        <w:spacing w:line="360" w:lineRule="auto"/>
        <w:ind w:firstLineChars="224" w:firstLine="538"/>
        <w:rPr>
          <w:rFonts w:ascii="宋体" w:hAnsi="宋体" w:cs="宋体" w:hint="eastAsia"/>
          <w:sz w:val="24"/>
          <w:u w:val="single"/>
        </w:rPr>
      </w:pPr>
      <w:r w:rsidRPr="00E35CBC">
        <w:rPr>
          <w:rFonts w:ascii="宋体" w:hAnsi="宋体" w:cs="宋体" w:hint="eastAsia"/>
          <w:sz w:val="24"/>
          <w:szCs w:val="24"/>
        </w:rPr>
        <w:t>四、项目概况：</w:t>
      </w:r>
      <w:r w:rsidRPr="00E35CBC">
        <w:rPr>
          <w:rFonts w:ascii="宋体" w:hAnsi="宋体" w:cs="宋体" w:hint="eastAsia"/>
          <w:sz w:val="24"/>
          <w:szCs w:val="24"/>
          <w:u w:val="single"/>
        </w:rPr>
        <w:t>本项目拟对黄埔军校小学进行优化提升，改造面积约7951平方米，建设内容主要包括改造操场、教学楼中间空地、食堂就餐区、功能室、体育馆三楼舞台、运动场看台、校园空地、功能楼天面空地。工程内容主要包括建筑及装饰工程、通用安装工程及室外其他工程等</w:t>
      </w:r>
      <w:r w:rsidRPr="00E35CBC">
        <w:rPr>
          <w:rFonts w:ascii="宋体" w:hAnsi="宋体" w:cs="宋体" w:hint="eastAsia"/>
          <w:sz w:val="24"/>
          <w:szCs w:val="24"/>
        </w:rPr>
        <w:t>。</w:t>
      </w:r>
    </w:p>
    <w:p w14:paraId="624587D2"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五、标段划分及各标段招标内容、规模和最高投标限价：</w:t>
      </w:r>
    </w:p>
    <w:p w14:paraId="207862FA" w14:textId="77777777" w:rsidR="002B38F2" w:rsidRPr="00E35CBC" w:rsidRDefault="00000000">
      <w:pPr>
        <w:spacing w:line="360" w:lineRule="auto"/>
        <w:ind w:firstLineChars="224" w:firstLine="538"/>
        <w:jc w:val="left"/>
        <w:rPr>
          <w:rFonts w:ascii="宋体" w:hAnsi="宋体" w:cs="宋体" w:hint="eastAsia"/>
          <w:b/>
          <w:bCs/>
          <w:sz w:val="24"/>
          <w:szCs w:val="24"/>
        </w:rPr>
      </w:pPr>
      <w:r w:rsidRPr="00E35CBC">
        <w:rPr>
          <w:rFonts w:ascii="宋体" w:hAnsi="宋体" w:cs="宋体" w:hint="eastAsia"/>
          <w:sz w:val="24"/>
          <w:szCs w:val="24"/>
        </w:rPr>
        <w:t>1、本次招划分为</w:t>
      </w:r>
      <w:r w:rsidRPr="00E35CBC">
        <w:rPr>
          <w:rFonts w:ascii="宋体" w:hAnsi="宋体" w:cs="宋体" w:hint="eastAsia"/>
          <w:sz w:val="24"/>
          <w:szCs w:val="24"/>
          <w:u w:val="single"/>
        </w:rPr>
        <w:t>1</w:t>
      </w:r>
      <w:r w:rsidRPr="00E35CBC">
        <w:rPr>
          <w:rFonts w:ascii="宋体" w:hAnsi="宋体" w:cs="宋体" w:hint="eastAsia"/>
          <w:sz w:val="24"/>
          <w:szCs w:val="24"/>
        </w:rPr>
        <w:t>个标段。</w:t>
      </w:r>
    </w:p>
    <w:p w14:paraId="4579C293" w14:textId="77777777" w:rsidR="002B38F2" w:rsidRPr="00E35CBC" w:rsidRDefault="00000000">
      <w:pPr>
        <w:autoSpaceDN w:val="0"/>
        <w:spacing w:line="360" w:lineRule="auto"/>
        <w:ind w:firstLineChars="224" w:firstLine="538"/>
        <w:rPr>
          <w:rFonts w:ascii="宋体" w:hAnsi="宋体" w:cs="宋体" w:hint="eastAsia"/>
          <w:sz w:val="24"/>
          <w:u w:val="single"/>
        </w:rPr>
      </w:pPr>
      <w:r w:rsidRPr="00E35CBC">
        <w:rPr>
          <w:rFonts w:ascii="宋体" w:hAnsi="宋体" w:cs="宋体" w:hint="eastAsia"/>
          <w:sz w:val="24"/>
          <w:szCs w:val="24"/>
        </w:rPr>
        <w:t>2、招标内容及规模：</w:t>
      </w:r>
      <w:bookmarkStart w:id="4" w:name="_Hlk199322977"/>
      <w:r w:rsidRPr="00E35CBC">
        <w:rPr>
          <w:rFonts w:ascii="宋体" w:hAnsi="宋体" w:cs="宋体" w:hint="eastAsia"/>
          <w:sz w:val="24"/>
          <w:szCs w:val="24"/>
          <w:u w:val="single"/>
        </w:rPr>
        <w:t>本项目拟对黄埔军校小学进行优化提升，改造面积约7951平方米，建设内容主要包括改造操场、教学楼中间空地、食堂就餐区、功能室、体育馆三楼舞台、运动场看台、校园空地、功能楼天面空地。工程内容主要包括建筑及装饰工程、通用安装工程及室外其他工程等（具体内容以工程量清单、施工图纸及有关资料为准）。</w:t>
      </w:r>
      <w:bookmarkEnd w:id="4"/>
    </w:p>
    <w:p w14:paraId="6B2A4C41" w14:textId="77777777" w:rsidR="002B38F2" w:rsidRPr="00E35CBC" w:rsidRDefault="00000000">
      <w:pPr>
        <w:spacing w:line="360" w:lineRule="auto"/>
        <w:ind w:firstLineChars="224" w:firstLine="538"/>
        <w:rPr>
          <w:rFonts w:ascii="宋体" w:hAnsi="宋体" w:cs="宋体" w:hint="eastAsia"/>
          <w:sz w:val="24"/>
        </w:rPr>
      </w:pPr>
      <w:r w:rsidRPr="00E35CBC">
        <w:rPr>
          <w:rFonts w:ascii="宋体" w:hAnsi="宋体" w:cs="宋体" w:hint="eastAsia"/>
          <w:sz w:val="24"/>
          <w:szCs w:val="24"/>
        </w:rPr>
        <w:t>3、</w:t>
      </w:r>
      <w:r w:rsidRPr="00E35CBC">
        <w:rPr>
          <w:rFonts w:ascii="宋体" w:hAnsi="宋体" w:cs="宋体" w:hint="eastAsia"/>
          <w:sz w:val="24"/>
        </w:rPr>
        <w:t>最高投标限价</w:t>
      </w:r>
      <w:r w:rsidRPr="00E35CBC">
        <w:rPr>
          <w:rFonts w:ascii="宋体" w:hAnsi="宋体" w:cs="宋体" w:hint="eastAsia"/>
          <w:sz w:val="24"/>
          <w:szCs w:val="24"/>
        </w:rPr>
        <w:t>：</w:t>
      </w:r>
      <w:bookmarkStart w:id="5" w:name="_Hlk199323024"/>
      <w:r w:rsidRPr="00E35CBC">
        <w:rPr>
          <w:rFonts w:ascii="宋体" w:hAnsi="宋体" w:cs="宋体"/>
          <w:sz w:val="24"/>
          <w:szCs w:val="24"/>
          <w:u w:val="single"/>
        </w:rPr>
        <w:t>3124977.20</w:t>
      </w:r>
      <w:bookmarkEnd w:id="5"/>
      <w:r w:rsidRPr="00E35CBC">
        <w:rPr>
          <w:rFonts w:ascii="宋体" w:hAnsi="宋体" w:cs="宋体" w:hint="eastAsia"/>
          <w:sz w:val="24"/>
          <w:szCs w:val="24"/>
          <w:u w:val="single"/>
        </w:rPr>
        <w:t>元。本工程根据国家和省有关计价规范设置最高投标限价。详见招标人最终发出的《最高投标限价公布函》，投标价超过最高投标限价的投标</w:t>
      </w:r>
      <w:r w:rsidRPr="00E35CBC">
        <w:rPr>
          <w:rFonts w:ascii="宋体" w:hAnsi="宋体" w:cs="宋体" w:hint="eastAsia"/>
          <w:sz w:val="24"/>
          <w:szCs w:val="24"/>
          <w:u w:val="single"/>
        </w:rPr>
        <w:lastRenderedPageBreak/>
        <w:t>文件将被拒绝。</w:t>
      </w:r>
    </w:p>
    <w:p w14:paraId="50BC450F" w14:textId="77777777" w:rsidR="002B38F2" w:rsidRPr="00E35CBC" w:rsidRDefault="00000000">
      <w:pPr>
        <w:spacing w:line="360" w:lineRule="auto"/>
        <w:ind w:firstLineChars="224" w:firstLine="538"/>
        <w:rPr>
          <w:rFonts w:ascii="宋体" w:hAnsi="宋体" w:cs="宋体" w:hint="eastAsia"/>
          <w:sz w:val="24"/>
          <w:szCs w:val="24"/>
          <w:u w:val="single"/>
        </w:rPr>
      </w:pPr>
      <w:r w:rsidRPr="00E35CBC">
        <w:rPr>
          <w:rFonts w:ascii="宋体" w:hAnsi="宋体" w:cs="宋体" w:hint="eastAsia"/>
          <w:sz w:val="24"/>
          <w:szCs w:val="24"/>
        </w:rPr>
        <w:t>六、资金来源：</w:t>
      </w:r>
      <w:r w:rsidRPr="00E35CBC">
        <w:rPr>
          <w:rFonts w:ascii="宋体" w:hAnsi="宋体" w:cs="宋体" w:hint="eastAsia"/>
          <w:sz w:val="24"/>
          <w:szCs w:val="24"/>
          <w:u w:val="single"/>
        </w:rPr>
        <w:t>区财政资金</w:t>
      </w:r>
    </w:p>
    <w:p w14:paraId="61B23C92"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注：政府投资项目一律不得以建筑业企业带资承包的方式进行建设。</w:t>
      </w:r>
    </w:p>
    <w:p w14:paraId="0DCA8B01" w14:textId="77777777" w:rsidR="002B38F2" w:rsidRPr="00E35CBC" w:rsidRDefault="00000000">
      <w:pPr>
        <w:snapToGrid w:val="0"/>
        <w:spacing w:line="360" w:lineRule="auto"/>
        <w:ind w:firstLineChars="224" w:firstLine="538"/>
        <w:rPr>
          <w:rFonts w:ascii="宋体" w:hAnsi="宋体" w:cs="宋体" w:hint="eastAsia"/>
          <w:sz w:val="24"/>
          <w:szCs w:val="24"/>
        </w:rPr>
      </w:pPr>
      <w:r w:rsidRPr="00E35CBC">
        <w:rPr>
          <w:rFonts w:ascii="宋体" w:hAnsi="宋体" w:cs="宋体" w:hint="eastAsia"/>
          <w:kern w:val="0"/>
          <w:sz w:val="24"/>
          <w:szCs w:val="24"/>
        </w:rPr>
        <w:t>七、</w:t>
      </w:r>
      <w:r w:rsidRPr="00E35CBC">
        <w:rPr>
          <w:rFonts w:ascii="宋体" w:hAnsi="宋体" w:cs="宋体" w:hint="eastAsia"/>
          <w:sz w:val="24"/>
          <w:szCs w:val="24"/>
        </w:rPr>
        <w:t>公告发布日期、递交投标文件时间与开标时间：</w:t>
      </w:r>
    </w:p>
    <w:p w14:paraId="2E43504C" w14:textId="77777777" w:rsidR="002B38F2" w:rsidRPr="00E35CBC" w:rsidRDefault="00000000">
      <w:pPr>
        <w:snapToGrid w:val="0"/>
        <w:spacing w:line="360" w:lineRule="auto"/>
        <w:ind w:leftChars="228" w:left="479" w:firstLineChars="24" w:firstLine="58"/>
        <w:rPr>
          <w:rFonts w:ascii="宋体" w:hAnsi="宋体" w:cs="宋体" w:hint="eastAsia"/>
          <w:sz w:val="24"/>
          <w:szCs w:val="24"/>
        </w:rPr>
      </w:pPr>
      <w:r w:rsidRPr="00E35CBC">
        <w:rPr>
          <w:rFonts w:ascii="宋体" w:hAnsi="宋体" w:cs="宋体" w:hint="eastAsia"/>
          <w:sz w:val="24"/>
          <w:szCs w:val="24"/>
        </w:rPr>
        <w:t>1、公告发布日期（含本日）：</w:t>
      </w:r>
      <w:r w:rsidRPr="00E35CBC">
        <w:rPr>
          <w:rFonts w:ascii="宋体" w:hAnsi="宋体" w:cs="宋体" w:hint="eastAsia"/>
          <w:sz w:val="24"/>
          <w:szCs w:val="24"/>
          <w:u w:val="single"/>
        </w:rPr>
        <w:t>2025</w:t>
      </w:r>
      <w:r w:rsidRPr="00E35CBC">
        <w:rPr>
          <w:rFonts w:ascii="宋体" w:hAnsi="宋体" w:cs="宋体" w:hint="eastAsia"/>
          <w:sz w:val="24"/>
          <w:szCs w:val="24"/>
        </w:rPr>
        <w:t>年</w:t>
      </w:r>
      <w:r w:rsidRPr="00E35CBC">
        <w:rPr>
          <w:rFonts w:ascii="宋体" w:hAnsi="宋体" w:cs="宋体" w:hint="eastAsia"/>
          <w:sz w:val="24"/>
          <w:szCs w:val="24"/>
          <w:u w:val="single"/>
        </w:rPr>
        <w:t xml:space="preserve">  </w:t>
      </w:r>
      <w:r w:rsidRPr="00E35CBC">
        <w:rPr>
          <w:rFonts w:ascii="宋体" w:hAnsi="宋体" w:cs="宋体" w:hint="eastAsia"/>
          <w:sz w:val="24"/>
          <w:szCs w:val="24"/>
        </w:rPr>
        <w:t>月</w:t>
      </w:r>
      <w:r w:rsidRPr="00E35CBC">
        <w:rPr>
          <w:rFonts w:ascii="宋体" w:hAnsi="宋体" w:cs="宋体" w:hint="eastAsia"/>
          <w:sz w:val="24"/>
          <w:szCs w:val="24"/>
          <w:u w:val="single"/>
        </w:rPr>
        <w:t xml:space="preserve">  </w:t>
      </w:r>
      <w:r w:rsidRPr="00E35CBC">
        <w:rPr>
          <w:rFonts w:ascii="宋体" w:hAnsi="宋体" w:cs="宋体" w:hint="eastAsia"/>
          <w:sz w:val="24"/>
          <w:szCs w:val="24"/>
        </w:rPr>
        <w:t>日</w:t>
      </w:r>
      <w:r w:rsidRPr="00E35CBC">
        <w:rPr>
          <w:rFonts w:ascii="宋体" w:hAnsi="宋体" w:cs="宋体" w:hint="eastAsia"/>
          <w:sz w:val="24"/>
          <w:szCs w:val="24"/>
          <w:u w:val="single"/>
        </w:rPr>
        <w:t xml:space="preserve">  </w:t>
      </w:r>
      <w:r w:rsidRPr="00E35CBC">
        <w:rPr>
          <w:rFonts w:ascii="宋体" w:hAnsi="宋体" w:cs="宋体" w:hint="eastAsia"/>
          <w:sz w:val="24"/>
          <w:szCs w:val="24"/>
        </w:rPr>
        <w:t>时</w:t>
      </w:r>
      <w:r w:rsidRPr="00E35CBC">
        <w:rPr>
          <w:rFonts w:ascii="宋体" w:hAnsi="宋体" w:cs="宋体" w:hint="eastAsia"/>
          <w:sz w:val="24"/>
          <w:szCs w:val="24"/>
          <w:u w:val="single"/>
        </w:rPr>
        <w:t xml:space="preserve">  </w:t>
      </w:r>
      <w:r w:rsidRPr="00E35CBC">
        <w:rPr>
          <w:rFonts w:ascii="宋体" w:hAnsi="宋体" w:cs="宋体" w:hint="eastAsia"/>
          <w:sz w:val="24"/>
          <w:szCs w:val="24"/>
        </w:rPr>
        <w:t>分至</w:t>
      </w:r>
      <w:r w:rsidRPr="00E35CBC">
        <w:rPr>
          <w:rFonts w:ascii="宋体" w:hAnsi="宋体" w:cs="宋体" w:hint="eastAsia"/>
          <w:sz w:val="24"/>
          <w:szCs w:val="24"/>
          <w:u w:val="single"/>
        </w:rPr>
        <w:t>2025</w:t>
      </w:r>
      <w:r w:rsidRPr="00E35CBC">
        <w:rPr>
          <w:rFonts w:ascii="宋体" w:hAnsi="宋体" w:cs="宋体" w:hint="eastAsia"/>
          <w:sz w:val="24"/>
          <w:szCs w:val="24"/>
        </w:rPr>
        <w:t>年</w:t>
      </w:r>
      <w:r w:rsidRPr="00E35CBC">
        <w:rPr>
          <w:rFonts w:ascii="宋体" w:hAnsi="宋体" w:cs="宋体" w:hint="eastAsia"/>
          <w:sz w:val="24"/>
          <w:szCs w:val="24"/>
          <w:u w:val="single"/>
        </w:rPr>
        <w:t xml:space="preserve">  </w:t>
      </w:r>
      <w:r w:rsidRPr="00E35CBC">
        <w:rPr>
          <w:rFonts w:ascii="宋体" w:hAnsi="宋体" w:cs="宋体" w:hint="eastAsia"/>
          <w:sz w:val="24"/>
          <w:szCs w:val="24"/>
        </w:rPr>
        <w:t>月</w:t>
      </w:r>
      <w:r w:rsidRPr="00E35CBC">
        <w:rPr>
          <w:rFonts w:ascii="宋体" w:hAnsi="宋体" w:cs="宋体" w:hint="eastAsia"/>
          <w:sz w:val="24"/>
          <w:szCs w:val="24"/>
          <w:u w:val="single"/>
        </w:rPr>
        <w:t xml:space="preserve">  </w:t>
      </w:r>
      <w:r w:rsidRPr="00E35CBC">
        <w:rPr>
          <w:rFonts w:ascii="宋体" w:hAnsi="宋体" w:cs="宋体" w:hint="eastAsia"/>
          <w:sz w:val="24"/>
          <w:szCs w:val="24"/>
        </w:rPr>
        <w:t>日</w:t>
      </w:r>
      <w:r w:rsidRPr="00E35CBC">
        <w:rPr>
          <w:rFonts w:ascii="宋体" w:hAnsi="宋体" w:cs="宋体" w:hint="eastAsia"/>
          <w:sz w:val="24"/>
          <w:szCs w:val="24"/>
          <w:u w:val="single"/>
        </w:rPr>
        <w:t xml:space="preserve">  </w:t>
      </w:r>
      <w:r w:rsidRPr="00E35CBC">
        <w:rPr>
          <w:rFonts w:ascii="宋体" w:hAnsi="宋体" w:cs="宋体" w:hint="eastAsia"/>
          <w:sz w:val="24"/>
          <w:szCs w:val="24"/>
        </w:rPr>
        <w:t>时分</w:t>
      </w:r>
    </w:p>
    <w:p w14:paraId="676C5085" w14:textId="77777777" w:rsidR="002B38F2" w:rsidRPr="00E35CBC" w:rsidRDefault="00000000">
      <w:pPr>
        <w:snapToGrid w:val="0"/>
        <w:spacing w:line="360" w:lineRule="auto"/>
        <w:ind w:firstLineChars="224" w:firstLine="538"/>
        <w:rPr>
          <w:rFonts w:ascii="宋体" w:hAnsi="宋体" w:cs="宋体" w:hint="eastAsia"/>
          <w:kern w:val="0"/>
          <w:sz w:val="24"/>
          <w:szCs w:val="24"/>
        </w:rPr>
      </w:pPr>
      <w:r w:rsidRPr="00E35CBC">
        <w:rPr>
          <w:rFonts w:ascii="宋体" w:hAnsi="宋体" w:cs="宋体" w:hint="eastAsia"/>
          <w:sz w:val="24"/>
          <w:szCs w:val="24"/>
        </w:rPr>
        <w:t>凡有意参加投标者，请登录</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交易平台网站下载电子招标文件。</w:t>
      </w:r>
    </w:p>
    <w:p w14:paraId="4159E126" w14:textId="77777777" w:rsidR="002B38F2" w:rsidRPr="00E35CBC" w:rsidRDefault="00000000">
      <w:pPr>
        <w:widowControl/>
        <w:snapToGrid w:val="0"/>
        <w:spacing w:line="360" w:lineRule="auto"/>
        <w:ind w:firstLineChars="224" w:firstLine="538"/>
        <w:jc w:val="left"/>
        <w:rPr>
          <w:rFonts w:ascii="宋体" w:hAnsi="宋体" w:cs="宋体" w:hint="eastAsia"/>
          <w:kern w:val="0"/>
          <w:sz w:val="24"/>
          <w:szCs w:val="24"/>
        </w:rPr>
      </w:pPr>
      <w:r w:rsidRPr="00E35CBC">
        <w:rPr>
          <w:rFonts w:ascii="宋体" w:hAnsi="宋体" w:cs="宋体" w:hint="eastAsia"/>
          <w:kern w:val="0"/>
          <w:sz w:val="24"/>
          <w:szCs w:val="24"/>
        </w:rPr>
        <w:t>注：发布招标公告的时间为招标公告发出之日起至投标截止时间止。</w:t>
      </w:r>
    </w:p>
    <w:p w14:paraId="301F38AF" w14:textId="77777777" w:rsidR="002B38F2" w:rsidRPr="00E35CBC" w:rsidRDefault="00000000">
      <w:pPr>
        <w:widowControl/>
        <w:snapToGrid w:val="0"/>
        <w:spacing w:line="360" w:lineRule="auto"/>
        <w:ind w:firstLineChars="224" w:firstLine="538"/>
        <w:jc w:val="left"/>
        <w:rPr>
          <w:rFonts w:ascii="宋体" w:hAnsi="宋体" w:cs="宋体" w:hint="eastAsia"/>
          <w:sz w:val="24"/>
          <w:szCs w:val="24"/>
        </w:rPr>
      </w:pPr>
      <w:r w:rsidRPr="00E35CBC">
        <w:rPr>
          <w:rFonts w:ascii="宋体" w:hAnsi="宋体" w:cs="宋体" w:hint="eastAsia"/>
          <w:sz w:val="24"/>
          <w:szCs w:val="24"/>
        </w:rPr>
        <w:t>2、递交投标文件起始时间：</w:t>
      </w:r>
      <w:r w:rsidRPr="00E35CBC">
        <w:rPr>
          <w:rFonts w:ascii="宋体" w:hAnsi="宋体" w:cs="宋体" w:hint="eastAsia"/>
          <w:sz w:val="24"/>
          <w:szCs w:val="24"/>
          <w:u w:val="single"/>
        </w:rPr>
        <w:t>2025</w:t>
      </w:r>
      <w:r w:rsidRPr="00E35CBC">
        <w:rPr>
          <w:rFonts w:ascii="宋体" w:hAnsi="宋体" w:cs="宋体" w:hint="eastAsia"/>
          <w:sz w:val="24"/>
          <w:szCs w:val="24"/>
        </w:rPr>
        <w:t>年</w:t>
      </w:r>
      <w:r w:rsidRPr="00E35CBC">
        <w:rPr>
          <w:rFonts w:ascii="宋体" w:hAnsi="宋体" w:cs="宋体" w:hint="eastAsia"/>
          <w:sz w:val="24"/>
          <w:szCs w:val="24"/>
          <w:u w:val="single"/>
        </w:rPr>
        <w:t xml:space="preserve">  </w:t>
      </w:r>
      <w:r w:rsidRPr="00E35CBC">
        <w:rPr>
          <w:rFonts w:ascii="宋体" w:hAnsi="宋体" w:cs="宋体" w:hint="eastAsia"/>
          <w:sz w:val="24"/>
          <w:szCs w:val="24"/>
        </w:rPr>
        <w:t>月</w:t>
      </w:r>
      <w:r w:rsidRPr="00E35CBC">
        <w:rPr>
          <w:rFonts w:ascii="宋体" w:hAnsi="宋体" w:cs="宋体" w:hint="eastAsia"/>
          <w:sz w:val="24"/>
          <w:szCs w:val="24"/>
          <w:u w:val="single"/>
        </w:rPr>
        <w:t xml:space="preserve">  </w:t>
      </w:r>
      <w:r w:rsidRPr="00E35CBC">
        <w:rPr>
          <w:rFonts w:ascii="宋体" w:hAnsi="宋体" w:cs="宋体" w:hint="eastAsia"/>
          <w:sz w:val="24"/>
          <w:szCs w:val="24"/>
        </w:rPr>
        <w:t>日</w:t>
      </w:r>
      <w:r w:rsidRPr="00E35CBC">
        <w:rPr>
          <w:rFonts w:ascii="宋体" w:hAnsi="宋体" w:cs="宋体" w:hint="eastAsia"/>
          <w:sz w:val="24"/>
          <w:szCs w:val="24"/>
          <w:u w:val="single"/>
        </w:rPr>
        <w:t xml:space="preserve">  </w:t>
      </w:r>
      <w:r w:rsidRPr="00E35CBC">
        <w:rPr>
          <w:rFonts w:ascii="宋体" w:hAnsi="宋体" w:cs="宋体" w:hint="eastAsia"/>
          <w:sz w:val="24"/>
          <w:szCs w:val="24"/>
        </w:rPr>
        <w:t>时</w:t>
      </w:r>
      <w:r w:rsidRPr="00E35CBC">
        <w:rPr>
          <w:rFonts w:ascii="宋体" w:hAnsi="宋体" w:cs="宋体" w:hint="eastAsia"/>
          <w:sz w:val="24"/>
          <w:szCs w:val="24"/>
          <w:u w:val="single"/>
        </w:rPr>
        <w:t xml:space="preserve">  </w:t>
      </w:r>
      <w:r w:rsidRPr="00E35CBC">
        <w:rPr>
          <w:rFonts w:ascii="宋体" w:hAnsi="宋体" w:cs="宋体" w:hint="eastAsia"/>
          <w:sz w:val="24"/>
          <w:szCs w:val="24"/>
        </w:rPr>
        <w:t>分；</w:t>
      </w:r>
    </w:p>
    <w:p w14:paraId="38CE6F29" w14:textId="77777777" w:rsidR="002B38F2" w:rsidRPr="00E35CBC" w:rsidRDefault="00000000">
      <w:pPr>
        <w:widowControl/>
        <w:snapToGrid w:val="0"/>
        <w:spacing w:line="360" w:lineRule="auto"/>
        <w:ind w:firstLineChars="1000" w:firstLine="2400"/>
        <w:jc w:val="left"/>
        <w:rPr>
          <w:rFonts w:ascii="宋体" w:hAnsi="宋体" w:cs="宋体" w:hint="eastAsia"/>
          <w:sz w:val="24"/>
          <w:szCs w:val="24"/>
        </w:rPr>
      </w:pPr>
      <w:r w:rsidRPr="00E35CBC">
        <w:rPr>
          <w:rFonts w:ascii="宋体" w:hAnsi="宋体" w:cs="宋体" w:hint="eastAsia"/>
          <w:sz w:val="24"/>
          <w:szCs w:val="24"/>
        </w:rPr>
        <w:t>截止时间：</w:t>
      </w:r>
      <w:r w:rsidRPr="00E35CBC">
        <w:rPr>
          <w:rFonts w:ascii="宋体" w:hAnsi="宋体" w:cs="宋体" w:hint="eastAsia"/>
          <w:sz w:val="24"/>
          <w:szCs w:val="24"/>
          <w:u w:val="single"/>
        </w:rPr>
        <w:t>2025</w:t>
      </w:r>
      <w:r w:rsidRPr="00E35CBC">
        <w:rPr>
          <w:rFonts w:ascii="宋体" w:hAnsi="宋体" w:cs="宋体" w:hint="eastAsia"/>
          <w:sz w:val="24"/>
          <w:szCs w:val="24"/>
        </w:rPr>
        <w:t>年</w:t>
      </w:r>
      <w:r w:rsidRPr="00E35CBC">
        <w:rPr>
          <w:rFonts w:ascii="宋体" w:hAnsi="宋体" w:cs="宋体" w:hint="eastAsia"/>
          <w:sz w:val="24"/>
          <w:szCs w:val="24"/>
          <w:u w:val="single"/>
        </w:rPr>
        <w:t xml:space="preserve">  </w:t>
      </w:r>
      <w:r w:rsidRPr="00E35CBC">
        <w:rPr>
          <w:rFonts w:ascii="宋体" w:hAnsi="宋体" w:cs="宋体" w:hint="eastAsia"/>
          <w:sz w:val="24"/>
          <w:szCs w:val="24"/>
        </w:rPr>
        <w:t>月</w:t>
      </w:r>
      <w:r w:rsidRPr="00E35CBC">
        <w:rPr>
          <w:rFonts w:ascii="宋体" w:hAnsi="宋体" w:cs="宋体" w:hint="eastAsia"/>
          <w:sz w:val="24"/>
          <w:szCs w:val="24"/>
          <w:u w:val="single"/>
        </w:rPr>
        <w:t xml:space="preserve">  </w:t>
      </w:r>
      <w:r w:rsidRPr="00E35CBC">
        <w:rPr>
          <w:rFonts w:ascii="宋体" w:hAnsi="宋体" w:cs="宋体" w:hint="eastAsia"/>
          <w:sz w:val="24"/>
          <w:szCs w:val="24"/>
        </w:rPr>
        <w:t>日</w:t>
      </w:r>
      <w:r w:rsidRPr="00E35CBC">
        <w:rPr>
          <w:rFonts w:ascii="宋体" w:hAnsi="宋体" w:cs="宋体" w:hint="eastAsia"/>
          <w:sz w:val="24"/>
          <w:szCs w:val="24"/>
          <w:u w:val="single"/>
        </w:rPr>
        <w:t xml:space="preserve">  </w:t>
      </w:r>
      <w:r w:rsidRPr="00E35CBC">
        <w:rPr>
          <w:rFonts w:ascii="宋体" w:hAnsi="宋体" w:cs="宋体" w:hint="eastAsia"/>
          <w:sz w:val="24"/>
          <w:szCs w:val="24"/>
        </w:rPr>
        <w:t>时</w:t>
      </w:r>
      <w:r w:rsidRPr="00E35CBC">
        <w:rPr>
          <w:rFonts w:ascii="宋体" w:hAnsi="宋体" w:cs="宋体" w:hint="eastAsia"/>
          <w:sz w:val="24"/>
          <w:szCs w:val="24"/>
          <w:u w:val="single"/>
        </w:rPr>
        <w:t xml:space="preserve">  </w:t>
      </w:r>
      <w:r w:rsidRPr="00E35CBC">
        <w:rPr>
          <w:rFonts w:ascii="宋体" w:hAnsi="宋体" w:cs="宋体" w:hint="eastAsia"/>
          <w:sz w:val="24"/>
          <w:szCs w:val="24"/>
        </w:rPr>
        <w:t>分。</w:t>
      </w:r>
    </w:p>
    <w:p w14:paraId="628B4CB6" w14:textId="77777777" w:rsidR="002B38F2" w:rsidRPr="00E35CBC" w:rsidRDefault="00000000">
      <w:pPr>
        <w:widowControl/>
        <w:snapToGrid w:val="0"/>
        <w:spacing w:line="360" w:lineRule="auto"/>
        <w:ind w:firstLineChars="224" w:firstLine="538"/>
        <w:jc w:val="left"/>
        <w:rPr>
          <w:rFonts w:ascii="宋体" w:hAnsi="宋体" w:cs="宋体" w:hint="eastAsia"/>
          <w:sz w:val="24"/>
          <w:szCs w:val="24"/>
          <w:u w:val="single"/>
        </w:rPr>
      </w:pPr>
      <w:r w:rsidRPr="00E35CBC">
        <w:rPr>
          <w:rFonts w:ascii="宋体" w:hAnsi="宋体" w:cs="宋体" w:hint="eastAsia"/>
          <w:sz w:val="24"/>
          <w:szCs w:val="24"/>
        </w:rPr>
        <w:t>3、开标开始时间：</w:t>
      </w:r>
      <w:r w:rsidRPr="00E35CBC">
        <w:rPr>
          <w:rFonts w:ascii="宋体" w:hAnsi="宋体" w:cs="宋体" w:hint="eastAsia"/>
          <w:sz w:val="24"/>
          <w:szCs w:val="24"/>
          <w:u w:val="single"/>
        </w:rPr>
        <w:t>2025</w:t>
      </w:r>
      <w:r w:rsidRPr="00E35CBC">
        <w:rPr>
          <w:rFonts w:ascii="宋体" w:hAnsi="宋体" w:cs="宋体" w:hint="eastAsia"/>
          <w:sz w:val="24"/>
          <w:szCs w:val="24"/>
        </w:rPr>
        <w:t>年</w:t>
      </w:r>
      <w:r w:rsidRPr="00E35CBC">
        <w:rPr>
          <w:rFonts w:ascii="宋体" w:hAnsi="宋体" w:cs="宋体" w:hint="eastAsia"/>
          <w:sz w:val="24"/>
          <w:szCs w:val="24"/>
          <w:u w:val="single"/>
        </w:rPr>
        <w:t xml:space="preserve">  </w:t>
      </w:r>
      <w:r w:rsidRPr="00E35CBC">
        <w:rPr>
          <w:rFonts w:ascii="宋体" w:hAnsi="宋体" w:cs="宋体" w:hint="eastAsia"/>
          <w:sz w:val="24"/>
          <w:szCs w:val="24"/>
        </w:rPr>
        <w:t>月</w:t>
      </w:r>
      <w:r w:rsidRPr="00E35CBC">
        <w:rPr>
          <w:rFonts w:ascii="宋体" w:hAnsi="宋体" w:cs="宋体" w:hint="eastAsia"/>
          <w:sz w:val="24"/>
          <w:szCs w:val="24"/>
          <w:u w:val="single"/>
        </w:rPr>
        <w:t xml:space="preserve">  </w:t>
      </w:r>
      <w:r w:rsidRPr="00E35CBC">
        <w:rPr>
          <w:rFonts w:ascii="宋体" w:hAnsi="宋体" w:cs="宋体" w:hint="eastAsia"/>
          <w:sz w:val="24"/>
          <w:szCs w:val="24"/>
        </w:rPr>
        <w:t>日</w:t>
      </w:r>
      <w:r w:rsidRPr="00E35CBC">
        <w:rPr>
          <w:rFonts w:ascii="宋体" w:hAnsi="宋体" w:cs="宋体" w:hint="eastAsia"/>
          <w:sz w:val="24"/>
          <w:szCs w:val="24"/>
          <w:u w:val="single"/>
        </w:rPr>
        <w:t xml:space="preserve">  </w:t>
      </w:r>
      <w:r w:rsidRPr="00E35CBC">
        <w:rPr>
          <w:rFonts w:ascii="宋体" w:hAnsi="宋体" w:cs="宋体" w:hint="eastAsia"/>
          <w:sz w:val="24"/>
          <w:szCs w:val="24"/>
        </w:rPr>
        <w:t>时</w:t>
      </w:r>
      <w:r w:rsidRPr="00E35CBC">
        <w:rPr>
          <w:rFonts w:ascii="宋体" w:hAnsi="宋体" w:cs="宋体" w:hint="eastAsia"/>
          <w:sz w:val="24"/>
          <w:szCs w:val="24"/>
          <w:u w:val="single"/>
        </w:rPr>
        <w:t xml:space="preserve">  </w:t>
      </w:r>
      <w:r w:rsidRPr="00E35CBC">
        <w:rPr>
          <w:rFonts w:ascii="宋体" w:hAnsi="宋体" w:cs="宋体" w:hint="eastAsia"/>
          <w:sz w:val="24"/>
          <w:szCs w:val="24"/>
        </w:rPr>
        <w:t>分。</w:t>
      </w:r>
    </w:p>
    <w:p w14:paraId="150AD3A3" w14:textId="77777777" w:rsidR="002B38F2" w:rsidRPr="00E35CBC" w:rsidRDefault="00000000">
      <w:pPr>
        <w:widowControl/>
        <w:snapToGrid w:val="0"/>
        <w:spacing w:line="360" w:lineRule="auto"/>
        <w:ind w:firstLineChars="224" w:firstLine="538"/>
        <w:jc w:val="left"/>
        <w:rPr>
          <w:rFonts w:ascii="宋体" w:hAnsi="宋体" w:cs="宋体" w:hint="eastAsia"/>
          <w:sz w:val="24"/>
          <w:szCs w:val="24"/>
        </w:rPr>
      </w:pPr>
      <w:r w:rsidRPr="00E35CBC">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5B65CECF" w14:textId="77777777" w:rsidR="002B38F2" w:rsidRPr="00E35CBC" w:rsidRDefault="00000000">
      <w:pPr>
        <w:snapToGrid w:val="0"/>
        <w:spacing w:line="360" w:lineRule="auto"/>
        <w:ind w:firstLineChars="224" w:firstLine="538"/>
        <w:rPr>
          <w:rFonts w:ascii="宋体" w:hAnsi="宋体" w:cs="宋体" w:hint="eastAsia"/>
          <w:bCs/>
          <w:sz w:val="24"/>
          <w:szCs w:val="24"/>
          <w:u w:val="single"/>
        </w:rPr>
      </w:pPr>
      <w:r w:rsidRPr="00E35CBC">
        <w:rPr>
          <w:rFonts w:ascii="宋体" w:hAnsi="宋体" w:cs="宋体" w:hint="eastAsia"/>
          <w:bCs/>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6BBBB6AF" w14:textId="77777777" w:rsidR="002B38F2" w:rsidRPr="00E35CBC" w:rsidRDefault="00000000">
      <w:pPr>
        <w:snapToGrid w:val="0"/>
        <w:spacing w:line="360" w:lineRule="auto"/>
        <w:ind w:firstLineChars="224" w:firstLine="538"/>
        <w:rPr>
          <w:rFonts w:ascii="宋体" w:hAnsi="宋体" w:cs="宋体" w:hint="eastAsia"/>
          <w:sz w:val="24"/>
          <w:szCs w:val="24"/>
        </w:rPr>
      </w:pPr>
      <w:r w:rsidRPr="00E35CBC">
        <w:rPr>
          <w:rFonts w:ascii="宋体" w:hAnsi="宋体" w:cs="宋体" w:hint="eastAsia"/>
          <w:bCs/>
          <w:sz w:val="24"/>
          <w:szCs w:val="24"/>
        </w:rPr>
        <w:t>5、投标人通过</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交易平台递交电子投标文件。投标人应在递交投标文件截止时间前，登录</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交易平台网站办理网上投标登记手续。按照交易平台关于全流程电子化项目的相关指南进行操作。详见：</w:t>
      </w:r>
      <w:r w:rsidRPr="00E35CBC">
        <w:rPr>
          <w:rFonts w:ascii="宋体" w:hAnsi="宋体" w:cs="宋体" w:hint="eastAsia"/>
          <w:sz w:val="24"/>
          <w:szCs w:val="24"/>
          <w:u w:val="single"/>
        </w:rPr>
        <w:t>广州交易集团有限公司（广州公共资源交易中心）网站最新指引</w:t>
      </w:r>
      <w:r w:rsidRPr="00E35CBC">
        <w:rPr>
          <w:rFonts w:ascii="宋体" w:hAnsi="宋体" w:cs="宋体" w:hint="eastAsia"/>
          <w:sz w:val="24"/>
          <w:szCs w:val="24"/>
        </w:rPr>
        <w:t>。</w:t>
      </w:r>
    </w:p>
    <w:p w14:paraId="1B5C4F76" w14:textId="77777777" w:rsidR="002B38F2" w:rsidRPr="00E35CBC" w:rsidRDefault="00000000">
      <w:pPr>
        <w:snapToGrid w:val="0"/>
        <w:spacing w:line="360" w:lineRule="auto"/>
        <w:ind w:firstLineChars="224" w:firstLine="538"/>
        <w:rPr>
          <w:rFonts w:ascii="宋体" w:hAnsi="宋体" w:cs="宋体" w:hint="eastAsia"/>
          <w:sz w:val="24"/>
          <w:szCs w:val="24"/>
          <w:u w:val="single"/>
        </w:rPr>
      </w:pPr>
      <w:r w:rsidRPr="00E35CBC">
        <w:rPr>
          <w:rFonts w:ascii="宋体" w:hAnsi="宋体" w:cs="宋体" w:hint="eastAsia"/>
          <w:bCs/>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3F612D52" w14:textId="77777777" w:rsidR="002B38F2" w:rsidRPr="00E35CBC" w:rsidRDefault="00000000">
      <w:pPr>
        <w:widowControl/>
        <w:snapToGrid w:val="0"/>
        <w:spacing w:line="360" w:lineRule="auto"/>
        <w:ind w:firstLineChars="224" w:firstLine="538"/>
        <w:jc w:val="left"/>
        <w:rPr>
          <w:rFonts w:ascii="宋体" w:hAnsi="宋体" w:cs="宋体" w:hint="eastAsia"/>
          <w:kern w:val="0"/>
          <w:sz w:val="24"/>
          <w:szCs w:val="24"/>
        </w:rPr>
      </w:pPr>
      <w:r w:rsidRPr="00E35CBC">
        <w:rPr>
          <w:rFonts w:ascii="宋体" w:hAnsi="宋体" w:cs="宋体" w:hint="eastAsia"/>
          <w:kern w:val="0"/>
          <w:sz w:val="24"/>
          <w:szCs w:val="24"/>
        </w:rPr>
        <w:t>八、招标文件获取方式：</w:t>
      </w:r>
    </w:p>
    <w:p w14:paraId="0E147942" w14:textId="77777777" w:rsidR="002B38F2" w:rsidRPr="00E35CBC" w:rsidRDefault="00000000">
      <w:pPr>
        <w:widowControl/>
        <w:snapToGrid w:val="0"/>
        <w:spacing w:line="360" w:lineRule="auto"/>
        <w:ind w:firstLineChars="224" w:firstLine="538"/>
        <w:jc w:val="left"/>
        <w:rPr>
          <w:rFonts w:ascii="宋体" w:hAnsi="宋体" w:cs="宋体" w:hint="eastAsia"/>
          <w:kern w:val="0"/>
          <w:sz w:val="24"/>
          <w:szCs w:val="24"/>
        </w:rPr>
      </w:pPr>
      <w:r w:rsidRPr="00E35CBC">
        <w:rPr>
          <w:rFonts w:ascii="宋体" w:hAnsi="宋体" w:cs="宋体" w:hint="eastAsia"/>
          <w:kern w:val="0"/>
          <w:sz w:val="24"/>
          <w:szCs w:val="24"/>
        </w:rPr>
        <w:t>本项目招标文件随招标公告一并在</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交易平台网站发布。招标文件</w:t>
      </w:r>
      <w:r w:rsidRPr="00E35CBC">
        <w:rPr>
          <w:rFonts w:ascii="宋体" w:hAnsi="宋体" w:cs="宋体" w:hint="eastAsia"/>
          <w:kern w:val="0"/>
          <w:sz w:val="24"/>
          <w:szCs w:val="24"/>
        </w:rPr>
        <w:t>一经在</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w:t>
      </w:r>
      <w:r w:rsidRPr="00E35CBC">
        <w:rPr>
          <w:rFonts w:ascii="宋体" w:hAnsi="宋体" w:cs="宋体" w:hint="eastAsia"/>
          <w:sz w:val="24"/>
          <w:szCs w:val="24"/>
        </w:rPr>
        <w:lastRenderedPageBreak/>
        <w:t>易平台</w:t>
      </w:r>
      <w:r w:rsidRPr="00E35CBC">
        <w:rPr>
          <w:rFonts w:ascii="宋体" w:hAnsi="宋体" w:cs="宋体" w:hint="eastAsia"/>
          <w:kern w:val="0"/>
          <w:sz w:val="24"/>
          <w:szCs w:val="24"/>
        </w:rPr>
        <w:t>发布，视为发售给投标人，招标文件由投标人自行在</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w:t>
      </w:r>
      <w:r w:rsidRPr="00E35CBC">
        <w:rPr>
          <w:rFonts w:ascii="宋体" w:hAnsi="宋体" w:cs="宋体" w:hint="eastAsia"/>
          <w:kern w:val="0"/>
          <w:sz w:val="24"/>
          <w:szCs w:val="24"/>
        </w:rPr>
        <w:t>网站下载。</w:t>
      </w:r>
    </w:p>
    <w:p w14:paraId="427CA3FB" w14:textId="77777777" w:rsidR="002B38F2" w:rsidRPr="00E35CBC" w:rsidRDefault="00000000">
      <w:pPr>
        <w:adjustRightInd w:val="0"/>
        <w:spacing w:line="360" w:lineRule="auto"/>
        <w:ind w:firstLineChars="200" w:firstLine="480"/>
        <w:rPr>
          <w:rFonts w:ascii="宋体" w:hAnsi="宋体" w:cs="宋体" w:hint="eastAsia"/>
          <w:sz w:val="24"/>
          <w:szCs w:val="24"/>
        </w:rPr>
      </w:pPr>
      <w:r w:rsidRPr="00E35CBC">
        <w:rPr>
          <w:rFonts w:ascii="宋体" w:hAnsi="宋体" w:cs="宋体" w:hint="eastAsia"/>
          <w:sz w:val="24"/>
          <w:szCs w:val="24"/>
        </w:rPr>
        <w:t>九、投标人合格条件：</w:t>
      </w:r>
    </w:p>
    <w:p w14:paraId="42ABA734"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1、投标人参加投标的意思表达清楚，投标人代表被授权有效。</w:t>
      </w:r>
    </w:p>
    <w:p w14:paraId="4E3A599F"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2、投标人具有独立法人资格，按国家法律经营；</w:t>
      </w:r>
    </w:p>
    <w:p w14:paraId="2F8CF989"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3、投标人持有建设行政主管部门颁发的企业资质证书及安全生产许可证；</w:t>
      </w:r>
    </w:p>
    <w:p w14:paraId="4E4DCF44" w14:textId="77777777" w:rsidR="002B38F2" w:rsidRPr="00E35CBC" w:rsidRDefault="00000000">
      <w:pPr>
        <w:pStyle w:val="af8"/>
        <w:ind w:firstLineChars="224" w:firstLine="538"/>
        <w:rPr>
          <w:rFonts w:ascii="宋体" w:eastAsia="宋体" w:hAnsi="宋体" w:cs="宋体" w:hint="eastAsia"/>
          <w:i/>
          <w:color w:val="auto"/>
          <w:sz w:val="24"/>
          <w:szCs w:val="24"/>
        </w:rPr>
      </w:pPr>
      <w:r w:rsidRPr="00E35CBC">
        <w:rPr>
          <w:rFonts w:ascii="宋体" w:eastAsia="宋体" w:hAnsi="宋体" w:cs="宋体" w:hint="eastAsia"/>
          <w:color w:val="auto"/>
          <w:sz w:val="24"/>
          <w:szCs w:val="24"/>
        </w:rPr>
        <w:t>4、投标人应具备以下资质：</w:t>
      </w:r>
    </w:p>
    <w:p w14:paraId="1A153D05" w14:textId="77777777" w:rsidR="002B38F2" w:rsidRPr="00E35CBC" w:rsidRDefault="00000000">
      <w:pPr>
        <w:pStyle w:val="a7"/>
        <w:tabs>
          <w:tab w:val="left" w:pos="7867"/>
          <w:tab w:val="left" w:pos="9071"/>
          <w:tab w:val="left" w:pos="9313"/>
        </w:tabs>
        <w:kinsoku w:val="0"/>
        <w:overflowPunct w:val="0"/>
        <w:spacing w:after="0" w:line="360" w:lineRule="auto"/>
        <w:ind w:right="223" w:firstLineChars="224" w:firstLine="533"/>
        <w:rPr>
          <w:rFonts w:ascii="宋体" w:hAnsi="宋体" w:cs="宋体" w:hint="eastAsia"/>
          <w:sz w:val="24"/>
          <w:szCs w:val="24"/>
        </w:rPr>
      </w:pPr>
      <w:r w:rsidRPr="00E35CBC">
        <w:rPr>
          <w:rFonts w:ascii="宋体" w:hAnsi="宋体" w:cs="宋体" w:hint="eastAsia"/>
          <w:spacing w:val="-1"/>
          <w:sz w:val="24"/>
          <w:szCs w:val="24"/>
        </w:rPr>
        <w:t>投标人具有承接本工程所需的</w:t>
      </w:r>
      <w:r w:rsidRPr="00E35CBC">
        <w:rPr>
          <w:rFonts w:ascii="宋体" w:hAnsi="宋体" w:cs="宋体" w:hint="eastAsia"/>
          <w:b/>
          <w:sz w:val="24"/>
          <w:szCs w:val="24"/>
          <w:u w:val="single"/>
        </w:rPr>
        <w:t>建筑工程施工总承包叁级</w:t>
      </w:r>
      <w:r w:rsidRPr="00E35CBC">
        <w:rPr>
          <w:rFonts w:ascii="宋体" w:hAnsi="宋体" w:cs="宋体" w:hint="eastAsia"/>
          <w:sz w:val="24"/>
          <w:szCs w:val="24"/>
        </w:rPr>
        <w:t>或以上资质</w:t>
      </w:r>
      <w:r w:rsidRPr="00E35CBC">
        <w:rPr>
          <w:rFonts w:ascii="宋体" w:eastAsia="宋体" w:hAnsi="宋体" w:cs="宋体" w:hint="eastAsia"/>
          <w:sz w:val="24"/>
          <w:szCs w:val="24"/>
        </w:rPr>
        <w:t>；</w:t>
      </w:r>
    </w:p>
    <w:p w14:paraId="3BD2B013" w14:textId="77777777" w:rsidR="002B38F2" w:rsidRPr="00E35CBC" w:rsidRDefault="00000000">
      <w:pPr>
        <w:pStyle w:val="a7"/>
        <w:tabs>
          <w:tab w:val="left" w:pos="7867"/>
          <w:tab w:val="left" w:pos="9071"/>
          <w:tab w:val="left" w:pos="9313"/>
        </w:tabs>
        <w:kinsoku w:val="0"/>
        <w:overflowPunct w:val="0"/>
        <w:spacing w:after="0" w:line="360" w:lineRule="auto"/>
        <w:ind w:right="223" w:firstLineChars="224" w:firstLine="538"/>
        <w:rPr>
          <w:rFonts w:ascii="宋体" w:eastAsia="宋体" w:hAnsi="宋体" w:cs="宋体" w:hint="eastAsia"/>
          <w:sz w:val="24"/>
          <w:szCs w:val="24"/>
        </w:rPr>
      </w:pPr>
      <w:r w:rsidRPr="00E35CBC">
        <w:rPr>
          <w:rFonts w:ascii="宋体" w:hAnsi="宋体" w:cs="宋体" w:hint="eastAsia"/>
          <w:sz w:val="24"/>
          <w:szCs w:val="24"/>
        </w:rPr>
        <w:t>投标人拟担任本工程项目负责人的人员为：</w:t>
      </w:r>
      <w:r w:rsidRPr="00E35CBC">
        <w:rPr>
          <w:rFonts w:ascii="宋体" w:hAnsi="宋体" w:cs="宋体" w:hint="eastAsia"/>
          <w:b/>
          <w:sz w:val="24"/>
          <w:szCs w:val="24"/>
          <w:u w:val="single"/>
        </w:rPr>
        <w:t>建筑工程</w:t>
      </w:r>
      <w:r w:rsidRPr="00E35CBC">
        <w:rPr>
          <w:rFonts w:ascii="宋体" w:hAnsi="宋体" w:cs="宋体" w:hint="eastAsia"/>
          <w:b/>
          <w:bCs/>
          <w:sz w:val="24"/>
          <w:szCs w:val="24"/>
          <w:u w:val="single"/>
        </w:rPr>
        <w:t>专业</w:t>
      </w:r>
      <w:r w:rsidRPr="00E35CBC">
        <w:rPr>
          <w:rFonts w:ascii="宋体" w:hAnsi="宋体" w:cs="宋体" w:hint="eastAsia"/>
          <w:b/>
          <w:sz w:val="24"/>
          <w:szCs w:val="24"/>
          <w:u w:val="single"/>
        </w:rPr>
        <w:t>二级或以上级别</w:t>
      </w:r>
      <w:r w:rsidRPr="00E35CBC">
        <w:rPr>
          <w:rFonts w:ascii="宋体" w:hAnsi="宋体" w:cs="宋体" w:hint="eastAsia"/>
          <w:sz w:val="24"/>
          <w:szCs w:val="24"/>
        </w:rPr>
        <w:t>注册建造师；</w:t>
      </w:r>
    </w:p>
    <w:p w14:paraId="1CB998C7" w14:textId="77777777" w:rsidR="002B38F2" w:rsidRPr="00E35CBC" w:rsidRDefault="00000000">
      <w:pPr>
        <w:spacing w:line="360" w:lineRule="auto"/>
        <w:ind w:firstLineChars="224" w:firstLine="493"/>
        <w:contextualSpacing/>
        <w:rPr>
          <w:rFonts w:ascii="宋体" w:hAnsi="宋体" w:cs="宋体" w:hint="eastAsia"/>
          <w:bCs/>
          <w:kern w:val="0"/>
          <w:sz w:val="22"/>
          <w:u w:val="single"/>
        </w:rPr>
      </w:pPr>
      <w:r w:rsidRPr="00E35CBC">
        <w:rPr>
          <w:rFonts w:ascii="宋体" w:hAnsi="宋体" w:cs="宋体" w:hint="eastAsia"/>
          <w:sz w:val="22"/>
          <w:u w:val="single"/>
        </w:rPr>
        <w:t>注：①</w:t>
      </w:r>
      <w:r w:rsidRPr="00E35CBC">
        <w:rPr>
          <w:rFonts w:ascii="宋体" w:hAnsi="宋体" w:cs="宋体" w:hint="eastAsia"/>
          <w:bCs/>
          <w:kern w:val="0"/>
          <w:sz w:val="22"/>
          <w:u w:val="singl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w:t>
      </w:r>
      <w:r w:rsidRPr="00E35CBC">
        <w:rPr>
          <w:rFonts w:ascii="宋体" w:hAnsi="宋体" w:cs="宋体" w:hint="eastAsia"/>
          <w:b/>
          <w:bCs/>
          <w:kern w:val="0"/>
          <w:sz w:val="22"/>
          <w:u w:val="single"/>
        </w:rPr>
        <w:t>、</w:t>
      </w:r>
      <w:r w:rsidRPr="00E35CBC">
        <w:rPr>
          <w:rFonts w:ascii="宋体" w:hAnsi="宋体" w:cs="宋体" w:hint="eastAsia"/>
          <w:spacing w:val="-1"/>
          <w:sz w:val="22"/>
          <w:u w:val="single"/>
        </w:rPr>
        <w:t>《住房和城乡建设部办公厅关于建设工程企业资质有关事宜的通知》（建办市函〔2022〕361号）、《广东省住房和城乡建设厅关于建设工程企业资质有关事宜的通知》（粤建许函〔2022〕846号）</w:t>
      </w:r>
      <w:r w:rsidRPr="00E35CBC">
        <w:rPr>
          <w:rFonts w:ascii="宋体" w:hAnsi="宋体" w:cs="宋体" w:hint="eastAsia"/>
          <w:bCs/>
          <w:kern w:val="0"/>
          <w:sz w:val="22"/>
          <w:u w:val="single"/>
        </w:rPr>
        <w:t>的要求设置。招标内容含有设计要求，且设计要求仅为深化设计的，在投标人的资质设置要求中，不允许设置设计资质。</w:t>
      </w:r>
    </w:p>
    <w:p w14:paraId="1726D5E6" w14:textId="77777777" w:rsidR="002B38F2" w:rsidRPr="00E35CBC" w:rsidRDefault="00000000">
      <w:pPr>
        <w:pStyle w:val="af8"/>
        <w:ind w:firstLine="480"/>
        <w:rPr>
          <w:rFonts w:ascii="宋体" w:eastAsia="宋体" w:hAnsi="宋体" w:cs="宋体" w:hint="eastAsia"/>
          <w:color w:val="auto"/>
          <w:sz w:val="22"/>
          <w:szCs w:val="22"/>
          <w:u w:val="single"/>
        </w:rPr>
      </w:pPr>
      <w:r w:rsidRPr="00E35CBC">
        <w:rPr>
          <w:rFonts w:ascii="宋体" w:eastAsia="宋体" w:hAnsi="宋体" w:cs="宋体" w:hint="eastAsia"/>
          <w:color w:val="auto"/>
          <w:sz w:val="22"/>
          <w:szCs w:val="22"/>
          <w:u w:val="single"/>
        </w:rPr>
        <w:t>②根据建办市【2019】50号文《住房和城乡建设部办公厅关于取消一级建造师临时执业证书的通知》、粤建市【2019】153号文件《广东省住房和城乡建设厅关于取消二级建造师临时执业证书的通知》，注册建造师不含注册临时建造师。注册建造师的专业及等级标准按《注册建造师执业管理办法（试行）执行》、《注册建造师执业工程规模标准（试行）》执行。</w:t>
      </w:r>
    </w:p>
    <w:p w14:paraId="47E89698" w14:textId="77777777" w:rsidR="002B38F2" w:rsidRPr="00E35CBC" w:rsidRDefault="00000000">
      <w:pPr>
        <w:pStyle w:val="af8"/>
        <w:ind w:firstLine="480"/>
        <w:rPr>
          <w:rFonts w:ascii="宋体" w:eastAsia="宋体" w:hAnsi="宋体" w:cs="宋体" w:hint="eastAsia"/>
          <w:color w:val="auto"/>
          <w:sz w:val="22"/>
          <w:szCs w:val="22"/>
          <w:u w:val="single"/>
        </w:rPr>
      </w:pPr>
      <w:r w:rsidRPr="00E35CBC">
        <w:rPr>
          <w:rFonts w:ascii="宋体" w:eastAsia="宋体" w:hAnsi="宋体" w:cs="宋体" w:hint="eastAsia"/>
          <w:color w:val="auto"/>
          <w:sz w:val="22"/>
          <w:szCs w:val="22"/>
          <w:u w:val="single"/>
        </w:rPr>
        <w:t>③根据《住房和城乡建设部办公厅关于全面实行一级建造师电子注册证书的通知》（建办市〔2021〕40号），自 2022年1月1日起，一级建造师统一使用电子证书，纸质注册证书作废，具体操作流程可查阅《住房和城乡建设部一级建造师电子证照申领和使用手册》。</w:t>
      </w:r>
    </w:p>
    <w:p w14:paraId="40E62E58" w14:textId="77777777" w:rsidR="002B38F2" w:rsidRPr="00E35CBC" w:rsidRDefault="00000000">
      <w:pPr>
        <w:pStyle w:val="a7"/>
        <w:tabs>
          <w:tab w:val="left" w:pos="7867"/>
          <w:tab w:val="left" w:pos="9071"/>
          <w:tab w:val="left" w:pos="9313"/>
        </w:tabs>
        <w:kinsoku w:val="0"/>
        <w:overflowPunct w:val="0"/>
        <w:spacing w:after="0" w:line="360" w:lineRule="auto"/>
        <w:ind w:right="223" w:firstLineChars="224" w:firstLine="493"/>
        <w:rPr>
          <w:rFonts w:ascii="宋体" w:eastAsia="宋体" w:hAnsi="宋体" w:cs="宋体" w:hint="eastAsia"/>
          <w:bCs/>
          <w:kern w:val="0"/>
          <w:sz w:val="22"/>
          <w:u w:val="single"/>
        </w:rPr>
      </w:pPr>
      <w:r w:rsidRPr="00E35CBC">
        <w:rPr>
          <w:rFonts w:ascii="宋体" w:eastAsia="宋体" w:hAnsi="宋体" w:cs="宋体" w:hint="eastAsia"/>
          <w:bCs/>
          <w:kern w:val="0"/>
          <w:sz w:val="22"/>
          <w:u w:val="single"/>
        </w:rPr>
        <w:t>④根据广东省住建厅《关于明确二级建造师注册执业有关问题的通知》（粤建市函〔2023〕469号），二级建造师应在考试取得执业资格的省、自治区、直辖市申请注册，二级注册建造师可随注册企业在全国范围内执业。</w:t>
      </w:r>
    </w:p>
    <w:p w14:paraId="598CB9BD" w14:textId="77777777" w:rsidR="002B38F2" w:rsidRPr="00E35CBC" w:rsidRDefault="00000000">
      <w:pPr>
        <w:pStyle w:val="af8"/>
        <w:ind w:firstLineChars="224" w:firstLine="538"/>
        <w:rPr>
          <w:rFonts w:ascii="宋体" w:eastAsia="宋体" w:hAnsi="宋体" w:cs="宋体" w:hint="eastAsia"/>
          <w:color w:val="auto"/>
          <w:sz w:val="24"/>
          <w:szCs w:val="24"/>
        </w:rPr>
      </w:pPr>
      <w:r w:rsidRPr="00E35CBC">
        <w:rPr>
          <w:rFonts w:ascii="宋体" w:eastAsia="宋体" w:hAnsi="宋体" w:cs="宋体" w:hint="eastAsia"/>
          <w:color w:val="auto"/>
          <w:sz w:val="24"/>
          <w:szCs w:val="24"/>
        </w:rPr>
        <w:t>项目负责人在任职期间不得担任专职安全员，项目专职安全员在任职期间也不得担任</w:t>
      </w:r>
      <w:r w:rsidRPr="00E35CBC">
        <w:rPr>
          <w:rFonts w:ascii="宋体" w:eastAsia="宋体" w:hAnsi="宋体" w:cs="宋体" w:hint="eastAsia"/>
          <w:color w:val="auto"/>
          <w:sz w:val="24"/>
          <w:szCs w:val="24"/>
        </w:rPr>
        <w:lastRenderedPageBreak/>
        <w:t>项目负责人，项目负责人和专职安全员不为同一人。</w:t>
      </w:r>
    </w:p>
    <w:p w14:paraId="06BE645A" w14:textId="77777777" w:rsidR="002B38F2" w:rsidRPr="00E35CBC" w:rsidRDefault="00000000">
      <w:pPr>
        <w:pStyle w:val="af8"/>
        <w:ind w:firstLineChars="224" w:firstLine="538"/>
        <w:rPr>
          <w:rFonts w:ascii="宋体" w:eastAsia="宋体" w:hAnsi="宋体" w:cs="宋体" w:hint="eastAsia"/>
          <w:color w:val="auto"/>
          <w:sz w:val="24"/>
          <w:szCs w:val="24"/>
        </w:rPr>
      </w:pPr>
      <w:r w:rsidRPr="00E35CBC">
        <w:rPr>
          <w:rFonts w:ascii="宋体" w:eastAsia="宋体" w:hAnsi="宋体" w:cs="宋体" w:hint="eastAsia"/>
          <w:color w:val="auto"/>
          <w:sz w:val="24"/>
          <w:szCs w:val="24"/>
        </w:rPr>
        <w:t>5、项目负责人持有安全生产考核合格证（B类）或建筑施工企业项目负责人安全生产考核合格证书；</w:t>
      </w:r>
    </w:p>
    <w:p w14:paraId="511C7842" w14:textId="77777777" w:rsidR="002B38F2" w:rsidRPr="00E35CBC" w:rsidRDefault="00000000">
      <w:pPr>
        <w:pStyle w:val="af8"/>
        <w:ind w:firstLineChars="224" w:firstLine="538"/>
        <w:rPr>
          <w:rFonts w:ascii="宋体" w:hAnsi="宋体" w:cs="宋体" w:hint="eastAsia"/>
          <w:color w:val="auto"/>
          <w:sz w:val="24"/>
          <w:szCs w:val="24"/>
          <w:u w:val="single"/>
        </w:rPr>
      </w:pPr>
      <w:r w:rsidRPr="00E35CBC">
        <w:rPr>
          <w:rFonts w:ascii="宋体" w:eastAsia="宋体" w:hAnsi="宋体" w:cs="宋体" w:hint="eastAsia"/>
          <w:color w:val="auto"/>
          <w:sz w:val="24"/>
          <w:szCs w:val="24"/>
        </w:rPr>
        <w:t>6、投标人拟担任本工程技术负责人的资格要求为：</w:t>
      </w:r>
      <w:r w:rsidRPr="00E35CBC">
        <w:rPr>
          <w:rFonts w:ascii="宋体" w:eastAsia="宋体" w:hAnsi="宋体" w:cs="宋体" w:hint="eastAsia"/>
          <w:color w:val="auto"/>
          <w:sz w:val="24"/>
          <w:szCs w:val="24"/>
          <w:u w:val="single"/>
        </w:rPr>
        <w:t>具有建筑工程类相关专业中级或以上职称；</w:t>
      </w:r>
    </w:p>
    <w:p w14:paraId="4C3E5238" w14:textId="77777777" w:rsidR="002B38F2" w:rsidRPr="00E35CBC" w:rsidRDefault="00000000">
      <w:pPr>
        <w:spacing w:line="360" w:lineRule="auto"/>
        <w:ind w:firstLineChars="224" w:firstLine="538"/>
        <w:rPr>
          <w:rFonts w:ascii="宋体" w:hAnsi="宋体" w:hint="eastAsia"/>
          <w:bCs/>
          <w:kern w:val="0"/>
          <w:sz w:val="24"/>
        </w:rPr>
      </w:pPr>
      <w:r w:rsidRPr="00E35CBC">
        <w:rPr>
          <w:rFonts w:ascii="宋体" w:hAnsi="宋体" w:cs="宋体" w:hint="eastAsia"/>
          <w:kern w:val="0"/>
          <w:sz w:val="24"/>
          <w:szCs w:val="24"/>
        </w:rPr>
        <w:t>7、</w:t>
      </w:r>
      <w:r w:rsidRPr="00E35CBC">
        <w:rPr>
          <w:rFonts w:ascii="宋体" w:hAnsi="宋体" w:hint="eastAsia"/>
          <w:bCs/>
          <w:sz w:val="24"/>
          <w:szCs w:val="24"/>
        </w:rPr>
        <w:t>专职安全员须具有安全生产考核合格证（</w:t>
      </w:r>
      <w:r w:rsidRPr="00E35CBC">
        <w:rPr>
          <w:rFonts w:ascii="宋体" w:hAnsi="宋体"/>
          <w:bCs/>
          <w:sz w:val="24"/>
          <w:szCs w:val="24"/>
        </w:rPr>
        <w:t>C</w:t>
      </w:r>
      <w:r w:rsidRPr="00E35CBC">
        <w:rPr>
          <w:rFonts w:ascii="宋体" w:hAnsi="宋体" w:hint="eastAsia"/>
          <w:bCs/>
          <w:sz w:val="24"/>
          <w:szCs w:val="24"/>
        </w:rPr>
        <w:t>类）</w:t>
      </w:r>
      <w:r w:rsidRPr="00E35CBC">
        <w:rPr>
          <w:rFonts w:ascii="宋体" w:hAnsi="宋体" w:hint="eastAsia"/>
          <w:bCs/>
          <w:kern w:val="0"/>
          <w:sz w:val="24"/>
        </w:rPr>
        <w:t>或建筑施工企业专职安全生产管理人员安全生产考核合格证书</w:t>
      </w:r>
      <w:r w:rsidRPr="00E35CBC">
        <w:rPr>
          <w:rFonts w:ascii="宋体" w:hAnsi="宋体" w:hint="eastAsia"/>
          <w:kern w:val="0"/>
          <w:sz w:val="24"/>
          <w:szCs w:val="24"/>
        </w:rPr>
        <w:t>（C3类）；</w:t>
      </w:r>
    </w:p>
    <w:p w14:paraId="0DE50ACF"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sz w:val="24"/>
          <w:szCs w:val="24"/>
        </w:rPr>
        <w:t>8</w:t>
      </w:r>
      <w:r w:rsidRPr="00E35CBC">
        <w:rPr>
          <w:rFonts w:ascii="宋体" w:hAnsi="宋体" w:cs="宋体" w:hint="eastAsia"/>
          <w:sz w:val="24"/>
          <w:szCs w:val="24"/>
        </w:rPr>
        <w:t xml:space="preserve">、投标人已按照附件一的内容签署盖章的投标人声明。 </w:t>
      </w:r>
    </w:p>
    <w:p w14:paraId="26DC6039"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sz w:val="24"/>
          <w:szCs w:val="24"/>
        </w:rPr>
        <w:t>9</w:t>
      </w:r>
      <w:r w:rsidRPr="00E35CBC">
        <w:rPr>
          <w:rFonts w:ascii="宋体" w:hAnsi="宋体" w:cs="宋体" w:hint="eastAsia"/>
          <w:sz w:val="24"/>
          <w:szCs w:val="24"/>
        </w:rPr>
        <w:t>、关于联合体投标：</w:t>
      </w:r>
      <w:r w:rsidRPr="00E35CBC">
        <w:rPr>
          <w:rFonts w:ascii="宋体" w:hAnsi="宋体" w:cs="宋体" w:hint="eastAsia"/>
          <w:sz w:val="24"/>
          <w:szCs w:val="24"/>
          <w:u w:val="single"/>
        </w:rPr>
        <w:t>本项目不接受联合体投标。</w:t>
      </w:r>
    </w:p>
    <w:p w14:paraId="6F6426F2"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7037139D"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http://zfcj.gz.gov.cn/zwgk/zsdwxxgkzl/gzsjzyglfwzx/bszy/content/post_8484886.html）</w:t>
      </w:r>
    </w:p>
    <w:p w14:paraId="0BF85810"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1</w:t>
      </w:r>
      <w:r w:rsidRPr="00E35CBC">
        <w:rPr>
          <w:rFonts w:ascii="宋体" w:hAnsi="宋体" w:cs="宋体"/>
          <w:sz w:val="24"/>
          <w:szCs w:val="24"/>
        </w:rPr>
        <w:t>1</w:t>
      </w:r>
      <w:r w:rsidRPr="00E35CBC">
        <w:rPr>
          <w:rFonts w:ascii="宋体" w:hAnsi="宋体" w:cs="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E35CBC">
        <w:rPr>
          <w:rFonts w:ascii="宋体" w:hAnsi="宋体" w:cs="宋体" w:hint="eastAsia"/>
          <w:sz w:val="24"/>
          <w:szCs w:val="24"/>
          <w:u w:val="single"/>
        </w:rPr>
        <w:t>均按不符合投标人合格条件处理</w:t>
      </w:r>
      <w:r w:rsidRPr="00E35CBC">
        <w:rPr>
          <w:rFonts w:ascii="宋体" w:hAnsi="宋体" w:cs="宋体" w:hint="eastAsia"/>
          <w:sz w:val="24"/>
          <w:szCs w:val="24"/>
        </w:rPr>
        <w:t>。</w:t>
      </w:r>
    </w:p>
    <w:p w14:paraId="51571230" w14:textId="77777777" w:rsidR="002B38F2" w:rsidRPr="00E35CBC" w:rsidRDefault="00000000">
      <w:pPr>
        <w:spacing w:line="360" w:lineRule="auto"/>
        <w:ind w:firstLineChars="224" w:firstLine="538"/>
        <w:contextualSpacing/>
        <w:rPr>
          <w:rFonts w:ascii="宋体" w:hAnsi="宋体" w:cs="宋体" w:hint="eastAsia"/>
          <w:sz w:val="24"/>
          <w:u w:val="single"/>
        </w:rPr>
      </w:pPr>
      <w:r w:rsidRPr="00E35CBC">
        <w:rPr>
          <w:rFonts w:ascii="宋体" w:hAnsi="宋体" w:cs="宋体" w:hint="eastAsia"/>
          <w:sz w:val="24"/>
          <w:szCs w:val="24"/>
          <w:u w:val="single"/>
        </w:rPr>
        <w:t>1</w:t>
      </w:r>
      <w:r w:rsidRPr="00E35CBC">
        <w:rPr>
          <w:rFonts w:ascii="宋体" w:hAnsi="宋体" w:cs="宋体"/>
          <w:sz w:val="24"/>
          <w:szCs w:val="24"/>
          <w:u w:val="single"/>
        </w:rPr>
        <w:t>2</w:t>
      </w:r>
      <w:r w:rsidRPr="00E35CBC">
        <w:rPr>
          <w:rFonts w:ascii="宋体" w:hAnsi="宋体" w:cs="宋体" w:hint="eastAsia"/>
          <w:sz w:val="24"/>
          <w:szCs w:val="24"/>
          <w:u w:val="single"/>
        </w:rPr>
        <w:t>、</w:t>
      </w:r>
      <w:r w:rsidRPr="00E35CBC">
        <w:rPr>
          <w:rFonts w:ascii="宋体" w:hAnsi="宋体" w:cs="宋体" w:hint="eastAsia"/>
          <w:kern w:val="0"/>
          <w:sz w:val="24"/>
          <w:szCs w:val="24"/>
          <w:u w:val="single"/>
        </w:rPr>
        <w:t>投标人</w:t>
      </w:r>
      <w:r w:rsidRPr="00E35CBC">
        <w:rPr>
          <w:rFonts w:ascii="宋体" w:hAnsi="宋体" w:cs="宋体" w:hint="eastAsia"/>
          <w:sz w:val="24"/>
          <w:u w:val="single"/>
        </w:rPr>
        <w:t>未被列入拖欠农民工工资失信联合惩戒对象名单。（投标人无需提供资料，按交易系统比对的结果进行评审）</w:t>
      </w:r>
    </w:p>
    <w:p w14:paraId="14619401"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注：未在招标公告第九条单列的资审合格条件，不作为资审不合格的依据。</w:t>
      </w:r>
    </w:p>
    <w:p w14:paraId="7E77B8A9"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十、资格审查方式：</w:t>
      </w:r>
    </w:p>
    <w:p w14:paraId="51F4247A" w14:textId="77777777" w:rsidR="002B38F2" w:rsidRPr="00E35CBC" w:rsidRDefault="00000000">
      <w:pPr>
        <w:widowControl/>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本工程采用资格后审方式，由评标委员会负责资格审查</w:t>
      </w:r>
      <w:r w:rsidRPr="00E35CBC">
        <w:rPr>
          <w:rFonts w:ascii="宋体" w:hAnsi="宋体" w:cs="宋体" w:hint="eastAsia"/>
          <w:sz w:val="24"/>
          <w:szCs w:val="24"/>
          <w:u w:val="single"/>
        </w:rPr>
        <w:t>及评标工作</w:t>
      </w:r>
      <w:r w:rsidRPr="00E35CBC">
        <w:rPr>
          <w:rFonts w:ascii="宋体" w:hAnsi="宋体" w:cs="宋体" w:hint="eastAsia"/>
          <w:sz w:val="24"/>
          <w:szCs w:val="24"/>
        </w:rPr>
        <w:t>。</w:t>
      </w:r>
    </w:p>
    <w:p w14:paraId="1E284A8B"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十一、资格审查结果将在</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交易平台和广东省招标投标监管网公示，</w:t>
      </w:r>
      <w:r w:rsidRPr="00E35CBC">
        <w:rPr>
          <w:rFonts w:ascii="宋体" w:hAnsi="宋体" w:cs="宋体" w:hint="eastAsia"/>
          <w:bCs/>
          <w:sz w:val="24"/>
          <w:szCs w:val="24"/>
        </w:rPr>
        <w:t>公示时间不得少于3日。</w:t>
      </w:r>
    </w:p>
    <w:p w14:paraId="0AC07165"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十二、满足资格审查合格条件的投标人不足 3 名或通过有效性审查的投标人不足3名时为招标失败。招标人分析招标失败原因，修正招标方案，报有关管理部门核准后，重新组织招标。</w:t>
      </w:r>
    </w:p>
    <w:p w14:paraId="13CADA54"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lastRenderedPageBreak/>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826898D"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977D98A"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5E14B83" w14:textId="77777777" w:rsidR="002B38F2" w:rsidRPr="00E35CBC" w:rsidRDefault="00000000">
      <w:pPr>
        <w:spacing w:line="360" w:lineRule="auto"/>
        <w:ind w:firstLineChars="224" w:firstLine="538"/>
        <w:rPr>
          <w:rFonts w:ascii="宋体" w:hAnsi="宋体" w:cs="宋体" w:hint="eastAsia"/>
          <w:sz w:val="24"/>
          <w:szCs w:val="24"/>
        </w:rPr>
      </w:pPr>
      <w:r w:rsidRPr="00E35CBC">
        <w:rPr>
          <w:rFonts w:ascii="宋体" w:hAnsi="宋体" w:cs="宋体" w:hint="eastAsia"/>
          <w:sz w:val="24"/>
          <w:szCs w:val="24"/>
        </w:rPr>
        <w:t>十五、潜在投标人或利害关系人对本招标公告及招标文件有异议的，应当在投标截止时间10日前向招标人书面提出。</w:t>
      </w:r>
    </w:p>
    <w:p w14:paraId="5F1ACC43" w14:textId="77777777" w:rsidR="002B38F2" w:rsidRPr="00E35CBC" w:rsidRDefault="00000000">
      <w:pPr>
        <w:spacing w:line="360" w:lineRule="auto"/>
        <w:ind w:firstLineChars="224" w:firstLine="538"/>
        <w:rPr>
          <w:rFonts w:ascii="宋体" w:hAnsi="宋体" w:cs="宋体" w:hint="eastAsia"/>
          <w:sz w:val="24"/>
          <w:u w:val="single"/>
        </w:rPr>
      </w:pPr>
      <w:r w:rsidRPr="00E35CBC">
        <w:rPr>
          <w:rFonts w:ascii="宋体" w:hAnsi="宋体" w:cs="宋体" w:hint="eastAsia"/>
          <w:sz w:val="24"/>
        </w:rPr>
        <w:t>异议受理部门：</w:t>
      </w:r>
      <w:r w:rsidRPr="00E35CBC">
        <w:rPr>
          <w:rFonts w:ascii="宋体" w:hAnsi="宋体" w:cs="宋体" w:hint="eastAsia"/>
          <w:sz w:val="24"/>
          <w:u w:val="single"/>
        </w:rPr>
        <w:t>广州市黄埔军校小学</w:t>
      </w:r>
    </w:p>
    <w:p w14:paraId="221B00EE" w14:textId="2AEBD137" w:rsidR="002B38F2" w:rsidRPr="00E35CBC" w:rsidRDefault="00000000">
      <w:pPr>
        <w:spacing w:line="360" w:lineRule="auto"/>
        <w:ind w:firstLineChars="224" w:firstLine="538"/>
        <w:rPr>
          <w:rFonts w:ascii="宋体" w:hAnsi="宋体" w:cs="宋体" w:hint="eastAsia"/>
          <w:sz w:val="24"/>
          <w:szCs w:val="24"/>
          <w:u w:val="single"/>
        </w:rPr>
      </w:pPr>
      <w:r w:rsidRPr="00E35CBC">
        <w:rPr>
          <w:rFonts w:ascii="宋体" w:hAnsi="宋体" w:cs="宋体" w:hint="eastAsia"/>
          <w:sz w:val="24"/>
        </w:rPr>
        <w:t>异议受理电话：</w:t>
      </w:r>
      <w:r w:rsidR="00087E5D" w:rsidRPr="00087E5D">
        <w:rPr>
          <w:rFonts w:ascii="宋体" w:hAnsi="宋体" w:cs="宋体"/>
          <w:sz w:val="24"/>
          <w:szCs w:val="24"/>
          <w:u w:val="single"/>
        </w:rPr>
        <w:t>020-82513197</w:t>
      </w:r>
      <w:r w:rsidRPr="00E35CBC">
        <w:rPr>
          <w:rFonts w:ascii="宋体" w:hAnsi="宋体" w:cs="宋体" w:hint="eastAsia"/>
          <w:sz w:val="24"/>
          <w:szCs w:val="24"/>
        </w:rPr>
        <w:t xml:space="preserve">   联系人：</w:t>
      </w:r>
      <w:r w:rsidR="00BB558A" w:rsidRPr="00E35CBC">
        <w:rPr>
          <w:rFonts w:ascii="宋体" w:hAnsi="宋体" w:cs="宋体" w:hint="eastAsia"/>
          <w:sz w:val="24"/>
          <w:szCs w:val="24"/>
          <w:u w:val="single"/>
        </w:rPr>
        <w:t>钟教官</w:t>
      </w:r>
    </w:p>
    <w:p w14:paraId="00FF7518" w14:textId="77777777" w:rsidR="002B38F2" w:rsidRPr="00E35CBC" w:rsidRDefault="00000000">
      <w:pPr>
        <w:spacing w:line="360" w:lineRule="auto"/>
        <w:ind w:firstLineChars="224" w:firstLine="538"/>
        <w:rPr>
          <w:rFonts w:ascii="宋体" w:hAnsi="宋体" w:cs="宋体" w:hint="eastAsia"/>
          <w:bCs/>
          <w:sz w:val="24"/>
          <w:szCs w:val="24"/>
          <w:u w:val="single"/>
        </w:rPr>
      </w:pPr>
      <w:r w:rsidRPr="00E35CBC">
        <w:rPr>
          <w:rFonts w:ascii="宋体" w:hAnsi="宋体" w:cs="宋体" w:hint="eastAsia"/>
          <w:sz w:val="24"/>
        </w:rPr>
        <w:t>地址：</w:t>
      </w:r>
      <w:r w:rsidRPr="00E35CBC">
        <w:rPr>
          <w:rFonts w:ascii="宋体" w:hAnsi="宋体" w:cs="宋体" w:hint="eastAsia"/>
          <w:bCs/>
          <w:sz w:val="24"/>
          <w:szCs w:val="24"/>
          <w:u w:val="single"/>
        </w:rPr>
        <w:t>广州市黄埔区联和街道黄埔区联和街广汕公路与开创大道交叉口东北侧</w:t>
      </w:r>
    </w:p>
    <w:p w14:paraId="633BC9E5"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注</w:t>
      </w:r>
      <w:r w:rsidRPr="00E35CBC">
        <w:rPr>
          <w:rFonts w:ascii="宋体" w:hAnsi="宋体" w:cs="宋体"/>
          <w:sz w:val="24"/>
          <w:szCs w:val="24"/>
        </w:rPr>
        <w:t>：</w:t>
      </w:r>
      <w:r w:rsidRPr="00E35CBC">
        <w:rPr>
          <w:rFonts w:ascii="宋体" w:hAnsi="宋体" w:cs="宋体" w:hint="eastAsia"/>
          <w:sz w:val="24"/>
          <w:szCs w:val="24"/>
        </w:rPr>
        <w:t>潜在投标人或利害关系人可以通过线下或线上的形式提出异议。线上提出异议的，应通过</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交易平台提交，招标人也应通过</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交易平台答复线上提出的异议。具体按照</w:t>
      </w:r>
      <w:r w:rsidRPr="00E35CBC">
        <w:rPr>
          <w:rFonts w:ascii="宋体" w:hAnsi="宋体" w:cs="宋体" w:hint="eastAsia"/>
          <w:sz w:val="24"/>
          <w:szCs w:val="24"/>
          <w:u w:val="single"/>
        </w:rPr>
        <w:t>广州交易集团有限公司（广州公共资源交易中心）</w:t>
      </w:r>
      <w:r w:rsidRPr="00E35CBC">
        <w:rPr>
          <w:rFonts w:ascii="宋体" w:hAnsi="宋体" w:cs="宋体" w:hint="eastAsia"/>
          <w:sz w:val="24"/>
          <w:szCs w:val="24"/>
        </w:rPr>
        <w:t>交易平台相关指南进行操作。作出答复前，应当暂停招标投标活动。</w:t>
      </w:r>
    </w:p>
    <w:p w14:paraId="07BD4E88"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十六、本公告在广州交易集团有限公司（广州公共资源交易中心）网（网址：http://www.gzggzy.cn）、广东省招标投标监管网（网址：https://zbtb.gd.gov.cn/）和中国招标投标公共服务平台（网址：http://www.cebpubservice.com/）发布，本公告的修改、补充，在广州交易集团有限公司（广州公共资源交易中心）网发布。</w:t>
      </w:r>
    </w:p>
    <w:p w14:paraId="047A6B69" w14:textId="77777777" w:rsidR="002B38F2" w:rsidRPr="00E35CBC" w:rsidRDefault="00000000">
      <w:pPr>
        <w:spacing w:line="360" w:lineRule="auto"/>
        <w:ind w:firstLineChars="224" w:firstLine="538"/>
        <w:contextualSpacing/>
        <w:rPr>
          <w:rFonts w:ascii="宋体" w:hAnsi="宋体" w:cs="宋体" w:hint="eastAsia"/>
          <w:sz w:val="24"/>
          <w:szCs w:val="24"/>
        </w:rPr>
      </w:pPr>
      <w:r w:rsidRPr="00E35CBC">
        <w:rPr>
          <w:rFonts w:ascii="宋体" w:hAnsi="宋体" w:cs="宋体" w:hint="eastAsia"/>
          <w:sz w:val="24"/>
          <w:szCs w:val="24"/>
        </w:rPr>
        <w:t>十七、本招标公告及招标文件使用GZZB2018-3招标文件范本。本公告与范本内容不</w:t>
      </w:r>
      <w:r w:rsidRPr="00E35CBC">
        <w:rPr>
          <w:rFonts w:ascii="宋体" w:hAnsi="宋体" w:cs="宋体" w:hint="eastAsia"/>
          <w:sz w:val="24"/>
          <w:szCs w:val="24"/>
        </w:rPr>
        <w:lastRenderedPageBreak/>
        <w:t>同之处均以下划线标明，所有标明下划线部分属于本公告的组成部分，同其他部分具有同样的效力。</w:t>
      </w:r>
    </w:p>
    <w:p w14:paraId="677750DE" w14:textId="77777777" w:rsidR="002B38F2" w:rsidRPr="00E35CBC" w:rsidRDefault="00000000">
      <w:pPr>
        <w:spacing w:line="360" w:lineRule="auto"/>
        <w:ind w:firstLineChars="224" w:firstLine="538"/>
        <w:contextualSpacing/>
        <w:rPr>
          <w:rFonts w:ascii="宋体" w:hAnsi="宋体" w:cs="宋体" w:hint="eastAsia"/>
          <w:bCs/>
          <w:sz w:val="24"/>
          <w:szCs w:val="24"/>
          <w:u w:val="single"/>
        </w:rPr>
      </w:pPr>
      <w:r w:rsidRPr="00E35CBC">
        <w:rPr>
          <w:rFonts w:ascii="宋体" w:hAnsi="宋体" w:cs="宋体" w:hint="eastAsia"/>
          <w:sz w:val="24"/>
          <w:szCs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r w:rsidRPr="00E35CBC">
        <w:rPr>
          <w:rFonts w:ascii="宋体" w:hAnsi="宋体" w:cs="宋体" w:hint="eastAsia"/>
          <w:bCs/>
          <w:sz w:val="24"/>
          <w:szCs w:val="24"/>
          <w:u w:val="single"/>
        </w:rPr>
        <w:t>如招标人需发布补充公告的，以最后发布的补充公告的时间起计算编制投标文件时间，并需在补充公告中明确说明。</w:t>
      </w:r>
    </w:p>
    <w:p w14:paraId="6766378D"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十九、 《投诉处理决定书》和《行政处理决定书》在广州市住房和城乡建设局网站上公布的，视为送达其他与决定书有关的当事人。</w:t>
      </w:r>
    </w:p>
    <w:p w14:paraId="576E136F"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34EC62CA"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1.将中标工程转包或者违法分包的;</w:t>
      </w:r>
    </w:p>
    <w:p w14:paraId="6B96B493"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2.在中标工程中不执行质量、安全生产相关规定的，造成质量或安全事故的；</w:t>
      </w:r>
    </w:p>
    <w:p w14:paraId="0F9A5966"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3.出让投标资格的；</w:t>
      </w:r>
    </w:p>
    <w:p w14:paraId="2F646A68"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4.存在围标或串标情形的;</w:t>
      </w:r>
    </w:p>
    <w:p w14:paraId="3A52F524"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5.在投标文件中提供虚假材料的；</w:t>
      </w:r>
    </w:p>
    <w:p w14:paraId="1B934C5C"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6. 存在少放、不放业绩、奖项等客观评审资料，减少自身竞争力情形的；</w:t>
      </w:r>
    </w:p>
    <w:p w14:paraId="7CE51692"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7.存在行贿情形的;</w:t>
      </w:r>
    </w:p>
    <w:p w14:paraId="7B9FE53B"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8.拖欠农民工工资的；</w:t>
      </w:r>
    </w:p>
    <w:p w14:paraId="402A14ED"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9.未按照国家、省、市有关建筑施工实名制管理和工人工资支付分账管理的规定执行，被行政监管部门处罚的；</w:t>
      </w:r>
    </w:p>
    <w:p w14:paraId="297191C1"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10.中标人在项目实施过程中选取的专业分包单位或劳务企业或劳务班组长与投标时不一致的；</w:t>
      </w:r>
    </w:p>
    <w:p w14:paraId="04F161CC" w14:textId="77777777" w:rsidR="002B38F2" w:rsidRPr="00E35CBC" w:rsidRDefault="00000000">
      <w:pPr>
        <w:spacing w:line="360" w:lineRule="auto"/>
        <w:ind w:firstLineChars="224" w:firstLine="538"/>
        <w:contextualSpacing/>
        <w:rPr>
          <w:rFonts w:ascii="宋体" w:hAnsi="宋体" w:cs="宋体" w:hint="eastAsia"/>
          <w:sz w:val="24"/>
        </w:rPr>
      </w:pPr>
      <w:r w:rsidRPr="00E35CBC">
        <w:rPr>
          <w:rFonts w:ascii="宋体" w:hAnsi="宋体" w:cs="宋体" w:hint="eastAsia"/>
          <w:sz w:val="24"/>
        </w:rPr>
        <w:t>11.</w:t>
      </w:r>
      <w:r w:rsidRPr="00E35CBC">
        <w:rPr>
          <w:rFonts w:ascii="宋体" w:hAnsi="宋体" w:cs="宋体" w:hint="eastAsia"/>
          <w:sz w:val="24"/>
          <w:u w:val="single"/>
        </w:rPr>
        <w:t>中标人未按规定购买安全生产责任保险</w:t>
      </w:r>
      <w:r w:rsidRPr="00E35CBC">
        <w:rPr>
          <w:rFonts w:ascii="宋体" w:hAnsi="宋体" w:cs="宋体" w:hint="eastAsia"/>
          <w:sz w:val="24"/>
        </w:rPr>
        <w:t>。</w:t>
      </w:r>
    </w:p>
    <w:p w14:paraId="3B4189EE" w14:textId="77777777" w:rsidR="002B38F2" w:rsidRPr="00E35CBC" w:rsidRDefault="002B38F2">
      <w:pPr>
        <w:pStyle w:val="a7"/>
        <w:rPr>
          <w:rFonts w:ascii="宋体" w:eastAsia="宋体" w:hAnsi="宋体" w:cs="宋体" w:hint="eastAsia"/>
          <w:sz w:val="24"/>
        </w:rPr>
      </w:pPr>
    </w:p>
    <w:p w14:paraId="5C55397D" w14:textId="77777777" w:rsidR="002B38F2" w:rsidRPr="00E35CBC" w:rsidRDefault="002B38F2">
      <w:pPr>
        <w:rPr>
          <w:rFonts w:ascii="宋体" w:hAnsi="宋体" w:cs="宋体" w:hint="eastAsia"/>
        </w:rPr>
      </w:pPr>
    </w:p>
    <w:p w14:paraId="4C8B5BEF" w14:textId="77777777" w:rsidR="002B38F2" w:rsidRPr="00E35CBC" w:rsidRDefault="00000000">
      <w:pPr>
        <w:spacing w:line="360" w:lineRule="auto"/>
        <w:ind w:firstLineChars="1491" w:firstLine="3578"/>
        <w:contextualSpacing/>
        <w:rPr>
          <w:rFonts w:ascii="宋体" w:hAnsi="宋体" w:cs="宋体" w:hint="eastAsia"/>
          <w:sz w:val="24"/>
        </w:rPr>
      </w:pPr>
      <w:r w:rsidRPr="00E35CBC">
        <w:rPr>
          <w:rFonts w:ascii="宋体" w:hAnsi="宋体" w:cs="宋体" w:hint="eastAsia"/>
          <w:sz w:val="24"/>
        </w:rPr>
        <w:t>招标单位：广州市黄埔军校小学</w:t>
      </w:r>
    </w:p>
    <w:p w14:paraId="1952AC67" w14:textId="77777777" w:rsidR="002B38F2" w:rsidRPr="00E35CBC" w:rsidRDefault="00000000">
      <w:pPr>
        <w:spacing w:line="360" w:lineRule="auto"/>
        <w:ind w:firstLineChars="1491" w:firstLine="3578"/>
        <w:contextualSpacing/>
        <w:rPr>
          <w:rFonts w:ascii="宋体" w:hAnsi="宋体" w:cs="宋体" w:hint="eastAsia"/>
          <w:sz w:val="24"/>
        </w:rPr>
      </w:pPr>
      <w:r w:rsidRPr="00E35CBC">
        <w:rPr>
          <w:rFonts w:ascii="宋体" w:hAnsi="宋体" w:cs="宋体" w:hint="eastAsia"/>
          <w:sz w:val="24"/>
        </w:rPr>
        <w:t>招标代理机构：广东源胜招标采购有限公司</w:t>
      </w:r>
    </w:p>
    <w:p w14:paraId="13ACB753" w14:textId="77777777" w:rsidR="002B38F2" w:rsidRPr="00E35CBC" w:rsidRDefault="00000000">
      <w:pPr>
        <w:spacing w:line="360" w:lineRule="auto"/>
        <w:ind w:firstLineChars="1887" w:firstLine="4529"/>
        <w:contextualSpacing/>
        <w:rPr>
          <w:rFonts w:ascii="宋体" w:hAnsi="宋体" w:cs="宋体" w:hint="eastAsia"/>
          <w:sz w:val="24"/>
        </w:rPr>
      </w:pPr>
      <w:r w:rsidRPr="00E35CBC">
        <w:rPr>
          <w:rFonts w:ascii="宋体" w:hAnsi="宋体" w:cs="宋体" w:hint="eastAsia"/>
          <w:sz w:val="24"/>
        </w:rPr>
        <w:t>2025年  月  日</w:t>
      </w:r>
    </w:p>
    <w:p w14:paraId="64019EB3" w14:textId="77777777" w:rsidR="002B38F2" w:rsidRPr="00E35CBC" w:rsidRDefault="002B38F2">
      <w:pPr>
        <w:spacing w:line="360" w:lineRule="auto"/>
        <w:ind w:rightChars="-16" w:right="-34" w:firstLineChars="224" w:firstLine="538"/>
        <w:jc w:val="right"/>
        <w:rPr>
          <w:rFonts w:ascii="宋体" w:hAnsi="宋体" w:cs="宋体" w:hint="eastAsia"/>
          <w:sz w:val="24"/>
          <w:szCs w:val="24"/>
        </w:rPr>
        <w:sectPr w:rsidR="002B38F2" w:rsidRPr="00E35CBC" w:rsidSect="00BB558A">
          <w:footerReference w:type="default" r:id="rId7"/>
          <w:endnotePr>
            <w:numFmt w:val="decimal"/>
          </w:endnotePr>
          <w:pgSz w:w="11906" w:h="16838"/>
          <w:pgMar w:top="1247" w:right="1247" w:bottom="1247" w:left="1247" w:header="851" w:footer="992" w:gutter="0"/>
          <w:pgNumType w:start="1"/>
          <w:cols w:space="720"/>
          <w:docGrid w:type="lines" w:linePitch="312"/>
        </w:sectPr>
      </w:pPr>
    </w:p>
    <w:p w14:paraId="2D323808" w14:textId="77777777" w:rsidR="002B38F2" w:rsidRPr="00E35CBC" w:rsidRDefault="00000000">
      <w:r w:rsidRPr="00E35CBC">
        <w:rPr>
          <w:rFonts w:ascii="宋体" w:hAnsi="宋体" w:cs="宋体" w:hint="eastAsia"/>
          <w:sz w:val="24"/>
          <w:szCs w:val="24"/>
        </w:rPr>
        <w:lastRenderedPageBreak/>
        <w:t>附件一：</w:t>
      </w:r>
    </w:p>
    <w:p w14:paraId="7A9C602C" w14:textId="77777777" w:rsidR="002B38F2" w:rsidRPr="00E35CBC" w:rsidRDefault="00000000">
      <w:pPr>
        <w:spacing w:line="360" w:lineRule="auto"/>
        <w:jc w:val="center"/>
        <w:rPr>
          <w:rFonts w:ascii="宋体" w:hAnsi="宋体" w:hint="eastAsia"/>
          <w:szCs w:val="21"/>
          <w:u w:val="single"/>
        </w:rPr>
      </w:pPr>
      <w:r w:rsidRPr="00E35CBC">
        <w:rPr>
          <w:rFonts w:ascii="宋体" w:hAnsi="宋体" w:cs="宋体" w:hint="eastAsia"/>
          <w:b/>
          <w:kern w:val="0"/>
          <w:sz w:val="44"/>
          <w:szCs w:val="44"/>
        </w:rPr>
        <w:t>投标人</w:t>
      </w:r>
      <w:r w:rsidRPr="00E35CBC">
        <w:rPr>
          <w:rFonts w:ascii="宋体" w:hAnsi="宋体" w:cs="宋体" w:hint="eastAsia"/>
          <w:b/>
          <w:sz w:val="44"/>
          <w:szCs w:val="44"/>
        </w:rPr>
        <w:t>声明</w:t>
      </w:r>
    </w:p>
    <w:p w14:paraId="5C226CF2" w14:textId="77777777" w:rsidR="002B38F2" w:rsidRPr="00E35CBC" w:rsidRDefault="00000000">
      <w:pPr>
        <w:spacing w:line="360" w:lineRule="auto"/>
        <w:ind w:firstLineChars="200" w:firstLine="480"/>
        <w:rPr>
          <w:rFonts w:ascii="宋体" w:hAnsi="宋体" w:hint="eastAsia"/>
          <w:sz w:val="24"/>
          <w:szCs w:val="24"/>
          <w:u w:val="single"/>
        </w:rPr>
      </w:pPr>
      <w:r w:rsidRPr="00E35CBC">
        <w:rPr>
          <w:rFonts w:ascii="宋体" w:hAnsi="宋体" w:hint="eastAsia"/>
          <w:sz w:val="24"/>
          <w:szCs w:val="24"/>
          <w:u w:val="single"/>
        </w:rPr>
        <w:t>广州市黄埔区住房和城乡建设局、广州开发区建设和交通局、广州市黄埔军校小学及广州开发区建设工程招投标管理办公室（广州市黄埔区建设工程招投标管理办公室）：</w:t>
      </w:r>
    </w:p>
    <w:p w14:paraId="2FBA6E96" w14:textId="77777777" w:rsidR="002B38F2" w:rsidRPr="00E35CBC" w:rsidRDefault="00000000">
      <w:pPr>
        <w:spacing w:line="360" w:lineRule="auto"/>
        <w:ind w:firstLineChars="200" w:firstLine="480"/>
        <w:rPr>
          <w:rFonts w:ascii="宋体" w:hAnsi="宋体" w:hint="eastAsia"/>
          <w:sz w:val="24"/>
          <w:szCs w:val="24"/>
        </w:rPr>
      </w:pPr>
      <w:r w:rsidRPr="00E35CBC">
        <w:rPr>
          <w:rFonts w:ascii="宋体" w:hAnsi="宋体" w:hint="eastAsia"/>
          <w:sz w:val="24"/>
          <w:szCs w:val="24"/>
        </w:rPr>
        <w:t>本公司就参加</w:t>
      </w:r>
      <w:r w:rsidRPr="00E35CBC">
        <w:rPr>
          <w:rFonts w:ascii="宋体" w:hAnsi="宋体"/>
          <w:sz w:val="24"/>
          <w:szCs w:val="24"/>
          <w:u w:val="single"/>
        </w:rPr>
        <w:t xml:space="preserve">                        </w:t>
      </w:r>
      <w:r w:rsidRPr="00E35CBC">
        <w:rPr>
          <w:rFonts w:ascii="宋体" w:hAnsi="宋体" w:hint="eastAsia"/>
          <w:sz w:val="24"/>
          <w:szCs w:val="24"/>
        </w:rPr>
        <w:t>投标工作，作出郑重声明：</w:t>
      </w:r>
    </w:p>
    <w:p w14:paraId="1E312ED6"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一、本公司保证投标文件及其后提供的一切材料都是真实的。如我司成为本项目中标候选人，我司同意并授权招标人将我司投标文件商务部分的人员、业绩、奖项等资料进行公开。</w:t>
      </w:r>
    </w:p>
    <w:p w14:paraId="5FDE8003"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5E1DCBC"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三、本公司不存在下列情形之一：</w:t>
      </w:r>
    </w:p>
    <w:p w14:paraId="74DE1CD8"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（一）为招标人不具有独立法人资格的附属机构（单位）；</w:t>
      </w:r>
    </w:p>
    <w:p w14:paraId="080570C0"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（二）为本标段前期准备提供设计或咨询服务或者与本项目设计人或提供咨询服务的机构存在附属关系的；</w:t>
      </w:r>
    </w:p>
    <w:p w14:paraId="53C326FA"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（三）为本标段监理人或者与本标段监理人存在隶属关系或者其他利害关系；</w:t>
      </w:r>
    </w:p>
    <w:p w14:paraId="00BB2BA0"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（四）为本标段的代建人；</w:t>
      </w:r>
    </w:p>
    <w:p w14:paraId="278554B2"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（五）为本标段提供招标代理服务的；</w:t>
      </w:r>
    </w:p>
    <w:p w14:paraId="410EF3A7"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（六）与本标段的监理人或代建人或招标代理机构同为一个法定代表人的；</w:t>
      </w:r>
    </w:p>
    <w:p w14:paraId="75A61B7A"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（七）与本标段的监理人或代建人或招标代理机构互相控股或参股的；</w:t>
      </w:r>
    </w:p>
    <w:p w14:paraId="00791CB2"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（八）与本标段的监理人或代建人或招标代理机构相互任职或工作的；</w:t>
      </w:r>
    </w:p>
    <w:p w14:paraId="414E986E"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（九）与本标段的检测机构有隶属关系或者其他利害关系；</w:t>
      </w:r>
    </w:p>
    <w:p w14:paraId="7F3A7D8A"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 xml:space="preserve">（十）与招标人存在利害关系且可能影响招标公正性； </w:t>
      </w:r>
    </w:p>
    <w:p w14:paraId="01EF0AAD"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（十一）被依法暂停或取消投标资格的；（本项事实应当以根据《中华人民共和国行政处罚法》依法作出并已经生效的行政处罚决定为认定依据。行政处</w:t>
      </w:r>
      <w:r w:rsidRPr="00E35CBC">
        <w:rPr>
          <w:rFonts w:ascii="宋体" w:hAnsi="宋体" w:hint="eastAsia"/>
          <w:sz w:val="24"/>
          <w:szCs w:val="24"/>
        </w:rPr>
        <w:lastRenderedPageBreak/>
        <w:t xml:space="preserve">罚决定中已经明确的暂停或取消投标资格的区域范围不包含本标段建设地点的，不受该项规定限制） </w:t>
      </w:r>
    </w:p>
    <w:p w14:paraId="4A7945EB"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（十二）被责令停产停业、暂扣或者吊销许可证、暂扣或者吊销执照的（本项事实应当以根据《中华人民共和国行政处罚法》依法作出并已经生效的行政处罚决定为认定依据。）；</w:t>
      </w:r>
    </w:p>
    <w:p w14:paraId="297C359F"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（十三）进入清算程序，或被宣布破产，或其他丧失履约能力的情形；</w:t>
      </w:r>
    </w:p>
    <w:p w14:paraId="1D21D8CD"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686E140"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（十五）法律法规规定的其他情形。</w:t>
      </w:r>
    </w:p>
    <w:p w14:paraId="6F7C379A"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四、本公司保证：本项目拟派的项目负责人没有在其他在建项目中任施工单位项目负责人，本项目拟派的专职安全员没有在其他在建项目中任职。</w:t>
      </w:r>
    </w:p>
    <w:p w14:paraId="0B6E099B"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7734020"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B6FC3AC"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w:t>
      </w:r>
      <w:r w:rsidRPr="00E35CBC">
        <w:rPr>
          <w:rFonts w:ascii="宋体" w:hAnsi="宋体" w:hint="eastAsia"/>
          <w:sz w:val="24"/>
          <w:szCs w:val="24"/>
        </w:rPr>
        <w:lastRenderedPageBreak/>
        <w:t>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9B2723A"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八、与本公司单位负责人为同一人或者与本公司存在控股、管理关系的其他单位包括：                          。（注：本条由投标人如实填写，如有，应列出全部满足招标公告资质要求的相关单位的名称；如无，则填写“无”。）</w:t>
      </w:r>
    </w:p>
    <w:p w14:paraId="5DD5059E"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5045637A"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本单位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14:paraId="11061A70"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一、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w:t>
      </w:r>
      <w:r w:rsidRPr="00E35CBC">
        <w:rPr>
          <w:rFonts w:ascii="宋体" w:hAnsi="宋体" w:hint="eastAsia"/>
          <w:sz w:val="24"/>
          <w:szCs w:val="24"/>
        </w:rPr>
        <w:lastRenderedPageBreak/>
        <w:t>﹝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3230E95E"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19759B36"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FD014D9"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十三、本单位或拟派项目负责人、拟派专职安全员未因安全生产违法行为或失信行为被有关行政主管部门采取本行业或者职业禁入等联合惩戒措施（有效期内）。</w:t>
      </w:r>
    </w:p>
    <w:p w14:paraId="7CBCA571"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四、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6C23CD5E" w14:textId="77777777" w:rsidR="002B38F2" w:rsidRPr="00E35CBC" w:rsidRDefault="00000000">
      <w:pPr>
        <w:widowControl/>
        <w:spacing w:line="360" w:lineRule="auto"/>
        <w:ind w:firstLineChars="236" w:firstLine="566"/>
        <w:jc w:val="left"/>
        <w:rPr>
          <w:rFonts w:ascii="宋体" w:hAnsi="宋体" w:hint="eastAsia"/>
          <w:sz w:val="24"/>
          <w:szCs w:val="24"/>
        </w:rPr>
      </w:pPr>
      <w:r w:rsidRPr="00E35CBC">
        <w:rPr>
          <w:rFonts w:ascii="宋体" w:hAnsi="宋体" w:hint="eastAsia"/>
          <w:sz w:val="24"/>
          <w:szCs w:val="24"/>
        </w:rPr>
        <w:t>十五、本公司承诺，中标后将按招标人要求，积极响应广州市关于投身“百千万工程”的号召，主动参与建筑业结对帮扶。</w:t>
      </w:r>
    </w:p>
    <w:p w14:paraId="348A8FF4" w14:textId="77777777" w:rsidR="002B38F2" w:rsidRPr="00E35CBC" w:rsidRDefault="00000000">
      <w:pPr>
        <w:pStyle w:val="af8"/>
        <w:rPr>
          <w:rFonts w:ascii="宋体" w:eastAsia="宋体" w:hAnsi="宋体" w:cs="宋体" w:hint="eastAsia"/>
          <w:color w:val="auto"/>
          <w:sz w:val="24"/>
          <w:szCs w:val="24"/>
        </w:rPr>
      </w:pPr>
      <w:r w:rsidRPr="00E35CBC">
        <w:rPr>
          <w:rFonts w:ascii="宋体" w:eastAsia="宋体" w:hAnsi="宋体" w:cs="宋体" w:hint="eastAsia"/>
          <w:color w:val="auto"/>
          <w:sz w:val="24"/>
          <w:szCs w:val="24"/>
        </w:rPr>
        <w:t>特此声明。</w:t>
      </w:r>
    </w:p>
    <w:p w14:paraId="42C14068" w14:textId="77777777" w:rsidR="002B38F2" w:rsidRPr="00E35CBC" w:rsidRDefault="002B38F2">
      <w:pPr>
        <w:pStyle w:val="af8"/>
        <w:rPr>
          <w:rFonts w:ascii="宋体" w:eastAsia="宋体" w:hAnsi="宋体" w:cs="宋体" w:hint="eastAsia"/>
          <w:color w:val="auto"/>
          <w:sz w:val="24"/>
          <w:szCs w:val="24"/>
        </w:rPr>
      </w:pPr>
    </w:p>
    <w:p w14:paraId="0AD0BB8A" w14:textId="77777777" w:rsidR="002B38F2" w:rsidRPr="00E35CBC" w:rsidRDefault="00000000">
      <w:pPr>
        <w:spacing w:line="360" w:lineRule="auto"/>
        <w:jc w:val="center"/>
        <w:rPr>
          <w:rFonts w:ascii="宋体" w:hAnsi="宋体" w:cs="宋体" w:hint="eastAsia"/>
          <w:sz w:val="24"/>
          <w:szCs w:val="24"/>
        </w:rPr>
      </w:pPr>
      <w:r w:rsidRPr="00E35CBC">
        <w:rPr>
          <w:rFonts w:ascii="宋体" w:hAnsi="宋体" w:cs="宋体" w:hint="eastAsia"/>
          <w:sz w:val="24"/>
          <w:szCs w:val="24"/>
        </w:rPr>
        <w:t xml:space="preserve">                        声明企业：</w:t>
      </w:r>
    </w:p>
    <w:p w14:paraId="04B743E0" w14:textId="77777777" w:rsidR="002B38F2" w:rsidRPr="00E35CBC" w:rsidRDefault="00000000">
      <w:pPr>
        <w:spacing w:line="360" w:lineRule="auto"/>
        <w:jc w:val="center"/>
        <w:rPr>
          <w:rFonts w:ascii="宋体" w:hAnsi="宋体" w:cs="宋体" w:hint="eastAsia"/>
          <w:sz w:val="24"/>
          <w:szCs w:val="24"/>
        </w:rPr>
      </w:pPr>
      <w:r w:rsidRPr="00E35CBC">
        <w:rPr>
          <w:rFonts w:ascii="宋体" w:hAnsi="宋体" w:cs="宋体" w:hint="eastAsia"/>
          <w:sz w:val="24"/>
          <w:szCs w:val="24"/>
        </w:rPr>
        <w:t xml:space="preserve">                             项目负责人签字:</w:t>
      </w:r>
    </w:p>
    <w:p w14:paraId="05B39855" w14:textId="77777777" w:rsidR="002B38F2" w:rsidRPr="00E35CBC" w:rsidRDefault="00000000">
      <w:pPr>
        <w:spacing w:line="360" w:lineRule="auto"/>
        <w:jc w:val="center"/>
        <w:rPr>
          <w:rFonts w:ascii="宋体" w:hAnsi="宋体" w:cs="宋体" w:hint="eastAsia"/>
          <w:sz w:val="24"/>
          <w:szCs w:val="24"/>
        </w:rPr>
      </w:pPr>
      <w:r w:rsidRPr="00E35CBC">
        <w:rPr>
          <w:rFonts w:ascii="宋体" w:hAnsi="宋体" w:cs="宋体" w:hint="eastAsia"/>
          <w:sz w:val="24"/>
          <w:szCs w:val="24"/>
        </w:rPr>
        <w:t xml:space="preserve">                              技术负责人签字：</w:t>
      </w:r>
    </w:p>
    <w:p w14:paraId="55E7B1F2" w14:textId="77777777" w:rsidR="002B38F2" w:rsidRPr="00E35CBC" w:rsidRDefault="00000000">
      <w:pPr>
        <w:spacing w:line="360" w:lineRule="auto"/>
        <w:jc w:val="center"/>
        <w:rPr>
          <w:rFonts w:ascii="宋体" w:hAnsi="宋体" w:cs="宋体" w:hint="eastAsia"/>
          <w:sz w:val="24"/>
          <w:szCs w:val="24"/>
        </w:rPr>
      </w:pPr>
      <w:r w:rsidRPr="00E35CBC">
        <w:rPr>
          <w:rFonts w:ascii="宋体" w:hAnsi="宋体" w:cs="宋体" w:hint="eastAsia"/>
          <w:sz w:val="24"/>
          <w:szCs w:val="24"/>
        </w:rPr>
        <w:t xml:space="preserve">                         年   月   日                                    </w:t>
      </w:r>
    </w:p>
    <w:p w14:paraId="34A26C2E" w14:textId="77777777" w:rsidR="002B38F2" w:rsidRPr="00E35CBC" w:rsidRDefault="00000000">
      <w:pPr>
        <w:spacing w:line="360" w:lineRule="auto"/>
        <w:jc w:val="center"/>
        <w:rPr>
          <w:rFonts w:ascii="宋体" w:hAnsi="宋体" w:cs="宋体" w:hint="eastAsia"/>
          <w:sz w:val="24"/>
          <w:szCs w:val="24"/>
        </w:rPr>
      </w:pPr>
      <w:r w:rsidRPr="00E35CBC">
        <w:rPr>
          <w:rFonts w:ascii="宋体" w:hAnsi="宋体" w:cs="宋体" w:hint="eastAsia"/>
          <w:sz w:val="24"/>
          <w:szCs w:val="24"/>
        </w:rPr>
        <w:t>注：招标人应当要求投标人的项目负责人和技术负责人签字。</w:t>
      </w:r>
    </w:p>
    <w:p w14:paraId="561CDD54" w14:textId="77777777" w:rsidR="002B38F2" w:rsidRPr="00E35CBC" w:rsidRDefault="002B38F2">
      <w:pPr>
        <w:pStyle w:val="TOC2"/>
        <w:rPr>
          <w:rFonts w:ascii="宋体" w:hAnsi="宋体" w:cs="宋体" w:hint="eastAsia"/>
          <w:sz w:val="24"/>
          <w:szCs w:val="24"/>
        </w:rPr>
      </w:pPr>
    </w:p>
    <w:p w14:paraId="2C63B755" w14:textId="77777777" w:rsidR="002B38F2" w:rsidRPr="00E35CBC" w:rsidRDefault="002B38F2">
      <w:pPr>
        <w:rPr>
          <w:rFonts w:ascii="宋体" w:hAnsi="宋体" w:cs="宋体" w:hint="eastAsia"/>
          <w:sz w:val="24"/>
          <w:szCs w:val="24"/>
        </w:rPr>
      </w:pPr>
    </w:p>
    <w:p w14:paraId="087D0D3A" w14:textId="77777777" w:rsidR="002B38F2" w:rsidRPr="00E35CBC" w:rsidRDefault="00000000">
      <w:pPr>
        <w:spacing w:line="360" w:lineRule="auto"/>
        <w:rPr>
          <w:rFonts w:ascii="宋体" w:hAnsi="宋体" w:cs="宋体" w:hint="eastAsia"/>
          <w:b/>
          <w:sz w:val="44"/>
        </w:rPr>
      </w:pPr>
      <w:r w:rsidRPr="00E35CBC">
        <w:rPr>
          <w:rFonts w:ascii="宋体" w:hAnsi="宋体" w:cs="宋体" w:hint="eastAsia"/>
          <w:sz w:val="24"/>
        </w:rPr>
        <w:lastRenderedPageBreak/>
        <w:t>附件二：</w:t>
      </w:r>
    </w:p>
    <w:tbl>
      <w:tblPr>
        <w:tblW w:w="9616" w:type="dxa"/>
        <w:jc w:val="center"/>
        <w:tblLayout w:type="fixed"/>
        <w:tblCellMar>
          <w:left w:w="0" w:type="dxa"/>
          <w:right w:w="0" w:type="dxa"/>
        </w:tblCellMar>
        <w:tblLook w:val="04A0" w:firstRow="1" w:lastRow="0" w:firstColumn="1" w:lastColumn="0" w:noHBand="0" w:noVBand="1"/>
      </w:tblPr>
      <w:tblGrid>
        <w:gridCol w:w="658"/>
        <w:gridCol w:w="2304"/>
        <w:gridCol w:w="835"/>
        <w:gridCol w:w="5250"/>
        <w:gridCol w:w="569"/>
      </w:tblGrid>
      <w:tr w:rsidR="00E35CBC" w:rsidRPr="00E35CBC" w14:paraId="4DE37CE7" w14:textId="77777777">
        <w:trPr>
          <w:trHeight w:val="880"/>
          <w:jc w:val="center"/>
        </w:trPr>
        <w:tc>
          <w:tcPr>
            <w:tcW w:w="9616" w:type="dxa"/>
            <w:gridSpan w:val="5"/>
            <w:tcBorders>
              <w:top w:val="nil"/>
              <w:left w:val="nil"/>
              <w:bottom w:val="single" w:sz="4" w:space="0" w:color="000000"/>
              <w:right w:val="nil"/>
            </w:tcBorders>
            <w:noWrap/>
            <w:tcMar>
              <w:top w:w="15" w:type="dxa"/>
              <w:left w:w="15" w:type="dxa"/>
              <w:right w:w="15" w:type="dxa"/>
            </w:tcMar>
            <w:vAlign w:val="center"/>
          </w:tcPr>
          <w:p w14:paraId="40711947" w14:textId="77777777" w:rsidR="002B38F2" w:rsidRPr="00E35CBC" w:rsidRDefault="00000000">
            <w:pPr>
              <w:widowControl/>
              <w:jc w:val="center"/>
              <w:textAlignment w:val="center"/>
              <w:rPr>
                <w:rFonts w:ascii="宋体" w:hAnsi="宋体" w:cs="宋体" w:hint="eastAsia"/>
                <w:b/>
                <w:sz w:val="32"/>
                <w:szCs w:val="32"/>
              </w:rPr>
            </w:pPr>
            <w:r w:rsidRPr="00E35CBC">
              <w:rPr>
                <w:rFonts w:ascii="宋体" w:hAnsi="宋体" w:cs="宋体" w:hint="eastAsia"/>
                <w:b/>
                <w:kern w:val="0"/>
                <w:sz w:val="32"/>
                <w:szCs w:val="32"/>
              </w:rPr>
              <w:t>施工项目管理团队人员信息表</w:t>
            </w:r>
          </w:p>
        </w:tc>
      </w:tr>
      <w:tr w:rsidR="00E35CBC" w:rsidRPr="00E35CBC" w14:paraId="06D84D47" w14:textId="77777777">
        <w:trPr>
          <w:trHeight w:val="770"/>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B8808" w14:textId="77777777" w:rsidR="002B38F2" w:rsidRPr="00E35CBC" w:rsidRDefault="00000000">
            <w:pPr>
              <w:widowControl/>
              <w:jc w:val="center"/>
              <w:textAlignment w:val="center"/>
              <w:rPr>
                <w:rFonts w:ascii="宋体" w:hAnsi="宋体" w:cs="宋体" w:hint="eastAsia"/>
                <w:b/>
                <w:szCs w:val="21"/>
              </w:rPr>
            </w:pPr>
            <w:r w:rsidRPr="00E35CBC">
              <w:rPr>
                <w:rFonts w:ascii="宋体" w:hAnsi="宋体" w:cs="宋体" w:hint="eastAsia"/>
                <w:b/>
                <w:kern w:val="0"/>
                <w:szCs w:val="21"/>
              </w:rPr>
              <w:t>序号</w:t>
            </w:r>
          </w:p>
        </w:tc>
        <w:tc>
          <w:tcPr>
            <w:tcW w:w="2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E53C7" w14:textId="77777777" w:rsidR="002B38F2" w:rsidRPr="00E35CBC" w:rsidRDefault="00000000">
            <w:pPr>
              <w:widowControl/>
              <w:snapToGrid w:val="0"/>
              <w:spacing w:beforeLines="12" w:before="37" w:afterLines="12" w:after="37" w:line="240" w:lineRule="exact"/>
              <w:ind w:leftChars="-31" w:left="-65" w:rightChars="-22" w:right="-46"/>
              <w:jc w:val="center"/>
              <w:rPr>
                <w:rFonts w:ascii="宋体" w:hAnsi="宋体" w:cs="宋体" w:hint="eastAsia"/>
                <w:b/>
                <w:szCs w:val="21"/>
              </w:rPr>
            </w:pPr>
            <w:r w:rsidRPr="00E35CBC">
              <w:rPr>
                <w:rFonts w:ascii="宋体" w:hAnsi="宋体" w:cs="宋体" w:hint="eastAsia"/>
                <w:b/>
                <w:kern w:val="0"/>
                <w:szCs w:val="21"/>
              </w:rPr>
              <w:t>项目管理团队</w:t>
            </w:r>
          </w:p>
        </w:tc>
        <w:tc>
          <w:tcPr>
            <w:tcW w:w="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0CDF6" w14:textId="77777777" w:rsidR="002B38F2" w:rsidRPr="00E35CBC" w:rsidRDefault="00000000">
            <w:pPr>
              <w:widowControl/>
              <w:snapToGrid w:val="0"/>
              <w:spacing w:beforeLines="12" w:before="37" w:afterLines="12" w:after="37" w:line="240" w:lineRule="exact"/>
              <w:ind w:leftChars="-31" w:left="-65" w:rightChars="-22" w:right="-46"/>
              <w:jc w:val="center"/>
              <w:rPr>
                <w:rFonts w:ascii="宋体" w:hAnsi="宋体" w:cs="宋体" w:hint="eastAsia"/>
                <w:b/>
                <w:szCs w:val="21"/>
              </w:rPr>
            </w:pPr>
            <w:r w:rsidRPr="00E35CBC">
              <w:rPr>
                <w:rFonts w:ascii="宋体" w:hAnsi="宋体" w:cs="宋体" w:hint="eastAsia"/>
                <w:b/>
                <w:kern w:val="0"/>
                <w:szCs w:val="21"/>
              </w:rPr>
              <w:t>最低人数</w:t>
            </w:r>
          </w:p>
        </w:tc>
        <w:tc>
          <w:tcPr>
            <w:tcW w:w="5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A39F3" w14:textId="77777777" w:rsidR="002B38F2" w:rsidRPr="00E35CBC" w:rsidRDefault="00000000">
            <w:pPr>
              <w:widowControl/>
              <w:snapToGrid w:val="0"/>
              <w:spacing w:beforeLines="12" w:before="37" w:afterLines="12" w:after="37" w:line="240" w:lineRule="exact"/>
              <w:ind w:leftChars="-31" w:left="-65" w:rightChars="-22" w:right="-46"/>
              <w:jc w:val="center"/>
              <w:rPr>
                <w:rFonts w:ascii="宋体" w:hAnsi="宋体" w:cs="宋体" w:hint="eastAsia"/>
                <w:b/>
                <w:szCs w:val="21"/>
              </w:rPr>
            </w:pPr>
            <w:r w:rsidRPr="00E35CBC">
              <w:rPr>
                <w:rFonts w:ascii="宋体" w:hAnsi="宋体" w:cs="宋体" w:hint="eastAsia"/>
                <w:b/>
                <w:kern w:val="0"/>
                <w:szCs w:val="21"/>
              </w:rPr>
              <w:t>基本要求</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DE21D" w14:textId="77777777" w:rsidR="002B38F2" w:rsidRPr="00E35CBC" w:rsidRDefault="00000000">
            <w:pPr>
              <w:widowControl/>
              <w:snapToGrid w:val="0"/>
              <w:spacing w:beforeLines="12" w:before="37" w:afterLines="12" w:after="37" w:line="240" w:lineRule="exact"/>
              <w:ind w:leftChars="-31" w:left="-65" w:rightChars="-22" w:right="-46"/>
              <w:jc w:val="center"/>
              <w:rPr>
                <w:rFonts w:ascii="宋体" w:hAnsi="宋体" w:cs="宋体" w:hint="eastAsia"/>
                <w:b/>
                <w:szCs w:val="21"/>
              </w:rPr>
            </w:pPr>
            <w:r w:rsidRPr="00E35CBC">
              <w:rPr>
                <w:rFonts w:ascii="宋体" w:hAnsi="宋体" w:cs="宋体" w:hint="eastAsia"/>
                <w:b/>
                <w:kern w:val="0"/>
                <w:szCs w:val="21"/>
              </w:rPr>
              <w:t>备注</w:t>
            </w:r>
          </w:p>
        </w:tc>
      </w:tr>
      <w:tr w:rsidR="00E35CBC" w:rsidRPr="00E35CBC" w14:paraId="07D97F7A" w14:textId="77777777">
        <w:trPr>
          <w:trHeight w:val="555"/>
          <w:jc w:val="center"/>
        </w:trPr>
        <w:tc>
          <w:tcPr>
            <w:tcW w:w="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194EFF" w14:textId="77777777" w:rsidR="002B38F2" w:rsidRPr="00E35CBC" w:rsidRDefault="00000000">
            <w:pPr>
              <w:widowControl/>
              <w:adjustRightInd w:val="0"/>
              <w:snapToGrid w:val="0"/>
              <w:jc w:val="center"/>
              <w:rPr>
                <w:rFonts w:ascii="宋体" w:hAnsi="宋体" w:cs="宋体" w:hint="eastAsia"/>
                <w:szCs w:val="21"/>
              </w:rPr>
            </w:pPr>
            <w:r w:rsidRPr="00E35CBC">
              <w:rPr>
                <w:rFonts w:ascii="宋体" w:hAnsi="宋体" w:cs="宋体" w:hint="eastAsia"/>
                <w:bCs/>
                <w:kern w:val="44"/>
                <w:szCs w:val="21"/>
              </w:rPr>
              <w:t>1</w:t>
            </w:r>
          </w:p>
        </w:tc>
        <w:tc>
          <w:tcPr>
            <w:tcW w:w="2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F85AEF" w14:textId="77777777" w:rsidR="002B38F2" w:rsidRPr="00E35CBC" w:rsidRDefault="00000000">
            <w:pPr>
              <w:widowControl/>
              <w:snapToGrid w:val="0"/>
              <w:spacing w:beforeLines="20" w:before="62" w:afterLines="20" w:after="62" w:line="240" w:lineRule="exact"/>
              <w:ind w:leftChars="-43" w:left="-90" w:rightChars="-25" w:right="-53"/>
              <w:jc w:val="center"/>
              <w:rPr>
                <w:rFonts w:ascii="宋体" w:hAnsi="宋体" w:cs="宋体" w:hint="eastAsia"/>
                <w:szCs w:val="21"/>
              </w:rPr>
            </w:pPr>
            <w:r w:rsidRPr="00E35CBC">
              <w:rPr>
                <w:rFonts w:ascii="宋体" w:hAnsi="宋体" w:hint="eastAsia"/>
                <w:szCs w:val="21"/>
              </w:rPr>
              <w:t>项目负责人</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57BE9" w14:textId="77777777" w:rsidR="002B38F2" w:rsidRPr="00E35CBC" w:rsidRDefault="00000000">
            <w:pPr>
              <w:widowControl/>
              <w:snapToGrid w:val="0"/>
              <w:spacing w:beforeLines="20" w:before="62" w:afterLines="20" w:after="62" w:line="240" w:lineRule="exact"/>
              <w:ind w:leftChars="-31" w:left="-65" w:rightChars="-22" w:right="-46"/>
              <w:jc w:val="center"/>
              <w:rPr>
                <w:rFonts w:ascii="宋体" w:hAnsi="宋体" w:cs="宋体" w:hint="eastAsia"/>
                <w:kern w:val="0"/>
                <w:szCs w:val="21"/>
              </w:rPr>
            </w:pPr>
            <w:r w:rsidRPr="00E35CBC">
              <w:rPr>
                <w:rFonts w:ascii="宋体" w:hAnsi="宋体" w:cs="宋体" w:hint="eastAsia"/>
                <w:kern w:val="0"/>
                <w:szCs w:val="21"/>
              </w:rPr>
              <w:t>1人</w:t>
            </w:r>
          </w:p>
        </w:tc>
        <w:tc>
          <w:tcPr>
            <w:tcW w:w="5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2F6180" w14:textId="77777777" w:rsidR="002B38F2" w:rsidRPr="00E35CBC" w:rsidRDefault="00000000">
            <w:pPr>
              <w:widowControl/>
              <w:snapToGrid w:val="0"/>
              <w:spacing w:beforeLines="20" w:before="62" w:afterLines="20" w:after="62" w:line="240" w:lineRule="exact"/>
              <w:ind w:leftChars="-23" w:left="-48"/>
              <w:jc w:val="center"/>
              <w:rPr>
                <w:rFonts w:ascii="宋体" w:hAnsi="宋体" w:cs="宋体" w:hint="eastAsia"/>
                <w:szCs w:val="21"/>
              </w:rPr>
            </w:pPr>
            <w:r w:rsidRPr="00E35CBC">
              <w:rPr>
                <w:rFonts w:ascii="宋体" w:hAnsi="宋体" w:hint="eastAsia"/>
                <w:szCs w:val="21"/>
              </w:rPr>
              <w:t>按招标公告要求</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C4CC2" w14:textId="77777777" w:rsidR="002B38F2" w:rsidRPr="00E35CBC" w:rsidRDefault="002B38F2">
            <w:pPr>
              <w:widowControl/>
              <w:snapToGrid w:val="0"/>
              <w:spacing w:beforeLines="20" w:before="62" w:afterLines="20" w:after="62" w:line="240" w:lineRule="exact"/>
              <w:ind w:leftChars="-25" w:left="-53" w:rightChars="-25" w:right="-53"/>
              <w:jc w:val="center"/>
              <w:rPr>
                <w:rFonts w:ascii="宋体" w:hAnsi="宋体" w:cs="宋体" w:hint="eastAsia"/>
                <w:szCs w:val="21"/>
              </w:rPr>
            </w:pPr>
          </w:p>
        </w:tc>
      </w:tr>
      <w:tr w:rsidR="00E35CBC" w:rsidRPr="00E35CBC" w14:paraId="515795EE" w14:textId="77777777">
        <w:trPr>
          <w:trHeight w:val="555"/>
          <w:jc w:val="center"/>
        </w:trPr>
        <w:tc>
          <w:tcPr>
            <w:tcW w:w="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C2C5C" w14:textId="77777777" w:rsidR="002B38F2" w:rsidRPr="00E35CBC" w:rsidRDefault="00000000">
            <w:pPr>
              <w:widowControl/>
              <w:adjustRightInd w:val="0"/>
              <w:snapToGrid w:val="0"/>
              <w:jc w:val="center"/>
              <w:rPr>
                <w:rFonts w:ascii="宋体" w:hAnsi="宋体" w:cs="宋体" w:hint="eastAsia"/>
                <w:szCs w:val="21"/>
              </w:rPr>
            </w:pPr>
            <w:r w:rsidRPr="00E35CBC">
              <w:rPr>
                <w:rFonts w:ascii="宋体" w:hAnsi="宋体" w:cs="宋体" w:hint="eastAsia"/>
                <w:bCs/>
                <w:kern w:val="44"/>
                <w:szCs w:val="21"/>
              </w:rPr>
              <w:t>2</w:t>
            </w:r>
          </w:p>
        </w:tc>
        <w:tc>
          <w:tcPr>
            <w:tcW w:w="2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E9260" w14:textId="77777777" w:rsidR="002B38F2" w:rsidRPr="00E35CBC" w:rsidRDefault="00000000">
            <w:pPr>
              <w:widowControl/>
              <w:snapToGrid w:val="0"/>
              <w:spacing w:beforeLines="20" w:before="62" w:afterLines="20" w:after="62" w:line="240" w:lineRule="exact"/>
              <w:ind w:leftChars="-43" w:left="-90" w:rightChars="-25" w:right="-53"/>
              <w:jc w:val="center"/>
              <w:rPr>
                <w:rFonts w:ascii="宋体" w:hAnsi="宋体" w:hint="eastAsia"/>
                <w:szCs w:val="21"/>
              </w:rPr>
            </w:pPr>
            <w:r w:rsidRPr="00E35CBC">
              <w:rPr>
                <w:rFonts w:ascii="宋体" w:hAnsi="宋体" w:hint="eastAsia"/>
                <w:szCs w:val="21"/>
              </w:rPr>
              <w:t>技术负责人</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823542" w14:textId="77777777" w:rsidR="002B38F2" w:rsidRPr="00E35CBC" w:rsidRDefault="00000000">
            <w:pPr>
              <w:widowControl/>
              <w:snapToGrid w:val="0"/>
              <w:spacing w:beforeLines="20" w:before="62" w:afterLines="20" w:after="62" w:line="240" w:lineRule="exact"/>
              <w:ind w:leftChars="-31" w:left="-65" w:rightChars="-22" w:right="-46"/>
              <w:jc w:val="center"/>
              <w:rPr>
                <w:rFonts w:ascii="宋体" w:hAnsi="宋体" w:cs="宋体" w:hint="eastAsia"/>
                <w:kern w:val="0"/>
                <w:szCs w:val="21"/>
              </w:rPr>
            </w:pPr>
            <w:r w:rsidRPr="00E35CBC">
              <w:rPr>
                <w:rFonts w:ascii="宋体" w:hAnsi="宋体" w:cs="宋体" w:hint="eastAsia"/>
                <w:kern w:val="0"/>
                <w:szCs w:val="21"/>
              </w:rPr>
              <w:t>1人</w:t>
            </w:r>
          </w:p>
        </w:tc>
        <w:tc>
          <w:tcPr>
            <w:tcW w:w="5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1EA49" w14:textId="77777777" w:rsidR="002B38F2" w:rsidRPr="00E35CBC" w:rsidRDefault="00000000">
            <w:pPr>
              <w:widowControl/>
              <w:snapToGrid w:val="0"/>
              <w:spacing w:beforeLines="20" w:before="62" w:afterLines="20" w:after="62" w:line="240" w:lineRule="exact"/>
              <w:ind w:leftChars="-23" w:left="-48"/>
              <w:jc w:val="center"/>
              <w:rPr>
                <w:rFonts w:ascii="宋体" w:hAnsi="宋体" w:cs="宋体" w:hint="eastAsia"/>
                <w:szCs w:val="21"/>
              </w:rPr>
            </w:pPr>
            <w:r w:rsidRPr="00E35CBC">
              <w:rPr>
                <w:rFonts w:ascii="宋体" w:hAnsi="宋体" w:hint="eastAsia"/>
                <w:szCs w:val="21"/>
              </w:rPr>
              <w:t>按招标公告要求</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C5CD09" w14:textId="77777777" w:rsidR="002B38F2" w:rsidRPr="00E35CBC" w:rsidRDefault="002B38F2">
            <w:pPr>
              <w:widowControl/>
              <w:snapToGrid w:val="0"/>
              <w:spacing w:beforeLines="20" w:before="62" w:afterLines="20" w:after="62" w:line="240" w:lineRule="exact"/>
              <w:ind w:leftChars="-25" w:left="-53" w:rightChars="-25" w:right="-53"/>
              <w:jc w:val="center"/>
              <w:rPr>
                <w:rFonts w:ascii="宋体" w:hAnsi="宋体" w:cs="宋体" w:hint="eastAsia"/>
                <w:szCs w:val="21"/>
              </w:rPr>
            </w:pPr>
          </w:p>
        </w:tc>
      </w:tr>
      <w:tr w:rsidR="00E35CBC" w:rsidRPr="00E35CBC" w14:paraId="43C76943" w14:textId="77777777">
        <w:trPr>
          <w:trHeight w:val="555"/>
          <w:jc w:val="center"/>
        </w:trPr>
        <w:tc>
          <w:tcPr>
            <w:tcW w:w="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1FA620" w14:textId="77777777" w:rsidR="002B38F2" w:rsidRPr="00E35CBC" w:rsidRDefault="00000000">
            <w:pPr>
              <w:pStyle w:val="a4"/>
            </w:pPr>
            <w:r w:rsidRPr="00E35CBC">
              <w:rPr>
                <w:rFonts w:hint="eastAsia"/>
              </w:rPr>
              <w:t>3</w:t>
            </w:r>
          </w:p>
        </w:tc>
        <w:tc>
          <w:tcPr>
            <w:tcW w:w="2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4EB38" w14:textId="77777777" w:rsidR="002B38F2" w:rsidRPr="00E35CBC" w:rsidRDefault="00000000">
            <w:pPr>
              <w:widowControl/>
              <w:snapToGrid w:val="0"/>
              <w:spacing w:beforeLines="20" w:before="62" w:afterLines="20" w:after="62" w:line="240" w:lineRule="exact"/>
              <w:ind w:leftChars="-43" w:left="-90" w:rightChars="-25" w:right="-53"/>
              <w:jc w:val="center"/>
              <w:rPr>
                <w:rFonts w:ascii="宋体" w:hAnsi="宋体" w:hint="eastAsia"/>
                <w:szCs w:val="21"/>
              </w:rPr>
            </w:pPr>
            <w:r w:rsidRPr="00E35CBC">
              <w:rPr>
                <w:rFonts w:ascii="宋体" w:hAnsi="宋体" w:hint="eastAsia"/>
                <w:szCs w:val="21"/>
              </w:rPr>
              <w:t>专职安全员</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0BC21" w14:textId="77777777" w:rsidR="002B38F2" w:rsidRPr="00E35CBC" w:rsidRDefault="00000000">
            <w:pPr>
              <w:widowControl/>
              <w:snapToGrid w:val="0"/>
              <w:spacing w:beforeLines="20" w:before="62" w:afterLines="20" w:after="62" w:line="240" w:lineRule="exact"/>
              <w:ind w:leftChars="-31" w:left="-65" w:rightChars="-22" w:right="-46"/>
              <w:jc w:val="center"/>
              <w:rPr>
                <w:rFonts w:ascii="宋体" w:hAnsi="宋体" w:cs="宋体" w:hint="eastAsia"/>
                <w:kern w:val="0"/>
                <w:szCs w:val="21"/>
              </w:rPr>
            </w:pPr>
            <w:r w:rsidRPr="00E35CBC">
              <w:rPr>
                <w:rFonts w:ascii="宋体" w:hAnsi="宋体" w:cs="宋体" w:hint="eastAsia"/>
                <w:kern w:val="0"/>
                <w:szCs w:val="21"/>
              </w:rPr>
              <w:t>1人</w:t>
            </w:r>
          </w:p>
        </w:tc>
        <w:tc>
          <w:tcPr>
            <w:tcW w:w="5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E1055" w14:textId="77777777" w:rsidR="002B38F2" w:rsidRPr="00E35CBC" w:rsidRDefault="00000000">
            <w:pPr>
              <w:widowControl/>
              <w:snapToGrid w:val="0"/>
              <w:spacing w:beforeLines="20" w:before="62" w:afterLines="20" w:after="62" w:line="240" w:lineRule="exact"/>
              <w:ind w:leftChars="-23" w:left="-48"/>
              <w:jc w:val="center"/>
              <w:rPr>
                <w:rFonts w:ascii="宋体" w:hAnsi="宋体" w:cs="宋体" w:hint="eastAsia"/>
                <w:szCs w:val="21"/>
              </w:rPr>
            </w:pPr>
            <w:r w:rsidRPr="00E35CBC">
              <w:rPr>
                <w:rFonts w:ascii="宋体" w:hAnsi="宋体" w:hint="eastAsia"/>
                <w:szCs w:val="21"/>
              </w:rPr>
              <w:t>按招标公告要求</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B57E9E" w14:textId="77777777" w:rsidR="002B38F2" w:rsidRPr="00E35CBC" w:rsidRDefault="002B38F2">
            <w:pPr>
              <w:widowControl/>
              <w:snapToGrid w:val="0"/>
              <w:spacing w:beforeLines="20" w:before="62" w:afterLines="20" w:after="62" w:line="240" w:lineRule="exact"/>
              <w:ind w:leftChars="-25" w:left="-53" w:rightChars="-25" w:right="-53"/>
              <w:jc w:val="center"/>
              <w:rPr>
                <w:rFonts w:ascii="宋体" w:hAnsi="宋体" w:cs="宋体" w:hint="eastAsia"/>
                <w:szCs w:val="21"/>
              </w:rPr>
            </w:pPr>
          </w:p>
        </w:tc>
      </w:tr>
      <w:tr w:rsidR="00E35CBC" w:rsidRPr="00E35CBC" w14:paraId="0E731FE1" w14:textId="77777777">
        <w:trPr>
          <w:trHeight w:val="555"/>
          <w:jc w:val="center"/>
        </w:trPr>
        <w:tc>
          <w:tcPr>
            <w:tcW w:w="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DFE8A" w14:textId="77777777" w:rsidR="002B38F2" w:rsidRPr="00E35CBC" w:rsidRDefault="00000000">
            <w:pPr>
              <w:pStyle w:val="a4"/>
            </w:pPr>
            <w:r w:rsidRPr="00E35CBC">
              <w:rPr>
                <w:rFonts w:hint="eastAsia"/>
              </w:rPr>
              <w:t>4</w:t>
            </w:r>
          </w:p>
        </w:tc>
        <w:tc>
          <w:tcPr>
            <w:tcW w:w="2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BACDC0" w14:textId="77777777" w:rsidR="002B38F2" w:rsidRPr="00E35CBC" w:rsidRDefault="00000000">
            <w:pPr>
              <w:widowControl/>
              <w:snapToGrid w:val="0"/>
              <w:spacing w:beforeLines="20" w:before="62" w:afterLines="20" w:after="62" w:line="240" w:lineRule="exact"/>
              <w:ind w:leftChars="-43" w:left="-90" w:rightChars="-25" w:right="-53"/>
              <w:jc w:val="center"/>
              <w:rPr>
                <w:rFonts w:ascii="宋体" w:hAnsi="宋体" w:hint="eastAsia"/>
                <w:szCs w:val="21"/>
              </w:rPr>
            </w:pPr>
            <w:r w:rsidRPr="00E35CBC">
              <w:rPr>
                <w:rFonts w:ascii="宋体" w:hAnsi="宋体" w:cs="宋体" w:hint="eastAsia"/>
                <w:szCs w:val="21"/>
              </w:rPr>
              <w:t>质量负责人</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3FB85" w14:textId="77777777" w:rsidR="002B38F2" w:rsidRPr="00E35CBC" w:rsidRDefault="00000000">
            <w:pPr>
              <w:widowControl/>
              <w:snapToGrid w:val="0"/>
              <w:spacing w:beforeLines="20" w:before="62" w:afterLines="20" w:after="62" w:line="240" w:lineRule="exact"/>
              <w:ind w:leftChars="-31" w:left="-65" w:rightChars="-22" w:right="-46"/>
              <w:jc w:val="center"/>
              <w:rPr>
                <w:rFonts w:ascii="宋体" w:hAnsi="宋体" w:cs="宋体" w:hint="eastAsia"/>
                <w:kern w:val="0"/>
                <w:szCs w:val="21"/>
              </w:rPr>
            </w:pPr>
            <w:r w:rsidRPr="00E35CBC">
              <w:rPr>
                <w:rFonts w:ascii="宋体" w:hAnsi="宋体" w:cs="宋体" w:hint="eastAsia"/>
                <w:kern w:val="0"/>
                <w:szCs w:val="21"/>
              </w:rPr>
              <w:t>1</w:t>
            </w:r>
            <w:ins w:id="6" w:author="作者" w:date="2025-05-26T13:04:00Z">
              <w:r w:rsidRPr="00E35CBC">
                <w:rPr>
                  <w:rFonts w:ascii="宋体" w:hAnsi="宋体" w:cs="宋体" w:hint="eastAsia"/>
                  <w:kern w:val="0"/>
                  <w:szCs w:val="21"/>
                </w:rPr>
                <w:t>人</w:t>
              </w:r>
            </w:ins>
          </w:p>
        </w:tc>
        <w:tc>
          <w:tcPr>
            <w:tcW w:w="5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84DCB4" w14:textId="77777777" w:rsidR="002B38F2" w:rsidRPr="00E35CBC" w:rsidRDefault="002B38F2">
            <w:pPr>
              <w:widowControl/>
              <w:snapToGrid w:val="0"/>
              <w:spacing w:beforeLines="20" w:before="62" w:afterLines="20" w:after="62" w:line="240" w:lineRule="exact"/>
              <w:ind w:leftChars="-23" w:left="-48"/>
              <w:jc w:val="center"/>
              <w:rPr>
                <w:rFonts w:ascii="宋体" w:hAnsi="宋体" w:hint="eastAsia"/>
                <w:szCs w:val="21"/>
              </w:rPr>
            </w:pP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13D8DB" w14:textId="77777777" w:rsidR="002B38F2" w:rsidRPr="00E35CBC" w:rsidRDefault="002B38F2">
            <w:pPr>
              <w:widowControl/>
              <w:snapToGrid w:val="0"/>
              <w:spacing w:beforeLines="20" w:before="62" w:afterLines="20" w:after="62" w:line="240" w:lineRule="exact"/>
              <w:ind w:leftChars="-25" w:left="-53" w:rightChars="-25" w:right="-53"/>
              <w:jc w:val="center"/>
              <w:rPr>
                <w:rFonts w:ascii="宋体" w:hAnsi="宋体" w:cs="宋体" w:hint="eastAsia"/>
                <w:szCs w:val="21"/>
              </w:rPr>
            </w:pPr>
          </w:p>
        </w:tc>
      </w:tr>
      <w:tr w:rsidR="00E35CBC" w:rsidRPr="00E35CBC" w14:paraId="3BA17618" w14:textId="77777777">
        <w:trPr>
          <w:trHeight w:val="555"/>
          <w:jc w:val="center"/>
        </w:trPr>
        <w:tc>
          <w:tcPr>
            <w:tcW w:w="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AB7CD" w14:textId="77777777" w:rsidR="002B38F2" w:rsidRPr="00E35CBC" w:rsidRDefault="00000000">
            <w:pPr>
              <w:pStyle w:val="a4"/>
            </w:pPr>
            <w:r w:rsidRPr="00E35CBC">
              <w:rPr>
                <w:rFonts w:hint="eastAsia"/>
              </w:rPr>
              <w:t>5</w:t>
            </w:r>
          </w:p>
        </w:tc>
        <w:tc>
          <w:tcPr>
            <w:tcW w:w="2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A3519" w14:textId="77777777" w:rsidR="002B38F2" w:rsidRPr="00E35CBC" w:rsidRDefault="00000000">
            <w:pPr>
              <w:widowControl/>
              <w:snapToGrid w:val="0"/>
              <w:spacing w:beforeLines="20" w:before="62" w:afterLines="20" w:after="62" w:line="240" w:lineRule="exact"/>
              <w:ind w:leftChars="-11" w:rightChars="11" w:right="23" w:hangingChars="11" w:hanging="23"/>
              <w:jc w:val="center"/>
              <w:rPr>
                <w:rFonts w:ascii="宋体" w:hAnsi="宋体" w:hint="eastAsia"/>
                <w:szCs w:val="21"/>
              </w:rPr>
            </w:pPr>
            <w:r w:rsidRPr="00E35CBC">
              <w:rPr>
                <w:rFonts w:ascii="宋体" w:hAnsi="宋体" w:cs="宋体" w:hint="eastAsia"/>
                <w:szCs w:val="21"/>
              </w:rPr>
              <w:t>安全负责人（与专职安全员不为同一人）</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3E336" w14:textId="77777777" w:rsidR="002B38F2" w:rsidRPr="00E35CBC" w:rsidRDefault="00000000">
            <w:pPr>
              <w:widowControl/>
              <w:snapToGrid w:val="0"/>
              <w:spacing w:beforeLines="20" w:before="62" w:afterLines="20" w:after="62" w:line="240" w:lineRule="exact"/>
              <w:ind w:leftChars="-31" w:left="-65" w:rightChars="-22" w:right="-46"/>
              <w:jc w:val="center"/>
              <w:rPr>
                <w:rFonts w:ascii="宋体" w:hAnsi="宋体" w:cs="宋体" w:hint="eastAsia"/>
                <w:szCs w:val="21"/>
              </w:rPr>
            </w:pPr>
            <w:r w:rsidRPr="00E35CBC">
              <w:rPr>
                <w:rFonts w:ascii="宋体" w:hAnsi="宋体" w:cs="宋体" w:hint="eastAsia"/>
                <w:kern w:val="0"/>
                <w:szCs w:val="21"/>
              </w:rPr>
              <w:t>1人</w:t>
            </w:r>
          </w:p>
        </w:tc>
        <w:tc>
          <w:tcPr>
            <w:tcW w:w="5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D0745F" w14:textId="77777777" w:rsidR="002B38F2" w:rsidRPr="00E35CBC" w:rsidRDefault="002B38F2">
            <w:pPr>
              <w:widowControl/>
              <w:snapToGrid w:val="0"/>
              <w:spacing w:beforeLines="20" w:before="62" w:afterLines="20" w:after="62" w:line="240" w:lineRule="exact"/>
              <w:ind w:leftChars="-23" w:left="-48"/>
              <w:jc w:val="center"/>
              <w:rPr>
                <w:rFonts w:ascii="宋体" w:hAnsi="宋体" w:cs="宋体" w:hint="eastAsia"/>
                <w:szCs w:val="21"/>
              </w:rPr>
            </w:pP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0D2DC3" w14:textId="77777777" w:rsidR="002B38F2" w:rsidRPr="00E35CBC" w:rsidRDefault="002B38F2">
            <w:pPr>
              <w:widowControl/>
              <w:snapToGrid w:val="0"/>
              <w:spacing w:beforeLines="20" w:before="62" w:afterLines="20" w:after="62" w:line="240" w:lineRule="exact"/>
              <w:ind w:leftChars="-25" w:left="-53" w:rightChars="-25" w:right="-53"/>
              <w:jc w:val="center"/>
              <w:rPr>
                <w:rFonts w:ascii="宋体" w:hAnsi="宋体" w:cs="宋体" w:hint="eastAsia"/>
                <w:szCs w:val="21"/>
              </w:rPr>
            </w:pPr>
          </w:p>
        </w:tc>
      </w:tr>
      <w:tr w:rsidR="00E35CBC" w:rsidRPr="00E35CBC" w14:paraId="0204ABC0" w14:textId="77777777">
        <w:trPr>
          <w:trHeight w:val="555"/>
          <w:jc w:val="center"/>
        </w:trPr>
        <w:tc>
          <w:tcPr>
            <w:tcW w:w="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3C51E8" w14:textId="77777777" w:rsidR="002B38F2" w:rsidRPr="00E35CBC" w:rsidRDefault="00000000">
            <w:pPr>
              <w:pStyle w:val="a4"/>
            </w:pPr>
            <w:r w:rsidRPr="00E35CBC">
              <w:rPr>
                <w:rFonts w:hint="eastAsia"/>
              </w:rPr>
              <w:t>6</w:t>
            </w:r>
          </w:p>
        </w:tc>
        <w:tc>
          <w:tcPr>
            <w:tcW w:w="2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1F0D4A" w14:textId="77777777" w:rsidR="002B38F2" w:rsidRPr="00E35CBC" w:rsidRDefault="00000000">
            <w:pPr>
              <w:widowControl/>
              <w:snapToGrid w:val="0"/>
              <w:spacing w:beforeLines="20" w:before="62" w:afterLines="20" w:after="62" w:line="240" w:lineRule="exact"/>
              <w:ind w:leftChars="-43" w:left="-90" w:rightChars="-25" w:right="-53"/>
              <w:jc w:val="center"/>
              <w:rPr>
                <w:rFonts w:ascii="宋体" w:hAnsi="宋体" w:hint="eastAsia"/>
                <w:szCs w:val="21"/>
              </w:rPr>
            </w:pPr>
            <w:r w:rsidRPr="00E35CBC">
              <w:rPr>
                <w:rFonts w:ascii="宋体" w:hAnsi="宋体" w:cs="宋体" w:hint="eastAsia"/>
                <w:szCs w:val="21"/>
              </w:rPr>
              <w:t>造价负责人</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4DD22F" w14:textId="77777777" w:rsidR="002B38F2" w:rsidRPr="00E35CBC" w:rsidRDefault="00000000">
            <w:pPr>
              <w:widowControl/>
              <w:snapToGrid w:val="0"/>
              <w:spacing w:beforeLines="20" w:before="62" w:afterLines="20" w:after="62" w:line="240" w:lineRule="exact"/>
              <w:ind w:leftChars="-31" w:left="-65" w:rightChars="-22" w:right="-46"/>
              <w:jc w:val="center"/>
              <w:rPr>
                <w:rFonts w:ascii="宋体" w:hAnsi="宋体" w:cs="宋体" w:hint="eastAsia"/>
                <w:szCs w:val="21"/>
              </w:rPr>
            </w:pPr>
            <w:r w:rsidRPr="00E35CBC">
              <w:rPr>
                <w:rFonts w:ascii="宋体" w:hAnsi="宋体" w:cs="宋体" w:hint="eastAsia"/>
                <w:kern w:val="0"/>
                <w:szCs w:val="21"/>
              </w:rPr>
              <w:t>1人</w:t>
            </w:r>
          </w:p>
        </w:tc>
        <w:tc>
          <w:tcPr>
            <w:tcW w:w="5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852A1D" w14:textId="77777777" w:rsidR="002B38F2" w:rsidRPr="00E35CBC" w:rsidRDefault="002B38F2">
            <w:pPr>
              <w:widowControl/>
              <w:snapToGrid w:val="0"/>
              <w:spacing w:beforeLines="20" w:before="62" w:afterLines="20" w:after="62" w:line="240" w:lineRule="exact"/>
              <w:ind w:leftChars="-23" w:left="-48"/>
              <w:jc w:val="center"/>
              <w:rPr>
                <w:rFonts w:ascii="宋体" w:hAnsi="宋体" w:cs="宋体" w:hint="eastAsia"/>
                <w:szCs w:val="21"/>
              </w:rPr>
            </w:pP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ADA0F5" w14:textId="77777777" w:rsidR="002B38F2" w:rsidRPr="00E35CBC" w:rsidRDefault="002B38F2">
            <w:pPr>
              <w:widowControl/>
              <w:snapToGrid w:val="0"/>
              <w:spacing w:beforeLines="20" w:before="62" w:afterLines="20" w:after="62" w:line="240" w:lineRule="exact"/>
              <w:ind w:leftChars="-25" w:left="-53" w:rightChars="-25" w:right="-53"/>
              <w:jc w:val="center"/>
              <w:rPr>
                <w:rFonts w:ascii="宋体" w:hAnsi="宋体" w:cs="宋体" w:hint="eastAsia"/>
                <w:szCs w:val="21"/>
              </w:rPr>
            </w:pPr>
          </w:p>
        </w:tc>
      </w:tr>
      <w:tr w:rsidR="002B38F2" w:rsidRPr="00E35CBC" w14:paraId="2DDFA295" w14:textId="77777777">
        <w:trPr>
          <w:trHeight w:val="555"/>
          <w:jc w:val="center"/>
        </w:trPr>
        <w:tc>
          <w:tcPr>
            <w:tcW w:w="9616"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DA8F0" w14:textId="77777777" w:rsidR="002B38F2" w:rsidRPr="00E35CBC" w:rsidRDefault="00000000">
            <w:pPr>
              <w:widowControl/>
              <w:jc w:val="left"/>
              <w:textAlignment w:val="center"/>
              <w:rPr>
                <w:rStyle w:val="font11"/>
                <w:rFonts w:cs="宋体" w:hint="default"/>
                <w:color w:val="auto"/>
                <w:sz w:val="21"/>
                <w:szCs w:val="21"/>
              </w:rPr>
            </w:pPr>
            <w:r w:rsidRPr="00E35CBC">
              <w:rPr>
                <w:rStyle w:val="font11"/>
                <w:rFonts w:cs="宋体" w:hint="default"/>
                <w:color w:val="auto"/>
                <w:sz w:val="21"/>
                <w:szCs w:val="21"/>
              </w:rPr>
              <w:t>备注：</w:t>
            </w:r>
          </w:p>
          <w:p w14:paraId="4086BDE8" w14:textId="77777777" w:rsidR="002B38F2" w:rsidRPr="00E35CBC" w:rsidRDefault="00000000">
            <w:pPr>
              <w:widowControl/>
              <w:jc w:val="left"/>
              <w:textAlignment w:val="center"/>
              <w:rPr>
                <w:rStyle w:val="font11"/>
                <w:rFonts w:cs="宋体" w:hint="default"/>
                <w:color w:val="auto"/>
                <w:sz w:val="21"/>
                <w:szCs w:val="21"/>
              </w:rPr>
            </w:pPr>
            <w:r w:rsidRPr="00E35CBC">
              <w:rPr>
                <w:rStyle w:val="font11"/>
                <w:rFonts w:cs="宋体" w:hint="default"/>
                <w:color w:val="auto"/>
                <w:sz w:val="21"/>
                <w:szCs w:val="21"/>
              </w:rPr>
              <w:t>1、“岗位”要求</w:t>
            </w:r>
            <w:r w:rsidRPr="00E35CBC">
              <w:rPr>
                <w:rStyle w:val="font21"/>
                <w:rFonts w:ascii="宋体" w:eastAsia="宋体" w:hAnsi="宋体" w:cs="宋体" w:hint="default"/>
                <w:color w:val="auto"/>
                <w:sz w:val="21"/>
                <w:szCs w:val="21"/>
              </w:rPr>
              <w:t>（除项目负责人和专职安全员外）</w:t>
            </w:r>
            <w:r w:rsidRPr="00E35CBC">
              <w:rPr>
                <w:rStyle w:val="font11"/>
                <w:rFonts w:cs="宋体" w:hint="default"/>
                <w:color w:val="auto"/>
                <w:sz w:val="21"/>
                <w:szCs w:val="21"/>
              </w:rPr>
              <w:t>由招标人根据项目管理需要在本表备注中明确提出，如：拟派技术负责人、质量负责人、安全负责人、造价负责人等。以上项目管理团队人员信息将由交易系统提取后供各相关单位在履约时比对、查核。</w:t>
            </w:r>
          </w:p>
          <w:p w14:paraId="0C303907" w14:textId="77777777" w:rsidR="002B38F2" w:rsidRPr="00E35CBC" w:rsidRDefault="00000000">
            <w:pPr>
              <w:widowControl/>
              <w:jc w:val="left"/>
              <w:textAlignment w:val="center"/>
              <w:rPr>
                <w:rStyle w:val="font11"/>
                <w:rFonts w:cs="宋体" w:hint="default"/>
                <w:color w:val="auto"/>
                <w:sz w:val="21"/>
                <w:szCs w:val="21"/>
              </w:rPr>
            </w:pPr>
            <w:r w:rsidRPr="00E35CBC">
              <w:rPr>
                <w:rStyle w:val="font11"/>
                <w:rFonts w:cs="宋体" w:hint="default"/>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1087E3C" w14:textId="77777777" w:rsidR="002B38F2" w:rsidRPr="00E35CBC" w:rsidRDefault="00000000">
            <w:pPr>
              <w:widowControl/>
              <w:jc w:val="left"/>
              <w:textAlignment w:val="center"/>
              <w:rPr>
                <w:rFonts w:ascii="宋体" w:hAnsi="宋体" w:cs="宋体" w:hint="eastAsia"/>
                <w:szCs w:val="21"/>
              </w:rPr>
            </w:pPr>
            <w:r w:rsidRPr="00E35CBC">
              <w:rPr>
                <w:rStyle w:val="font11"/>
                <w:rFonts w:cs="宋体" w:hint="default"/>
                <w:color w:val="auto"/>
                <w:sz w:val="21"/>
                <w:szCs w:val="21"/>
              </w:rPr>
              <w:t>3、如评标办法对投标人拟投入的项目管理团队进行评审的，如相同岗位投入人员姓名与本表不一致的，以本表中姓名为准；</w:t>
            </w:r>
            <w:r w:rsidRPr="00E35CBC">
              <w:rPr>
                <w:rStyle w:val="font11"/>
                <w:rFonts w:cs="宋体" w:hint="default"/>
                <w:b/>
                <w:bCs/>
                <w:color w:val="auto"/>
                <w:sz w:val="21"/>
                <w:szCs w:val="21"/>
              </w:rPr>
              <w:t>投标人提供的团队人员职称或资格（含证书编号）情况与本表不一致的，以投标人提供的相关证明材料为准。</w:t>
            </w:r>
          </w:p>
        </w:tc>
      </w:tr>
    </w:tbl>
    <w:p w14:paraId="776CFF59" w14:textId="77777777" w:rsidR="002B38F2" w:rsidRPr="00E35CBC" w:rsidRDefault="002B38F2">
      <w:pPr>
        <w:pStyle w:val="TOC2"/>
      </w:pPr>
    </w:p>
    <w:p w14:paraId="2B8CF5A4" w14:textId="77777777" w:rsidR="002B38F2" w:rsidRPr="00E35CBC" w:rsidRDefault="002B38F2">
      <w:pPr>
        <w:rPr>
          <w:rFonts w:ascii="宋体" w:hAnsi="宋体" w:cs="宋体" w:hint="eastAsia"/>
          <w:sz w:val="28"/>
          <w:szCs w:val="28"/>
        </w:rPr>
      </w:pPr>
    </w:p>
    <w:sectPr w:rsidR="002B38F2" w:rsidRPr="00E35CBC">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4455B" w14:textId="77777777" w:rsidR="00880EE2" w:rsidRDefault="00880EE2">
      <w:r>
        <w:separator/>
      </w:r>
    </w:p>
  </w:endnote>
  <w:endnote w:type="continuationSeparator" w:id="0">
    <w:p w14:paraId="45E98640" w14:textId="77777777" w:rsidR="00880EE2" w:rsidRDefault="0088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sto MT">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D1B1" w14:textId="77777777" w:rsidR="002B38F2" w:rsidRDefault="00000000">
    <w:pPr>
      <w:pStyle w:val="ae"/>
    </w:pPr>
    <w:r>
      <w:rPr>
        <w:noProof/>
      </w:rPr>
      <mc:AlternateContent>
        <mc:Choice Requires="wps">
          <w:drawing>
            <wp:anchor distT="0" distB="0" distL="114300" distR="114300" simplePos="0" relativeHeight="251658240" behindDoc="0" locked="0" layoutInCell="1" allowOverlap="1" wp14:anchorId="745C9B02" wp14:editId="1FB38C1F">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613466C" w14:textId="77777777" w:rsidR="002B38F2"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45C9B02" id="_x0000_t202" coordsize="21600,21600" o:spt="202" path="m,l,21600r21600,l21600,xe">
              <v:stroke joinstyle="miter"/>
              <v:path gradientshapeok="t" o:connecttype="rect"/>
            </v:shapetype>
            <v:shape id="文本框 2" o:spid="_x0000_s1026"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4613466C" w14:textId="77777777" w:rsidR="002B38F2"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592579"/>
    </w:sdtPr>
    <w:sdtContent>
      <w:p w14:paraId="163FD6BE" w14:textId="77777777" w:rsidR="002B38F2" w:rsidRDefault="00000000">
        <w:pPr>
          <w:pStyle w:val="ae"/>
          <w:jc w:val="center"/>
        </w:pPr>
        <w:r>
          <w:fldChar w:fldCharType="begin"/>
        </w:r>
        <w:r>
          <w:instrText>PAGE   \* MERGEFORMAT</w:instrText>
        </w:r>
        <w:r>
          <w:fldChar w:fldCharType="separate"/>
        </w:r>
        <w:r>
          <w:rPr>
            <w:lang w:val="zh-CN"/>
          </w:rPr>
          <w:t>1</w:t>
        </w:r>
        <w:r>
          <w:rPr>
            <w:lang w:val="zh-CN"/>
          </w:rPr>
          <w:t>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A895" w14:textId="77777777" w:rsidR="00880EE2" w:rsidRDefault="00880EE2">
      <w:r>
        <w:separator/>
      </w:r>
    </w:p>
  </w:footnote>
  <w:footnote w:type="continuationSeparator" w:id="0">
    <w:p w14:paraId="532793C9" w14:textId="77777777" w:rsidR="00880EE2" w:rsidRDefault="0088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DCC2" w14:textId="77777777" w:rsidR="002B38F2" w:rsidRDefault="002B38F2">
    <w:pPr>
      <w:pStyle w:val="af0"/>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FiNDA1MzU3NTE2YjQxYTNmN2IzMmM0ZDczMmVkODI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87E5D"/>
    <w:rsid w:val="000A0A82"/>
    <w:rsid w:val="000A1AFE"/>
    <w:rsid w:val="000B0CF4"/>
    <w:rsid w:val="000B14DF"/>
    <w:rsid w:val="000D541F"/>
    <w:rsid w:val="000E267B"/>
    <w:rsid w:val="000E6383"/>
    <w:rsid w:val="000F353F"/>
    <w:rsid w:val="00102518"/>
    <w:rsid w:val="0010268E"/>
    <w:rsid w:val="001059BC"/>
    <w:rsid w:val="001246AE"/>
    <w:rsid w:val="00130A5A"/>
    <w:rsid w:val="0014402E"/>
    <w:rsid w:val="00144BCF"/>
    <w:rsid w:val="00146183"/>
    <w:rsid w:val="00146454"/>
    <w:rsid w:val="00146756"/>
    <w:rsid w:val="00172B08"/>
    <w:rsid w:val="00181F24"/>
    <w:rsid w:val="001932D0"/>
    <w:rsid w:val="001A3846"/>
    <w:rsid w:val="001A68B5"/>
    <w:rsid w:val="001C6B08"/>
    <w:rsid w:val="001D3D3F"/>
    <w:rsid w:val="001D5D30"/>
    <w:rsid w:val="001E3B3E"/>
    <w:rsid w:val="001E6B18"/>
    <w:rsid w:val="0020261E"/>
    <w:rsid w:val="002028C6"/>
    <w:rsid w:val="002071CE"/>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38F2"/>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52E0"/>
    <w:rsid w:val="00386599"/>
    <w:rsid w:val="00386A37"/>
    <w:rsid w:val="00392168"/>
    <w:rsid w:val="00397FC1"/>
    <w:rsid w:val="003A3FE7"/>
    <w:rsid w:val="003A442C"/>
    <w:rsid w:val="003A4CF1"/>
    <w:rsid w:val="003A6B31"/>
    <w:rsid w:val="003C4049"/>
    <w:rsid w:val="003D0CEF"/>
    <w:rsid w:val="003D301D"/>
    <w:rsid w:val="003D6A09"/>
    <w:rsid w:val="003D708B"/>
    <w:rsid w:val="003E30D1"/>
    <w:rsid w:val="003E46D4"/>
    <w:rsid w:val="003E4BE6"/>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A65E5"/>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87003"/>
    <w:rsid w:val="0059141B"/>
    <w:rsid w:val="005B1EE5"/>
    <w:rsid w:val="005C460A"/>
    <w:rsid w:val="005C6E94"/>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62F65"/>
    <w:rsid w:val="00863B52"/>
    <w:rsid w:val="00863C9C"/>
    <w:rsid w:val="00865B86"/>
    <w:rsid w:val="0086675A"/>
    <w:rsid w:val="00867FFD"/>
    <w:rsid w:val="00875102"/>
    <w:rsid w:val="00880EE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65D8D"/>
    <w:rsid w:val="00980329"/>
    <w:rsid w:val="009841B0"/>
    <w:rsid w:val="0099730F"/>
    <w:rsid w:val="009D1ED9"/>
    <w:rsid w:val="009D7E42"/>
    <w:rsid w:val="009D7FC0"/>
    <w:rsid w:val="009E72F7"/>
    <w:rsid w:val="009F6447"/>
    <w:rsid w:val="00A10F23"/>
    <w:rsid w:val="00A20C09"/>
    <w:rsid w:val="00A30135"/>
    <w:rsid w:val="00A42101"/>
    <w:rsid w:val="00A45332"/>
    <w:rsid w:val="00A53B5A"/>
    <w:rsid w:val="00A61F51"/>
    <w:rsid w:val="00A81B04"/>
    <w:rsid w:val="00AA15F7"/>
    <w:rsid w:val="00AB397B"/>
    <w:rsid w:val="00AB512E"/>
    <w:rsid w:val="00AD3200"/>
    <w:rsid w:val="00AE025C"/>
    <w:rsid w:val="00AE1B3A"/>
    <w:rsid w:val="00AF5F53"/>
    <w:rsid w:val="00B11218"/>
    <w:rsid w:val="00B12D93"/>
    <w:rsid w:val="00B13BF3"/>
    <w:rsid w:val="00B4262D"/>
    <w:rsid w:val="00B5313F"/>
    <w:rsid w:val="00B74066"/>
    <w:rsid w:val="00B83497"/>
    <w:rsid w:val="00BA27ED"/>
    <w:rsid w:val="00BB558A"/>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1F30"/>
    <w:rsid w:val="00C53545"/>
    <w:rsid w:val="00C60D8B"/>
    <w:rsid w:val="00C707EF"/>
    <w:rsid w:val="00C70F28"/>
    <w:rsid w:val="00C73B93"/>
    <w:rsid w:val="00C743E3"/>
    <w:rsid w:val="00C861A4"/>
    <w:rsid w:val="00C862CB"/>
    <w:rsid w:val="00C928C8"/>
    <w:rsid w:val="00CA40B6"/>
    <w:rsid w:val="00CB015C"/>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2631B"/>
    <w:rsid w:val="00E30BE6"/>
    <w:rsid w:val="00E35CBC"/>
    <w:rsid w:val="00E445C1"/>
    <w:rsid w:val="00E50E8C"/>
    <w:rsid w:val="00E51ECF"/>
    <w:rsid w:val="00E7081D"/>
    <w:rsid w:val="00E913FD"/>
    <w:rsid w:val="00EA7B93"/>
    <w:rsid w:val="00EB35A5"/>
    <w:rsid w:val="00EB3640"/>
    <w:rsid w:val="00EC3583"/>
    <w:rsid w:val="00ED3985"/>
    <w:rsid w:val="00EE0BEA"/>
    <w:rsid w:val="00F05F55"/>
    <w:rsid w:val="00F066FE"/>
    <w:rsid w:val="00F11DBE"/>
    <w:rsid w:val="00F151D2"/>
    <w:rsid w:val="00F22489"/>
    <w:rsid w:val="00F25184"/>
    <w:rsid w:val="00F34E30"/>
    <w:rsid w:val="00F35DF6"/>
    <w:rsid w:val="00F52130"/>
    <w:rsid w:val="00F53DC3"/>
    <w:rsid w:val="00F56550"/>
    <w:rsid w:val="00F60B7C"/>
    <w:rsid w:val="00F75400"/>
    <w:rsid w:val="00F834A1"/>
    <w:rsid w:val="00F90BBC"/>
    <w:rsid w:val="00FB38B0"/>
    <w:rsid w:val="00FB4397"/>
    <w:rsid w:val="00FB6AF6"/>
    <w:rsid w:val="00FD5579"/>
    <w:rsid w:val="00FE0FFA"/>
    <w:rsid w:val="00FE3484"/>
    <w:rsid w:val="00FE3E2E"/>
    <w:rsid w:val="00FF06E8"/>
    <w:rsid w:val="00FF25B0"/>
    <w:rsid w:val="00FF62A9"/>
    <w:rsid w:val="01173C8C"/>
    <w:rsid w:val="018855FA"/>
    <w:rsid w:val="01EC5C3E"/>
    <w:rsid w:val="026003DA"/>
    <w:rsid w:val="03231B33"/>
    <w:rsid w:val="041E22FB"/>
    <w:rsid w:val="04782719"/>
    <w:rsid w:val="04D05CEB"/>
    <w:rsid w:val="054F4E62"/>
    <w:rsid w:val="05544226"/>
    <w:rsid w:val="05997A3A"/>
    <w:rsid w:val="060317A8"/>
    <w:rsid w:val="0622592F"/>
    <w:rsid w:val="068800DD"/>
    <w:rsid w:val="070C28DE"/>
    <w:rsid w:val="07306273"/>
    <w:rsid w:val="073D4503"/>
    <w:rsid w:val="075B3FD2"/>
    <w:rsid w:val="07DB3FCF"/>
    <w:rsid w:val="088504E8"/>
    <w:rsid w:val="09AA6130"/>
    <w:rsid w:val="0A261D8F"/>
    <w:rsid w:val="0A565CED"/>
    <w:rsid w:val="0A9B559A"/>
    <w:rsid w:val="0AC27E84"/>
    <w:rsid w:val="0B1F6E5F"/>
    <w:rsid w:val="0B7F5D75"/>
    <w:rsid w:val="0BA47589"/>
    <w:rsid w:val="0C4520C9"/>
    <w:rsid w:val="0C850028"/>
    <w:rsid w:val="0E9E2474"/>
    <w:rsid w:val="0EAF197C"/>
    <w:rsid w:val="0EBA09E6"/>
    <w:rsid w:val="0ED14F3D"/>
    <w:rsid w:val="0EFB3F5D"/>
    <w:rsid w:val="10B1077E"/>
    <w:rsid w:val="10E07179"/>
    <w:rsid w:val="12BC78AF"/>
    <w:rsid w:val="137C3678"/>
    <w:rsid w:val="13E56991"/>
    <w:rsid w:val="14302302"/>
    <w:rsid w:val="14524026"/>
    <w:rsid w:val="14E63396"/>
    <w:rsid w:val="14E756D6"/>
    <w:rsid w:val="151217EE"/>
    <w:rsid w:val="18D94D16"/>
    <w:rsid w:val="191915B7"/>
    <w:rsid w:val="192907FB"/>
    <w:rsid w:val="193843DE"/>
    <w:rsid w:val="19531419"/>
    <w:rsid w:val="19B80DD0"/>
    <w:rsid w:val="1A0A7151"/>
    <w:rsid w:val="1A6E5932"/>
    <w:rsid w:val="1B1F445B"/>
    <w:rsid w:val="1B83540D"/>
    <w:rsid w:val="1B8D79B1"/>
    <w:rsid w:val="1BB76E65"/>
    <w:rsid w:val="1BC44D83"/>
    <w:rsid w:val="1BED27C9"/>
    <w:rsid w:val="1C5D12C5"/>
    <w:rsid w:val="1D09365D"/>
    <w:rsid w:val="1D570020"/>
    <w:rsid w:val="1D623DA3"/>
    <w:rsid w:val="1DFB572F"/>
    <w:rsid w:val="1E371638"/>
    <w:rsid w:val="1E8B1FEC"/>
    <w:rsid w:val="1F01713F"/>
    <w:rsid w:val="1FED72F9"/>
    <w:rsid w:val="20485C2A"/>
    <w:rsid w:val="20A025BE"/>
    <w:rsid w:val="20BC3755"/>
    <w:rsid w:val="20C81489"/>
    <w:rsid w:val="20DD600B"/>
    <w:rsid w:val="20DE0153"/>
    <w:rsid w:val="21494A03"/>
    <w:rsid w:val="214F3E18"/>
    <w:rsid w:val="21670939"/>
    <w:rsid w:val="217557F8"/>
    <w:rsid w:val="21FA03EB"/>
    <w:rsid w:val="221352D3"/>
    <w:rsid w:val="23046E34"/>
    <w:rsid w:val="23905B34"/>
    <w:rsid w:val="23C10881"/>
    <w:rsid w:val="25144415"/>
    <w:rsid w:val="25D30D3F"/>
    <w:rsid w:val="26546AA8"/>
    <w:rsid w:val="26AF70B6"/>
    <w:rsid w:val="27022BA9"/>
    <w:rsid w:val="2708254A"/>
    <w:rsid w:val="27612F18"/>
    <w:rsid w:val="28A15ECA"/>
    <w:rsid w:val="28C457F0"/>
    <w:rsid w:val="296A5517"/>
    <w:rsid w:val="297B3736"/>
    <w:rsid w:val="2A036A5D"/>
    <w:rsid w:val="2A26429A"/>
    <w:rsid w:val="2BD00250"/>
    <w:rsid w:val="2C36451F"/>
    <w:rsid w:val="2CDC1B44"/>
    <w:rsid w:val="2D0752AE"/>
    <w:rsid w:val="2D616C31"/>
    <w:rsid w:val="30731155"/>
    <w:rsid w:val="313F6C04"/>
    <w:rsid w:val="316D2048"/>
    <w:rsid w:val="324A6C6D"/>
    <w:rsid w:val="32582CF8"/>
    <w:rsid w:val="331C2100"/>
    <w:rsid w:val="335334BF"/>
    <w:rsid w:val="337E678E"/>
    <w:rsid w:val="33B966CE"/>
    <w:rsid w:val="33C632BA"/>
    <w:rsid w:val="34087DDA"/>
    <w:rsid w:val="34A2781E"/>
    <w:rsid w:val="34E66AA4"/>
    <w:rsid w:val="34E8371F"/>
    <w:rsid w:val="350C3926"/>
    <w:rsid w:val="354F7456"/>
    <w:rsid w:val="357F67EE"/>
    <w:rsid w:val="363475D8"/>
    <w:rsid w:val="363B0967"/>
    <w:rsid w:val="365E6B01"/>
    <w:rsid w:val="36BD56F1"/>
    <w:rsid w:val="37060F75"/>
    <w:rsid w:val="370B658B"/>
    <w:rsid w:val="37353608"/>
    <w:rsid w:val="37C97C8C"/>
    <w:rsid w:val="380F5745"/>
    <w:rsid w:val="382E2509"/>
    <w:rsid w:val="38344792"/>
    <w:rsid w:val="38A81BB8"/>
    <w:rsid w:val="38D429AD"/>
    <w:rsid w:val="38D76B99"/>
    <w:rsid w:val="39075529"/>
    <w:rsid w:val="399B34CA"/>
    <w:rsid w:val="3B1D362B"/>
    <w:rsid w:val="3BA745EB"/>
    <w:rsid w:val="3BFB7A4E"/>
    <w:rsid w:val="3C4F6F1A"/>
    <w:rsid w:val="3CA3789E"/>
    <w:rsid w:val="3CEB6517"/>
    <w:rsid w:val="3D9B1CEB"/>
    <w:rsid w:val="3DEB57F6"/>
    <w:rsid w:val="3E9E7CE5"/>
    <w:rsid w:val="3ECA7DD5"/>
    <w:rsid w:val="3F09630C"/>
    <w:rsid w:val="3F7E3672"/>
    <w:rsid w:val="417A6C15"/>
    <w:rsid w:val="41A63C16"/>
    <w:rsid w:val="41AB296E"/>
    <w:rsid w:val="41E3601D"/>
    <w:rsid w:val="423333B4"/>
    <w:rsid w:val="42A72EE0"/>
    <w:rsid w:val="42BA0E65"/>
    <w:rsid w:val="433B2D12"/>
    <w:rsid w:val="43600DFA"/>
    <w:rsid w:val="438F3EB7"/>
    <w:rsid w:val="44185B69"/>
    <w:rsid w:val="45DB537A"/>
    <w:rsid w:val="471C04E2"/>
    <w:rsid w:val="47290367"/>
    <w:rsid w:val="479172CD"/>
    <w:rsid w:val="47945204"/>
    <w:rsid w:val="47FF0B70"/>
    <w:rsid w:val="48050DD4"/>
    <w:rsid w:val="482E1148"/>
    <w:rsid w:val="48C05429"/>
    <w:rsid w:val="493A685C"/>
    <w:rsid w:val="498F494D"/>
    <w:rsid w:val="4ADD7DE7"/>
    <w:rsid w:val="4B0049B9"/>
    <w:rsid w:val="4C9A0EE6"/>
    <w:rsid w:val="4CEE7024"/>
    <w:rsid w:val="4D673998"/>
    <w:rsid w:val="4F0C568A"/>
    <w:rsid w:val="4FC6197A"/>
    <w:rsid w:val="503E30D6"/>
    <w:rsid w:val="504B75A0"/>
    <w:rsid w:val="507265FA"/>
    <w:rsid w:val="509736F1"/>
    <w:rsid w:val="510E1031"/>
    <w:rsid w:val="518309DE"/>
    <w:rsid w:val="51903C20"/>
    <w:rsid w:val="51F42B99"/>
    <w:rsid w:val="52036385"/>
    <w:rsid w:val="529C6D63"/>
    <w:rsid w:val="52EB12F2"/>
    <w:rsid w:val="52F7756C"/>
    <w:rsid w:val="53B21698"/>
    <w:rsid w:val="53C75190"/>
    <w:rsid w:val="55194C7D"/>
    <w:rsid w:val="552C4181"/>
    <w:rsid w:val="561623FF"/>
    <w:rsid w:val="568060D3"/>
    <w:rsid w:val="569425B7"/>
    <w:rsid w:val="573D284A"/>
    <w:rsid w:val="579E08FE"/>
    <w:rsid w:val="57CC546B"/>
    <w:rsid w:val="57DB1A1C"/>
    <w:rsid w:val="57EF2F07"/>
    <w:rsid w:val="580D121A"/>
    <w:rsid w:val="58A27751"/>
    <w:rsid w:val="5980650D"/>
    <w:rsid w:val="59A029CC"/>
    <w:rsid w:val="59E81C22"/>
    <w:rsid w:val="5A1C5669"/>
    <w:rsid w:val="5B296796"/>
    <w:rsid w:val="5B6A15A1"/>
    <w:rsid w:val="5B70610D"/>
    <w:rsid w:val="5B9936D0"/>
    <w:rsid w:val="5BAC183B"/>
    <w:rsid w:val="5C131074"/>
    <w:rsid w:val="5C5C01E3"/>
    <w:rsid w:val="5D2E44D2"/>
    <w:rsid w:val="5E107AD5"/>
    <w:rsid w:val="5E124D3F"/>
    <w:rsid w:val="5E192EF8"/>
    <w:rsid w:val="5E5A4BCB"/>
    <w:rsid w:val="5EF62DCD"/>
    <w:rsid w:val="5F323B08"/>
    <w:rsid w:val="5F5007B1"/>
    <w:rsid w:val="60F11446"/>
    <w:rsid w:val="6145586C"/>
    <w:rsid w:val="61840B64"/>
    <w:rsid w:val="62AC3ECF"/>
    <w:rsid w:val="63860BC4"/>
    <w:rsid w:val="643B3844"/>
    <w:rsid w:val="64DE2339"/>
    <w:rsid w:val="653E5712"/>
    <w:rsid w:val="65AA4C39"/>
    <w:rsid w:val="65EB11B2"/>
    <w:rsid w:val="66424284"/>
    <w:rsid w:val="669F60B0"/>
    <w:rsid w:val="67007A9B"/>
    <w:rsid w:val="67391AB8"/>
    <w:rsid w:val="67670D0C"/>
    <w:rsid w:val="678058D7"/>
    <w:rsid w:val="67A26C35"/>
    <w:rsid w:val="68CB0E27"/>
    <w:rsid w:val="69523151"/>
    <w:rsid w:val="696848C8"/>
    <w:rsid w:val="699D0A15"/>
    <w:rsid w:val="6A0A7101"/>
    <w:rsid w:val="6A204F9A"/>
    <w:rsid w:val="6A9C2A7B"/>
    <w:rsid w:val="6B1104DF"/>
    <w:rsid w:val="6B186B6F"/>
    <w:rsid w:val="6B2A0087"/>
    <w:rsid w:val="6C7624D7"/>
    <w:rsid w:val="6CC35BE6"/>
    <w:rsid w:val="6D7B72BF"/>
    <w:rsid w:val="6DF50324"/>
    <w:rsid w:val="6E49116B"/>
    <w:rsid w:val="6ECC34B5"/>
    <w:rsid w:val="6EF76642"/>
    <w:rsid w:val="703B1AF2"/>
    <w:rsid w:val="70C44AD9"/>
    <w:rsid w:val="70E17439"/>
    <w:rsid w:val="70F640E6"/>
    <w:rsid w:val="712437CA"/>
    <w:rsid w:val="71245578"/>
    <w:rsid w:val="717C7162"/>
    <w:rsid w:val="723C0289"/>
    <w:rsid w:val="72700DDD"/>
    <w:rsid w:val="7324295D"/>
    <w:rsid w:val="732E6B82"/>
    <w:rsid w:val="73363E43"/>
    <w:rsid w:val="73685BF0"/>
    <w:rsid w:val="742F4651"/>
    <w:rsid w:val="74950CE1"/>
    <w:rsid w:val="74965A13"/>
    <w:rsid w:val="75DE4A18"/>
    <w:rsid w:val="76880357"/>
    <w:rsid w:val="769211D6"/>
    <w:rsid w:val="76A41635"/>
    <w:rsid w:val="76E76DE6"/>
    <w:rsid w:val="77D53A70"/>
    <w:rsid w:val="77E438F3"/>
    <w:rsid w:val="786219C7"/>
    <w:rsid w:val="788E1C1B"/>
    <w:rsid w:val="78B74F24"/>
    <w:rsid w:val="78C00903"/>
    <w:rsid w:val="79376AF8"/>
    <w:rsid w:val="79E461EC"/>
    <w:rsid w:val="7B5106F0"/>
    <w:rsid w:val="7B5D6256"/>
    <w:rsid w:val="7B863637"/>
    <w:rsid w:val="7BB15565"/>
    <w:rsid w:val="7BE070C3"/>
    <w:rsid w:val="7DC02102"/>
    <w:rsid w:val="7E964933"/>
    <w:rsid w:val="7EE8052D"/>
    <w:rsid w:val="7EFA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D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kern w:val="2"/>
      <w:sz w:val="21"/>
      <w:szCs w:val="22"/>
    </w:rPr>
  </w:style>
  <w:style w:type="paragraph" w:styleId="1">
    <w:name w:val="heading 1"/>
    <w:basedOn w:val="a0"/>
    <w:next w:val="a"/>
    <w:qFormat/>
    <w:pPr>
      <w:keepNext/>
      <w:keepLines/>
      <w:spacing w:before="0" w:after="0" w:line="360" w:lineRule="auto"/>
      <w:outlineLvl w:val="0"/>
    </w:pPr>
    <w:rPr>
      <w:kern w:val="44"/>
      <w:sz w:val="28"/>
      <w:szCs w:val="28"/>
    </w:rPr>
  </w:style>
  <w:style w:type="paragraph" w:styleId="2">
    <w:name w:val="heading 2"/>
    <w:basedOn w:val="a"/>
    <w:next w:val="a"/>
    <w:autoRedefine/>
    <w:qFormat/>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120" w:after="60"/>
      <w:jc w:val="center"/>
    </w:pPr>
    <w:rPr>
      <w:rFonts w:ascii="Arial" w:hAnsi="Arial"/>
      <w:b/>
      <w:kern w:val="0"/>
      <w:sz w:val="44"/>
      <w:szCs w:val="20"/>
    </w:rPr>
  </w:style>
  <w:style w:type="paragraph" w:styleId="a4">
    <w:name w:val="Normal Indent"/>
    <w:basedOn w:val="a"/>
    <w:next w:val="a"/>
    <w:autoRedefine/>
    <w:qFormat/>
    <w:pPr>
      <w:jc w:val="center"/>
    </w:pPr>
  </w:style>
  <w:style w:type="paragraph" w:styleId="a5">
    <w:name w:val="annotation text"/>
    <w:basedOn w:val="a"/>
    <w:link w:val="a6"/>
    <w:autoRedefine/>
    <w:uiPriority w:val="99"/>
    <w:semiHidden/>
    <w:unhideWhenUsed/>
    <w:qFormat/>
    <w:pPr>
      <w:jc w:val="left"/>
    </w:pPr>
  </w:style>
  <w:style w:type="paragraph" w:styleId="a7">
    <w:name w:val="Body Text"/>
    <w:basedOn w:val="a"/>
    <w:next w:val="a"/>
    <w:link w:val="a8"/>
    <w:autoRedefine/>
    <w:qFormat/>
    <w:pPr>
      <w:spacing w:after="120"/>
    </w:pPr>
    <w:rPr>
      <w:rFonts w:asciiTheme="minorHAnsi" w:eastAsiaTheme="minorEastAsia" w:hAnsiTheme="minorHAnsi" w:cstheme="minorBidi"/>
    </w:rPr>
  </w:style>
  <w:style w:type="paragraph" w:styleId="a9">
    <w:name w:val="Body Text Indent"/>
    <w:basedOn w:val="a"/>
    <w:next w:val="aa"/>
    <w:autoRedefine/>
    <w:qFormat/>
    <w:pPr>
      <w:ind w:firstLine="570"/>
    </w:pPr>
    <w:rPr>
      <w:sz w:val="28"/>
      <w:szCs w:val="20"/>
    </w:rPr>
  </w:style>
  <w:style w:type="paragraph" w:styleId="aa">
    <w:name w:val="envelope return"/>
    <w:basedOn w:val="a"/>
    <w:autoRedefine/>
    <w:qFormat/>
    <w:pPr>
      <w:snapToGrid w:val="0"/>
    </w:pPr>
    <w:rPr>
      <w:rFonts w:ascii="Arial" w:hAnsi="Arial"/>
      <w:szCs w:val="24"/>
    </w:rPr>
  </w:style>
  <w:style w:type="paragraph" w:styleId="ab">
    <w:name w:val="Plain Text"/>
    <w:basedOn w:val="a"/>
    <w:next w:val="a"/>
    <w:autoRedefine/>
    <w:qFormat/>
    <w:rPr>
      <w:rFonts w:ascii="宋体" w:hAnsi="Courier New"/>
      <w:szCs w:val="20"/>
    </w:rPr>
  </w:style>
  <w:style w:type="paragraph" w:styleId="ac">
    <w:name w:val="Balloon Text"/>
    <w:basedOn w:val="a"/>
    <w:link w:val="ad"/>
    <w:autoRedefine/>
    <w:uiPriority w:val="99"/>
    <w:semiHidden/>
    <w:unhideWhenUsed/>
    <w:qFormat/>
    <w:rPr>
      <w:sz w:val="18"/>
      <w:szCs w:val="18"/>
    </w:rPr>
  </w:style>
  <w:style w:type="paragraph" w:styleId="ae">
    <w:name w:val="footer"/>
    <w:basedOn w:val="a"/>
    <w:link w:val="af"/>
    <w:autoRedefine/>
    <w:uiPriority w:val="99"/>
    <w:unhideWhenUsed/>
    <w:qFormat/>
    <w:pPr>
      <w:tabs>
        <w:tab w:val="center" w:pos="4153"/>
        <w:tab w:val="right" w:pos="8306"/>
      </w:tabs>
      <w:snapToGrid w:val="0"/>
      <w:jc w:val="left"/>
    </w:pPr>
    <w:rPr>
      <w:sz w:val="18"/>
      <w:szCs w:val="18"/>
    </w:rPr>
  </w:style>
  <w:style w:type="paragraph" w:styleId="af0">
    <w:name w:val="header"/>
    <w:basedOn w:val="a"/>
    <w:link w:val="af1"/>
    <w:autoRedefine/>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autoRedefine/>
    <w:uiPriority w:val="39"/>
    <w:qFormat/>
    <w:pPr>
      <w:ind w:left="210"/>
      <w:jc w:val="left"/>
    </w:pPr>
    <w:rPr>
      <w:smallCaps/>
      <w:sz w:val="20"/>
      <w:szCs w:val="20"/>
    </w:rPr>
  </w:style>
  <w:style w:type="paragraph" w:styleId="20">
    <w:name w:val="Body Text 2"/>
    <w:basedOn w:val="a"/>
    <w:link w:val="21"/>
    <w:autoRedefine/>
    <w:qFormat/>
    <w:rPr>
      <w:rFonts w:ascii="宋体" w:eastAsiaTheme="minorEastAsia" w:hAnsi="宋体" w:cstheme="minorBidi"/>
      <w:szCs w:val="24"/>
      <w:u w:val="single"/>
    </w:rPr>
  </w:style>
  <w:style w:type="paragraph" w:styleId="af2">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5"/>
    <w:next w:val="a5"/>
    <w:link w:val="af4"/>
    <w:autoRedefine/>
    <w:uiPriority w:val="99"/>
    <w:semiHidden/>
    <w:unhideWhenUsed/>
    <w:qFormat/>
    <w:rPr>
      <w:b/>
      <w:bCs/>
    </w:rPr>
  </w:style>
  <w:style w:type="paragraph" w:styleId="22">
    <w:name w:val="Body Text First Indent 2"/>
    <w:basedOn w:val="a9"/>
    <w:autoRedefine/>
    <w:qFormat/>
    <w:pPr>
      <w:spacing w:after="120"/>
      <w:ind w:leftChars="200" w:left="200" w:firstLineChars="200" w:firstLine="200"/>
    </w:pPr>
    <w:rPr>
      <w:rFonts w:ascii="Calibri" w:hAnsi="Calibri"/>
      <w:color w:val="0D0D0D"/>
      <w:sz w:val="21"/>
      <w:szCs w:val="24"/>
      <w:lang w:eastAsia="en-US"/>
    </w:rPr>
  </w:style>
  <w:style w:type="character" w:styleId="af5">
    <w:name w:val="Hyperlink"/>
    <w:basedOn w:val="a1"/>
    <w:autoRedefine/>
    <w:uiPriority w:val="99"/>
    <w:unhideWhenUsed/>
    <w:qFormat/>
    <w:rPr>
      <w:color w:val="0000FF" w:themeColor="hyperlink"/>
      <w:u w:val="single"/>
    </w:rPr>
  </w:style>
  <w:style w:type="character" w:styleId="af6">
    <w:name w:val="annotation reference"/>
    <w:basedOn w:val="a1"/>
    <w:autoRedefine/>
    <w:uiPriority w:val="99"/>
    <w:semiHidden/>
    <w:unhideWhenUsed/>
    <w:qFormat/>
    <w:rPr>
      <w:sz w:val="21"/>
      <w:szCs w:val="21"/>
    </w:rPr>
  </w:style>
  <w:style w:type="character" w:customStyle="1" w:styleId="af1">
    <w:name w:val="页眉 字符"/>
    <w:basedOn w:val="a1"/>
    <w:link w:val="af0"/>
    <w:autoRedefine/>
    <w:qFormat/>
    <w:rPr>
      <w:sz w:val="18"/>
      <w:szCs w:val="18"/>
    </w:rPr>
  </w:style>
  <w:style w:type="character" w:customStyle="1" w:styleId="af">
    <w:name w:val="页脚 字符"/>
    <w:basedOn w:val="a1"/>
    <w:link w:val="ae"/>
    <w:autoRedefine/>
    <w:uiPriority w:val="99"/>
    <w:qFormat/>
    <w:rPr>
      <w:sz w:val="18"/>
      <w:szCs w:val="18"/>
    </w:rPr>
  </w:style>
  <w:style w:type="character" w:customStyle="1" w:styleId="a8">
    <w:name w:val="正文文本 字符"/>
    <w:link w:val="a7"/>
    <w:autoRedefine/>
    <w:qFormat/>
  </w:style>
  <w:style w:type="character" w:customStyle="1" w:styleId="21">
    <w:name w:val="正文文本 2 字符"/>
    <w:link w:val="20"/>
    <w:autoRedefine/>
    <w:qFormat/>
    <w:rPr>
      <w:rFonts w:ascii="宋体" w:hAnsi="宋体"/>
      <w:szCs w:val="24"/>
      <w:u w:val="single"/>
    </w:rPr>
  </w:style>
  <w:style w:type="character" w:customStyle="1" w:styleId="Char1">
    <w:name w:val="正文文本 Char1"/>
    <w:basedOn w:val="a1"/>
    <w:autoRedefine/>
    <w:uiPriority w:val="99"/>
    <w:semiHidden/>
    <w:qFormat/>
    <w:rPr>
      <w:rFonts w:ascii="Times New Roman" w:eastAsia="宋体" w:hAnsi="Times New Roman" w:cs="Times New Roman"/>
    </w:rPr>
  </w:style>
  <w:style w:type="character" w:customStyle="1" w:styleId="2Char1">
    <w:name w:val="正文文本 2 Char1"/>
    <w:basedOn w:val="a1"/>
    <w:autoRedefine/>
    <w:uiPriority w:val="99"/>
    <w:semiHidden/>
    <w:qFormat/>
    <w:rPr>
      <w:rFonts w:ascii="Times New Roman" w:eastAsia="宋体" w:hAnsi="Times New Roman" w:cs="Times New Roman"/>
    </w:rPr>
  </w:style>
  <w:style w:type="paragraph" w:customStyle="1" w:styleId="af7">
    <w:name w:val="发文落款"/>
    <w:basedOn w:val="af8"/>
    <w:autoRedefine/>
    <w:qFormat/>
    <w:pPr>
      <w:ind w:left="4094" w:right="607" w:firstLine="0"/>
      <w:jc w:val="center"/>
    </w:pPr>
  </w:style>
  <w:style w:type="paragraph" w:customStyle="1" w:styleId="af8">
    <w:name w:val="公文正文"/>
    <w:autoRedefine/>
    <w:qFormat/>
    <w:pPr>
      <w:widowControl w:val="0"/>
      <w:spacing w:line="360" w:lineRule="auto"/>
      <w:ind w:firstLine="629"/>
      <w:jc w:val="both"/>
    </w:pPr>
    <w:rPr>
      <w:rFonts w:ascii="仿宋_GB2312" w:eastAsia="仿宋_GB2312" w:hAnsi="Calisto MT"/>
      <w:color w:val="000000"/>
      <w:sz w:val="32"/>
    </w:rPr>
  </w:style>
  <w:style w:type="character" w:customStyle="1" w:styleId="a6">
    <w:name w:val="批注文字 字符"/>
    <w:basedOn w:val="a1"/>
    <w:link w:val="a5"/>
    <w:autoRedefine/>
    <w:uiPriority w:val="99"/>
    <w:semiHidden/>
    <w:qFormat/>
    <w:rPr>
      <w:rFonts w:ascii="Times New Roman" w:eastAsia="宋体" w:hAnsi="Times New Roman" w:cs="Times New Roman"/>
    </w:rPr>
  </w:style>
  <w:style w:type="character" w:customStyle="1" w:styleId="af4">
    <w:name w:val="批注主题 字符"/>
    <w:basedOn w:val="a6"/>
    <w:link w:val="af3"/>
    <w:autoRedefine/>
    <w:uiPriority w:val="99"/>
    <w:semiHidden/>
    <w:qFormat/>
    <w:rPr>
      <w:rFonts w:ascii="Times New Roman" w:eastAsia="宋体" w:hAnsi="Times New Roman" w:cs="Times New Roman"/>
      <w:b/>
      <w:bCs/>
    </w:rPr>
  </w:style>
  <w:style w:type="character" w:customStyle="1" w:styleId="ad">
    <w:name w:val="批注框文本 字符"/>
    <w:basedOn w:val="a1"/>
    <w:link w:val="ac"/>
    <w:autoRedefine/>
    <w:uiPriority w:val="99"/>
    <w:semiHidden/>
    <w:qFormat/>
    <w:rPr>
      <w:rFonts w:ascii="Times New Roman" w:eastAsia="宋体" w:hAnsi="Times New Roman" w:cs="Times New Roman"/>
      <w:sz w:val="18"/>
      <w:szCs w:val="18"/>
    </w:rPr>
  </w:style>
  <w:style w:type="paragraph" w:customStyle="1" w:styleId="10">
    <w:name w:val="修订1"/>
    <w:autoRedefine/>
    <w:hidden/>
    <w:uiPriority w:val="99"/>
    <w:semiHidden/>
    <w:qFormat/>
    <w:rPr>
      <w:kern w:val="2"/>
      <w:sz w:val="21"/>
      <w:szCs w:val="22"/>
    </w:rPr>
  </w:style>
  <w:style w:type="paragraph" w:customStyle="1" w:styleId="NewNew">
    <w:name w:val="正文文本缩进 New New"/>
    <w:basedOn w:val="a"/>
    <w:autoRedefine/>
    <w:qFormat/>
    <w:pPr>
      <w:spacing w:after="120"/>
      <w:ind w:leftChars="200" w:left="420"/>
    </w:pPr>
    <w:rPr>
      <w:rFonts w:eastAsia="楷体_GB2312"/>
      <w:szCs w:val="20"/>
    </w:rPr>
  </w:style>
  <w:style w:type="character" w:customStyle="1" w:styleId="font11">
    <w:name w:val="font11"/>
    <w:qFormat/>
    <w:rPr>
      <w:rFonts w:ascii="宋体" w:eastAsia="宋体" w:hAnsi="宋体" w:hint="eastAsia"/>
      <w:color w:val="000000"/>
      <w:sz w:val="24"/>
      <w:szCs w:val="24"/>
      <w:u w:val="single"/>
    </w:rPr>
  </w:style>
  <w:style w:type="character" w:customStyle="1" w:styleId="font21">
    <w:name w:val="font21"/>
    <w:qFormat/>
    <w:rPr>
      <w:rFonts w:ascii="仿宋" w:eastAsia="仿宋" w:hAnsi="仿宋" w:cs="仿宋" w:hint="eastAsia"/>
      <w:b/>
      <w:color w:val="000000"/>
      <w:sz w:val="28"/>
      <w:szCs w:val="28"/>
      <w:u w:val="none"/>
    </w:rPr>
  </w:style>
  <w:style w:type="paragraph" w:styleId="af9">
    <w:name w:val="Revision"/>
    <w:hidden/>
    <w:uiPriority w:val="99"/>
    <w:unhideWhenUsed/>
    <w:rsid w:val="000A0A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4727</Words>
  <Characters>4917</Characters>
  <DocSecurity>0</DocSecurity>
  <Lines>273</Lines>
  <Paragraphs>241</Paragraphs>
  <ScaleCrop>false</ScaleCrop>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Printed>2024-11-12T08:20:00Z</cp:lastPrinted>
  <dcterms:created xsi:type="dcterms:W3CDTF">2021-12-03T05:03:00Z</dcterms:created>
  <dcterms:modified xsi:type="dcterms:W3CDTF">2025-06-04T08:26:00Z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F3802C44417B4F58AF74F9EC8CE64D55_13</vt:lpwstr>
  </property>
  <property fmtid="{D5CDD505-2E9C-101B-9397-08002B2CF9AE}" pid="4" name="KSOTemplateDocerSaveRecord">
    <vt:lpwstr>eyJoZGlkIjoiZDY2OThjNmQ0YTI5NjZjODRhNGRkZjVjMzdlM2RiNTUiLCJ1c2VySWQiOiIzMDQwNzMxNzIifQ==</vt:lpwstr>
  </property>
</Properties>
</file>