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rPr>
      </w:pPr>
      <w:r>
        <w:rPr>
          <w:rFonts w:hint="eastAsia"/>
        </w:rPr>
        <w:t xml:space="preserve"> </w:t>
      </w:r>
    </w:p>
    <w:p>
      <w:pPr>
        <w:outlineLvl w:val="0"/>
        <w:rPr>
          <w:rFonts w:hint="default" w:ascii="宋体" w:eastAsia="宋体"/>
          <w:b/>
          <w:sz w:val="44"/>
          <w:szCs w:val="44"/>
          <w:lang w:val="en-US" w:eastAsia="zh-CN"/>
        </w:rPr>
      </w:pPr>
      <w:r>
        <w:rPr>
          <w:rFonts w:hint="eastAsia"/>
          <w:b/>
          <w:sz w:val="44"/>
          <w:szCs w:val="44"/>
        </w:rPr>
        <w:t>合同编号：</w:t>
      </w:r>
    </w:p>
    <w:p>
      <w:pPr>
        <w:rPr>
          <w:rFonts w:ascii="宋体"/>
          <w:b/>
          <w:sz w:val="52"/>
          <w:szCs w:val="52"/>
        </w:rPr>
      </w:pPr>
    </w:p>
    <w:p>
      <w:pPr>
        <w:rPr>
          <w:rFonts w:ascii="宋体"/>
          <w:b/>
          <w:sz w:val="52"/>
          <w:szCs w:val="52"/>
        </w:rPr>
      </w:pPr>
    </w:p>
    <w:p>
      <w:pPr>
        <w:rPr>
          <w:rFonts w:ascii="宋体"/>
          <w:b/>
          <w:sz w:val="52"/>
          <w:szCs w:val="52"/>
        </w:rPr>
      </w:pPr>
    </w:p>
    <w:p>
      <w:pPr>
        <w:autoSpaceDE w:val="0"/>
        <w:autoSpaceDN w:val="0"/>
        <w:adjustRightInd w:val="0"/>
        <w:jc w:val="center"/>
        <w:outlineLvl w:val="0"/>
        <w:rPr>
          <w:rFonts w:ascii="等线" w:hAnsi="等线" w:eastAsia="等线"/>
          <w:b/>
          <w:color w:val="000000"/>
          <w:kern w:val="0"/>
          <w:sz w:val="52"/>
          <w:szCs w:val="44"/>
        </w:rPr>
      </w:pPr>
      <w:r>
        <w:rPr>
          <w:rFonts w:hint="eastAsia" w:ascii="仿宋_GB2312" w:hAnsi="仿宋_GB2312" w:eastAsia="仿宋_GB2312" w:cs="仿宋_GB2312"/>
          <w:b/>
          <w:color w:val="000000"/>
          <w:kern w:val="0"/>
          <w:sz w:val="84"/>
          <w:szCs w:val="84"/>
        </w:rPr>
        <w:t>建设工程</w:t>
      </w:r>
      <w:r>
        <w:rPr>
          <w:rFonts w:hint="eastAsia" w:ascii="仿宋_GB2312" w:hAnsi="仿宋_GB2312" w:eastAsia="仿宋_GB2312" w:cs="仿宋_GB2312"/>
          <w:b/>
          <w:color w:val="000000"/>
          <w:kern w:val="0"/>
          <w:sz w:val="84"/>
          <w:szCs w:val="84"/>
          <w:lang w:eastAsia="zh-CN"/>
        </w:rPr>
        <w:t>技术服务</w:t>
      </w:r>
      <w:r>
        <w:rPr>
          <w:rFonts w:hint="eastAsia" w:ascii="仿宋_GB2312" w:hAnsi="仿宋_GB2312" w:eastAsia="仿宋_GB2312" w:cs="仿宋_GB2312"/>
          <w:b/>
          <w:color w:val="000000"/>
          <w:kern w:val="0"/>
          <w:sz w:val="84"/>
          <w:szCs w:val="84"/>
        </w:rPr>
        <w:t>合同</w:t>
      </w:r>
    </w:p>
    <w:p>
      <w:pPr>
        <w:ind w:firstLine="1430" w:firstLineChars="445"/>
        <w:rPr>
          <w:b/>
          <w:color w:val="000000"/>
          <w:sz w:val="32"/>
          <w:szCs w:val="32"/>
        </w:rPr>
      </w:pPr>
    </w:p>
    <w:p>
      <w:pPr>
        <w:jc w:val="center"/>
        <w:rPr>
          <w:b/>
          <w:color w:val="000000"/>
          <w:sz w:val="52"/>
          <w:szCs w:val="52"/>
        </w:rPr>
      </w:pPr>
    </w:p>
    <w:p>
      <w:pPr>
        <w:jc w:val="center"/>
        <w:rPr>
          <w:b/>
          <w:color w:val="000000"/>
          <w:sz w:val="52"/>
          <w:szCs w:val="52"/>
        </w:rPr>
      </w:pPr>
    </w:p>
    <w:p>
      <w:pPr>
        <w:jc w:val="center"/>
        <w:rPr>
          <w:b/>
          <w:color w:val="000000"/>
          <w:sz w:val="52"/>
          <w:szCs w:val="52"/>
        </w:rPr>
      </w:pPr>
    </w:p>
    <w:p>
      <w:pPr>
        <w:jc w:val="center"/>
        <w:rPr>
          <w:b/>
          <w:color w:val="000000"/>
          <w:sz w:val="52"/>
          <w:szCs w:val="52"/>
        </w:rPr>
      </w:pPr>
    </w:p>
    <w:p>
      <w:pPr>
        <w:pStyle w:val="2"/>
        <w:rPr>
          <w:b/>
          <w:color w:val="000000"/>
          <w:sz w:val="52"/>
          <w:szCs w:val="52"/>
        </w:rPr>
      </w:pPr>
    </w:p>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left="0" w:right="0" w:firstLine="643" w:firstLineChars="200"/>
        <w:jc w:val="both"/>
        <w:textAlignment w:val="auto"/>
        <w:rPr>
          <w:rFonts w:hint="default" w:ascii="微软雅黑" w:hAnsi="微软雅黑" w:eastAsia="仿宋_GB2312" w:cs="微软雅黑"/>
          <w:i w:val="0"/>
          <w:iCs w:val="0"/>
          <w:caps w:val="0"/>
          <w:color w:val="333333"/>
          <w:spacing w:val="0"/>
          <w:sz w:val="20"/>
          <w:szCs w:val="20"/>
          <w:lang w:val="en-US" w:eastAsia="zh-CN"/>
        </w:rPr>
      </w:pPr>
      <w:r>
        <w:rPr>
          <w:rFonts w:hint="eastAsia" w:ascii="仿宋_GB2312" w:hAnsi="仿宋_GB2312" w:eastAsia="仿宋_GB2312" w:cs="仿宋_GB2312"/>
          <w:b/>
          <w:bCs/>
          <w:color w:val="000000"/>
          <w:sz w:val="32"/>
          <w:szCs w:val="32"/>
        </w:rPr>
        <w:t>工程名称：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left="0" w:right="0" w:firstLine="643" w:firstLineChars="200"/>
        <w:jc w:val="both"/>
        <w:textAlignment w:val="auto"/>
        <w:rPr>
          <w:rFonts w:hint="eastAsia" w:ascii="微软雅黑" w:hAnsi="微软雅黑" w:eastAsia="仿宋_GB2312" w:cs="微软雅黑"/>
          <w:i w:val="0"/>
          <w:iCs w:val="0"/>
          <w:caps w:val="0"/>
          <w:color w:val="333333"/>
          <w:spacing w:val="0"/>
          <w:sz w:val="20"/>
          <w:szCs w:val="20"/>
          <w:lang w:eastAsia="zh-CN"/>
        </w:rPr>
      </w:pPr>
      <w:r>
        <w:rPr>
          <w:rFonts w:hint="eastAsia" w:ascii="仿宋_GB2312" w:hAnsi="仿宋_GB2312" w:eastAsia="仿宋_GB2312" w:cs="仿宋_GB2312"/>
          <w:b/>
          <w:bCs/>
          <w:color w:val="000000"/>
          <w:sz w:val="32"/>
          <w:szCs w:val="32"/>
        </w:rPr>
        <w:t>合同名称：</w:t>
      </w:r>
    </w:p>
    <w:p>
      <w:pPr>
        <w:keepNext w:val="0"/>
        <w:keepLines w:val="0"/>
        <w:pageBreakBefore w:val="0"/>
        <w:kinsoku/>
        <w:wordWrap/>
        <w:overflowPunct/>
        <w:topLinePunct w:val="0"/>
        <w:autoSpaceDE/>
        <w:autoSpaceDN/>
        <w:bidi w:val="0"/>
        <w:adjustRightInd/>
        <w:snapToGrid/>
        <w:ind w:left="0" w:firstLine="643" w:firstLineChars="200"/>
        <w:jc w:val="both"/>
        <w:textAlignment w:val="auto"/>
        <w:outlineLvl w:val="1"/>
        <w:rPr>
          <w:rFonts w:hint="default" w:ascii="仿宋_GB2312" w:hAnsi="仿宋_GB2312" w:eastAsia="仿宋_GB2312" w:cs="仿宋_GB2312"/>
          <w:b/>
          <w:color w:val="000000"/>
          <w:sz w:val="32"/>
          <w:szCs w:val="32"/>
          <w:highlight w:val="none"/>
          <w:rPrChange w:id="0" w:author="梁雯" w:date="2022-11-03T15:51:13Z">
            <w:rPr>
              <w:rFonts w:ascii="仿宋_GB2312" w:hAnsi="仿宋_GB2312" w:eastAsia="仿宋_GB2312" w:cs="仿宋_GB2312"/>
              <w:b/>
              <w:color w:val="000000"/>
              <w:sz w:val="32"/>
              <w:szCs w:val="32"/>
            </w:rPr>
          </w:rPrChange>
        </w:rPr>
      </w:pPr>
      <w:r>
        <w:rPr>
          <w:rFonts w:hint="eastAsia" w:ascii="仿宋_GB2312" w:hAnsi="仿宋_GB2312" w:eastAsia="仿宋_GB2312" w:cs="仿宋_GB2312"/>
          <w:b/>
          <w:bCs/>
          <w:color w:val="000000"/>
          <w:sz w:val="32"/>
          <w:szCs w:val="32"/>
        </w:rPr>
        <w:t>建设单</w:t>
      </w:r>
      <w:r>
        <w:rPr>
          <w:rFonts w:hint="eastAsia" w:ascii="仿宋_GB2312" w:hAnsi="仿宋_GB2312" w:eastAsia="仿宋_GB2312" w:cs="仿宋_GB2312"/>
          <w:b/>
          <w:color w:val="000000"/>
          <w:sz w:val="32"/>
          <w:szCs w:val="32"/>
        </w:rPr>
        <w:t>位：</w:t>
      </w:r>
      <w:ins w:id="1" w:author="张香玲" w:date="2022-11-04T14:29:19Z">
        <w:r>
          <w:rPr>
            <w:rFonts w:hint="eastAsia" w:ascii="仿宋_GB2312" w:hAnsi="仿宋_GB2312" w:eastAsia="仿宋_GB2312" w:cs="仿宋_GB2312"/>
            <w:b/>
            <w:color w:val="000000"/>
            <w:sz w:val="32"/>
            <w:szCs w:val="32"/>
            <w:highlight w:val="none"/>
            <w:lang w:val="en-US" w:eastAsia="zh-CN"/>
          </w:rPr>
          <w:t>广州市</w:t>
        </w:r>
      </w:ins>
      <w:ins w:id="2" w:author="张香玲" w:date="2022-11-04T14:29:20Z">
        <w:r>
          <w:rPr>
            <w:rFonts w:hint="eastAsia" w:ascii="仿宋_GB2312" w:hAnsi="仿宋_GB2312" w:eastAsia="仿宋_GB2312" w:cs="仿宋_GB2312"/>
            <w:b/>
            <w:color w:val="000000"/>
            <w:sz w:val="32"/>
            <w:szCs w:val="32"/>
            <w:highlight w:val="none"/>
            <w:lang w:val="en-US" w:eastAsia="zh-CN"/>
          </w:rPr>
          <w:t>荔湾区</w:t>
        </w:r>
      </w:ins>
      <w:ins w:id="3" w:author="张香玲" w:date="2022-11-04T14:29:24Z">
        <w:r>
          <w:rPr>
            <w:rFonts w:hint="eastAsia" w:ascii="仿宋_GB2312" w:hAnsi="仿宋_GB2312" w:eastAsia="仿宋_GB2312" w:cs="仿宋_GB2312"/>
            <w:b/>
            <w:color w:val="000000"/>
            <w:sz w:val="32"/>
            <w:szCs w:val="32"/>
            <w:highlight w:val="none"/>
            <w:lang w:val="en-US" w:eastAsia="zh-CN"/>
          </w:rPr>
          <w:t>水务</w:t>
        </w:r>
      </w:ins>
      <w:ins w:id="4" w:author="张香玲" w:date="2022-11-04T14:29:25Z">
        <w:r>
          <w:rPr>
            <w:rFonts w:hint="eastAsia" w:ascii="仿宋_GB2312" w:hAnsi="仿宋_GB2312" w:eastAsia="仿宋_GB2312" w:cs="仿宋_GB2312"/>
            <w:b/>
            <w:color w:val="000000"/>
            <w:sz w:val="32"/>
            <w:szCs w:val="32"/>
            <w:highlight w:val="none"/>
            <w:lang w:val="en-US" w:eastAsia="zh-CN"/>
          </w:rPr>
          <w:t>工程</w:t>
        </w:r>
      </w:ins>
      <w:ins w:id="5" w:author="张香玲" w:date="2022-11-04T14:29:27Z">
        <w:r>
          <w:rPr>
            <w:rFonts w:hint="eastAsia" w:ascii="仿宋_GB2312" w:hAnsi="仿宋_GB2312" w:eastAsia="仿宋_GB2312" w:cs="仿宋_GB2312"/>
            <w:b/>
            <w:color w:val="000000"/>
            <w:sz w:val="32"/>
            <w:szCs w:val="32"/>
            <w:highlight w:val="none"/>
            <w:lang w:val="en-US" w:eastAsia="zh-CN"/>
          </w:rPr>
          <w:t>建设</w:t>
        </w:r>
      </w:ins>
      <w:ins w:id="6" w:author="张香玲" w:date="2022-11-04T14:29:28Z">
        <w:r>
          <w:rPr>
            <w:rFonts w:hint="eastAsia" w:ascii="仿宋_GB2312" w:hAnsi="仿宋_GB2312" w:eastAsia="仿宋_GB2312" w:cs="仿宋_GB2312"/>
            <w:b/>
            <w:color w:val="000000"/>
            <w:sz w:val="32"/>
            <w:szCs w:val="32"/>
            <w:highlight w:val="none"/>
            <w:lang w:val="en-US" w:eastAsia="zh-CN"/>
          </w:rPr>
          <w:t>管理</w:t>
        </w:r>
      </w:ins>
      <w:ins w:id="7" w:author="张香玲" w:date="2022-11-04T14:29:29Z">
        <w:r>
          <w:rPr>
            <w:rFonts w:hint="eastAsia" w:ascii="仿宋_GB2312" w:hAnsi="仿宋_GB2312" w:eastAsia="仿宋_GB2312" w:cs="仿宋_GB2312"/>
            <w:b/>
            <w:color w:val="000000"/>
            <w:sz w:val="32"/>
            <w:szCs w:val="32"/>
            <w:highlight w:val="none"/>
            <w:lang w:val="en-US" w:eastAsia="zh-CN"/>
          </w:rPr>
          <w:t>中心</w:t>
        </w:r>
      </w:ins>
    </w:p>
    <w:p>
      <w:pPr>
        <w:keepNext w:val="0"/>
        <w:keepLines w:val="0"/>
        <w:pageBreakBefore w:val="0"/>
        <w:kinsoku/>
        <w:wordWrap/>
        <w:overflowPunct/>
        <w:topLinePunct w:val="0"/>
        <w:autoSpaceDE/>
        <w:autoSpaceDN/>
        <w:bidi w:val="0"/>
        <w:adjustRightInd/>
        <w:snapToGrid/>
        <w:ind w:left="0" w:firstLine="643" w:firstLineChars="200"/>
        <w:jc w:val="both"/>
        <w:textAlignment w:val="auto"/>
        <w:outlineLvl w:val="0"/>
        <w:rPr>
          <w:rFonts w:hint="eastAsia" w:ascii="仿宋_GB2312" w:hAnsi="仿宋_GB2312" w:eastAsia="仿宋_GB2312" w:cs="仿宋_GB2312"/>
          <w:b/>
          <w:bCs/>
          <w:color w:val="000000"/>
          <w:sz w:val="32"/>
          <w:szCs w:val="32"/>
          <w:highlight w:val="none"/>
          <w:lang w:eastAsia="zh-CN"/>
          <w:rPrChange w:id="8" w:author="梁雯" w:date="2022-11-03T15:51:13Z">
            <w:rPr>
              <w:rFonts w:hint="eastAsia" w:ascii="仿宋_GB2312" w:hAnsi="仿宋_GB2312" w:eastAsia="仿宋_GB2312" w:cs="仿宋_GB2312"/>
              <w:b/>
              <w:bCs/>
              <w:color w:val="000000"/>
              <w:sz w:val="32"/>
              <w:szCs w:val="32"/>
              <w:lang w:eastAsia="zh-CN"/>
            </w:rPr>
          </w:rPrChange>
        </w:rPr>
      </w:pPr>
      <w:r>
        <w:rPr>
          <w:rFonts w:hint="eastAsia" w:ascii="仿宋_GB2312" w:hAnsi="仿宋_GB2312" w:eastAsia="仿宋_GB2312" w:cs="仿宋_GB2312"/>
          <w:b/>
          <w:bCs/>
          <w:color w:val="000000"/>
          <w:sz w:val="32"/>
          <w:szCs w:val="32"/>
          <w:highlight w:val="none"/>
          <w:lang w:eastAsia="zh-CN"/>
          <w:rPrChange w:id="9" w:author="梁雯" w:date="2022-11-03T15:51:13Z">
            <w:rPr>
              <w:rFonts w:hint="eastAsia" w:ascii="仿宋_GB2312" w:hAnsi="仿宋_GB2312" w:eastAsia="仿宋_GB2312" w:cs="仿宋_GB2312"/>
              <w:b/>
              <w:bCs/>
              <w:color w:val="000000"/>
              <w:sz w:val="32"/>
              <w:szCs w:val="32"/>
              <w:lang w:eastAsia="zh-CN"/>
            </w:rPr>
          </w:rPrChange>
        </w:rPr>
        <w:t>技术服务</w:t>
      </w:r>
      <w:r>
        <w:rPr>
          <w:rFonts w:hint="eastAsia" w:ascii="仿宋_GB2312" w:hAnsi="仿宋_GB2312" w:eastAsia="仿宋_GB2312" w:cs="仿宋_GB2312"/>
          <w:b/>
          <w:bCs/>
          <w:color w:val="000000"/>
          <w:sz w:val="32"/>
          <w:szCs w:val="32"/>
          <w:highlight w:val="none"/>
          <w:rPrChange w:id="10" w:author="梁雯" w:date="2022-11-03T15:51:13Z">
            <w:rPr>
              <w:rFonts w:hint="eastAsia" w:ascii="仿宋_GB2312" w:hAnsi="仿宋_GB2312" w:eastAsia="仿宋_GB2312" w:cs="仿宋_GB2312"/>
              <w:b/>
              <w:bCs/>
              <w:color w:val="000000"/>
              <w:sz w:val="32"/>
              <w:szCs w:val="32"/>
            </w:rPr>
          </w:rPrChange>
        </w:rPr>
        <w:t>单位：</w:t>
      </w:r>
    </w:p>
    <w:p>
      <w:pPr>
        <w:jc w:val="center"/>
        <w:outlineLvl w:val="0"/>
        <w:rPr>
          <w:rFonts w:ascii="仿宋_GB2312" w:hAnsi="仿宋_GB2312" w:eastAsia="仿宋_GB2312" w:cs="仿宋_GB2312"/>
          <w:b/>
          <w:bCs/>
          <w:color w:val="000000"/>
          <w:sz w:val="32"/>
          <w:szCs w:val="32"/>
          <w:highlight w:val="none"/>
          <w:rPrChange w:id="11" w:author="梁雯" w:date="2022-11-03T15:51:13Z">
            <w:rPr>
              <w:rFonts w:ascii="仿宋_GB2312" w:hAnsi="仿宋_GB2312" w:eastAsia="仿宋_GB2312" w:cs="仿宋_GB2312"/>
              <w:b/>
              <w:bCs/>
              <w:color w:val="000000"/>
              <w:sz w:val="32"/>
              <w:szCs w:val="32"/>
            </w:rPr>
          </w:rPrChange>
        </w:rPr>
      </w:pPr>
      <w:r>
        <w:rPr>
          <w:rFonts w:hint="eastAsia" w:ascii="仿宋_GB2312" w:hAnsi="仿宋_GB2312" w:eastAsia="仿宋_GB2312" w:cs="仿宋_GB2312"/>
          <w:b/>
          <w:bCs/>
          <w:color w:val="000000"/>
          <w:sz w:val="32"/>
          <w:szCs w:val="32"/>
          <w:highlight w:val="none"/>
          <w:rPrChange w:id="12" w:author="梁雯" w:date="2022-11-03T15:51:13Z">
            <w:rPr>
              <w:rFonts w:hint="eastAsia" w:ascii="仿宋_GB2312" w:hAnsi="仿宋_GB2312" w:eastAsia="仿宋_GB2312" w:cs="仿宋_GB2312"/>
              <w:b/>
              <w:bCs/>
              <w:color w:val="000000"/>
              <w:sz w:val="32"/>
              <w:szCs w:val="32"/>
            </w:rPr>
          </w:rPrChange>
        </w:rPr>
        <w:t>签订日期：</w:t>
      </w:r>
      <w:r>
        <w:rPr>
          <w:rFonts w:hint="eastAsia" w:ascii="仿宋_GB2312" w:hAnsi="仿宋_GB2312" w:eastAsia="仿宋_GB2312" w:cs="仿宋_GB2312"/>
          <w:b/>
          <w:bCs/>
          <w:color w:val="000000"/>
          <w:sz w:val="32"/>
          <w:szCs w:val="32"/>
          <w:highlight w:val="none"/>
          <w:lang w:val="en-US" w:eastAsia="zh-CN"/>
          <w:rPrChange w:id="13" w:author="梁雯" w:date="2022-11-03T15:51:13Z">
            <w:rPr>
              <w:rFonts w:hint="eastAsia" w:ascii="仿宋_GB2312" w:hAnsi="仿宋_GB2312" w:eastAsia="仿宋_GB2312" w:cs="仿宋_GB2312"/>
              <w:b/>
              <w:bCs/>
              <w:color w:val="000000"/>
              <w:sz w:val="32"/>
              <w:szCs w:val="32"/>
              <w:lang w:val="en-US" w:eastAsia="zh-CN"/>
            </w:rPr>
          </w:rPrChange>
        </w:rPr>
        <w:t>2022</w:t>
      </w:r>
      <w:r>
        <w:rPr>
          <w:rFonts w:hint="eastAsia" w:ascii="仿宋_GB2312" w:hAnsi="仿宋_GB2312" w:eastAsia="仿宋_GB2312" w:cs="仿宋_GB2312"/>
          <w:b/>
          <w:bCs/>
          <w:color w:val="000000"/>
          <w:sz w:val="32"/>
          <w:szCs w:val="32"/>
          <w:highlight w:val="none"/>
          <w:rPrChange w:id="14" w:author="梁雯" w:date="2022-11-03T15:51:13Z">
            <w:rPr>
              <w:rFonts w:hint="eastAsia" w:ascii="仿宋_GB2312" w:hAnsi="仿宋_GB2312" w:eastAsia="仿宋_GB2312" w:cs="仿宋_GB2312"/>
              <w:b/>
              <w:bCs/>
              <w:color w:val="000000"/>
              <w:sz w:val="32"/>
              <w:szCs w:val="32"/>
            </w:rPr>
          </w:rPrChange>
        </w:rPr>
        <w:t>年月日</w:t>
      </w:r>
    </w:p>
    <w:p>
      <w:pPr>
        <w:rPr>
          <w:color w:val="000000"/>
          <w:sz w:val="32"/>
          <w:szCs w:val="32"/>
          <w:highlight w:val="none"/>
          <w:u w:val="single"/>
          <w:rPrChange w:id="15" w:author="梁雯" w:date="2022-11-03T15:51:13Z">
            <w:rPr>
              <w:color w:val="000000"/>
              <w:sz w:val="32"/>
              <w:szCs w:val="32"/>
              <w:u w:val="single"/>
            </w:rPr>
          </w:rPrChange>
        </w:rPr>
      </w:pPr>
    </w:p>
    <w:p>
      <w:pPr>
        <w:jc w:val="center"/>
        <w:rPr>
          <w:rFonts w:ascii="方正小标宋_GBK" w:hAnsi="方正小标宋_GBK" w:eastAsia="方正小标宋_GBK" w:cs="方正小标宋_GBK"/>
          <w:b/>
          <w:color w:val="000000"/>
          <w:sz w:val="44"/>
          <w:szCs w:val="44"/>
          <w:highlight w:val="none"/>
          <w:rPrChange w:id="16" w:author="梁雯" w:date="2022-11-03T15:51:13Z">
            <w:rPr>
              <w:rFonts w:ascii="方正小标宋_GBK" w:hAnsi="方正小标宋_GBK" w:eastAsia="方正小标宋_GBK" w:cs="方正小标宋_GBK"/>
              <w:b/>
              <w:color w:val="000000"/>
              <w:sz w:val="44"/>
              <w:szCs w:val="44"/>
            </w:rPr>
          </w:rPrChange>
        </w:rPr>
        <w:sectPr>
          <w:pgSz w:w="11906" w:h="16838"/>
          <w:pgMar w:top="720" w:right="720" w:bottom="720" w:left="720" w:header="851" w:footer="992" w:gutter="0"/>
          <w:cols w:space="720" w:num="1"/>
          <w:docGrid w:type="lines" w:linePitch="312" w:charSpace="0"/>
        </w:sectPr>
      </w:pPr>
    </w:p>
    <w:p>
      <w:pPr>
        <w:spacing w:line="360" w:lineRule="auto"/>
        <w:ind w:firstLine="480" w:firstLineChars="200"/>
        <w:rPr>
          <w:rFonts w:ascii="宋体" w:cs="宋体"/>
          <w:color w:val="000000"/>
          <w:sz w:val="24"/>
          <w:szCs w:val="24"/>
          <w:highlight w:val="none"/>
          <w:rPrChange w:id="17" w:author="梁雯" w:date="2022-11-03T15:51:13Z">
            <w:rPr>
              <w:rFonts w:ascii="宋体" w:cs="宋体"/>
              <w:color w:val="000000"/>
              <w:sz w:val="24"/>
              <w:szCs w:val="24"/>
            </w:rPr>
          </w:rPrChange>
        </w:rPr>
      </w:pPr>
      <w:r>
        <w:rPr>
          <w:rFonts w:hint="eastAsia" w:ascii="宋体" w:hAnsi="宋体" w:cs="宋体"/>
          <w:color w:val="000000"/>
          <w:sz w:val="24"/>
          <w:szCs w:val="24"/>
          <w:highlight w:val="none"/>
          <w:lang w:eastAsia="zh-CN"/>
          <w:rPrChange w:id="18"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9" w:author="梁雯" w:date="2022-11-03T15:51:13Z">
            <w:rPr>
              <w:rFonts w:hint="eastAsia" w:ascii="宋体" w:hAnsi="宋体" w:cs="宋体"/>
              <w:color w:val="000000"/>
              <w:sz w:val="24"/>
              <w:szCs w:val="24"/>
            </w:rPr>
          </w:rPrChange>
        </w:rPr>
        <w:t>单位依据本合同对项目的建设进行过程管理，在项目管理服务期限内代表建设单位在本合同约定的权利及义务范围内行使项目建设管理权，并按本合同规定承担责任和义务，确保本合同约定的各项管理目标的顺利实现。根据《中华人民共和国</w:t>
      </w:r>
      <w:r>
        <w:rPr>
          <w:rFonts w:hint="eastAsia" w:ascii="宋体" w:hAnsi="宋体" w:cs="宋体"/>
          <w:color w:val="000000"/>
          <w:sz w:val="24"/>
          <w:szCs w:val="24"/>
          <w:highlight w:val="none"/>
          <w:lang w:val="en-US" w:eastAsia="zh-CN"/>
          <w:rPrChange w:id="20" w:author="梁雯" w:date="2022-11-03T15:51:13Z">
            <w:rPr>
              <w:rFonts w:hint="eastAsia" w:ascii="宋体" w:hAnsi="宋体" w:cs="宋体"/>
              <w:color w:val="000000"/>
              <w:sz w:val="24"/>
              <w:szCs w:val="24"/>
              <w:lang w:val="en-US" w:eastAsia="zh-CN"/>
            </w:rPr>
          </w:rPrChange>
        </w:rPr>
        <w:t>民法典</w:t>
      </w:r>
      <w:r>
        <w:rPr>
          <w:rFonts w:hint="eastAsia" w:ascii="宋体" w:hAnsi="宋体" w:cs="宋体"/>
          <w:color w:val="000000"/>
          <w:sz w:val="24"/>
          <w:szCs w:val="24"/>
          <w:highlight w:val="none"/>
          <w:rPrChange w:id="21" w:author="梁雯" w:date="2022-11-03T15:51:13Z">
            <w:rPr>
              <w:rFonts w:hint="eastAsia" w:ascii="宋体" w:hAnsi="宋体" w:cs="宋体"/>
              <w:color w:val="000000"/>
              <w:sz w:val="24"/>
              <w:szCs w:val="24"/>
            </w:rPr>
          </w:rPrChange>
        </w:rPr>
        <w:t>》、《中华人民共和国建筑法》</w:t>
      </w:r>
      <w:r>
        <w:rPr>
          <w:rFonts w:hint="eastAsia" w:ascii="宋体" w:hAnsi="宋体" w:cs="宋体"/>
          <w:color w:val="000000"/>
          <w:sz w:val="24"/>
          <w:szCs w:val="24"/>
          <w:highlight w:val="none"/>
          <w:lang w:val="en-US" w:eastAsia="zh-CN"/>
          <w:rPrChange w:id="22" w:author="梁雯" w:date="2022-11-03T15:51:13Z">
            <w:rPr>
              <w:rFonts w:hint="eastAsia" w:ascii="宋体" w:hAnsi="宋体" w:cs="宋体"/>
              <w:color w:val="000000"/>
              <w:sz w:val="24"/>
              <w:szCs w:val="24"/>
              <w:lang w:val="en-US" w:eastAsia="zh-CN"/>
            </w:rPr>
          </w:rPrChange>
        </w:rPr>
        <w:t>及</w:t>
      </w:r>
      <w:r>
        <w:rPr>
          <w:rFonts w:hint="eastAsia" w:ascii="宋体" w:hAnsi="宋体" w:cs="宋体"/>
          <w:color w:val="000000"/>
          <w:sz w:val="24"/>
          <w:szCs w:val="24"/>
          <w:highlight w:val="none"/>
          <w:rPrChange w:id="23" w:author="梁雯" w:date="2022-11-03T15:51:13Z">
            <w:rPr>
              <w:rFonts w:hint="eastAsia" w:ascii="宋体" w:hAnsi="宋体" w:cs="宋体"/>
              <w:color w:val="000000"/>
              <w:sz w:val="24"/>
              <w:szCs w:val="24"/>
            </w:rPr>
          </w:rPrChange>
        </w:rPr>
        <w:t>《建设工程质量管理条例》等法律、法规及有关规定，经双方协商一致，签订本合同。</w:t>
      </w:r>
    </w:p>
    <w:p>
      <w:pPr>
        <w:spacing w:line="360" w:lineRule="auto"/>
        <w:ind w:firstLine="562" w:firstLineChars="200"/>
        <w:outlineLvl w:val="0"/>
        <w:rPr>
          <w:rFonts w:ascii="宋体" w:cs="宋体"/>
          <w:b/>
          <w:bCs/>
          <w:color w:val="000000"/>
          <w:sz w:val="28"/>
          <w:szCs w:val="28"/>
          <w:highlight w:val="none"/>
          <w:rPrChange w:id="24" w:author="梁雯" w:date="2022-11-03T15:51:13Z">
            <w:rPr>
              <w:rFonts w:ascii="宋体" w:cs="宋体"/>
              <w:b/>
              <w:bCs/>
              <w:color w:val="000000"/>
              <w:sz w:val="28"/>
              <w:szCs w:val="28"/>
            </w:rPr>
          </w:rPrChange>
        </w:rPr>
      </w:pPr>
      <w:bookmarkStart w:id="0" w:name="_Toc450563236"/>
      <w:bookmarkStart w:id="1" w:name="_Toc450563078"/>
      <w:r>
        <w:rPr>
          <w:rFonts w:hint="eastAsia" w:ascii="宋体" w:hAnsi="宋体" w:cs="宋体"/>
          <w:b/>
          <w:bCs/>
          <w:color w:val="000000"/>
          <w:sz w:val="28"/>
          <w:szCs w:val="28"/>
          <w:highlight w:val="none"/>
          <w:rPrChange w:id="25" w:author="梁雯" w:date="2022-11-03T15:51:13Z">
            <w:rPr>
              <w:rFonts w:hint="eastAsia" w:ascii="宋体" w:hAnsi="宋体" w:cs="宋体"/>
              <w:b/>
              <w:bCs/>
              <w:color w:val="000000"/>
              <w:sz w:val="28"/>
              <w:szCs w:val="28"/>
            </w:rPr>
          </w:rPrChange>
        </w:rPr>
        <w:t>第一条定义及解释</w:t>
      </w:r>
      <w:bookmarkEnd w:id="0"/>
      <w:bookmarkEnd w:id="1"/>
    </w:p>
    <w:p>
      <w:pPr>
        <w:spacing w:line="360" w:lineRule="auto"/>
        <w:ind w:right="40" w:firstLine="480" w:firstLineChars="200"/>
        <w:rPr>
          <w:rFonts w:ascii="宋体" w:cs="宋体"/>
          <w:color w:val="000000"/>
          <w:sz w:val="24"/>
          <w:szCs w:val="24"/>
          <w:highlight w:val="none"/>
          <w:rPrChange w:id="26" w:author="梁雯" w:date="2022-11-03T15:51:13Z">
            <w:rPr>
              <w:rFonts w:ascii="宋体" w:cs="宋体"/>
              <w:color w:val="000000"/>
              <w:sz w:val="24"/>
              <w:szCs w:val="24"/>
            </w:rPr>
          </w:rPrChange>
        </w:rPr>
      </w:pPr>
      <w:r>
        <w:rPr>
          <w:rFonts w:ascii="Times New Roman" w:hAnsi="Times New Roman"/>
          <w:color w:val="000000"/>
          <w:sz w:val="24"/>
          <w:szCs w:val="24"/>
          <w:highlight w:val="none"/>
          <w:rPrChange w:id="27" w:author="梁雯" w:date="2022-11-03T15:51:13Z">
            <w:rPr>
              <w:rFonts w:ascii="Times New Roman" w:hAnsi="Times New Roman"/>
              <w:color w:val="000000"/>
              <w:sz w:val="24"/>
              <w:szCs w:val="24"/>
            </w:rPr>
          </w:rPrChange>
        </w:rPr>
        <w:t xml:space="preserve">1.1 </w:t>
      </w:r>
      <w:r>
        <w:rPr>
          <w:rFonts w:hint="eastAsia" w:ascii="宋体" w:hAnsi="宋体" w:cs="宋体"/>
          <w:color w:val="000000"/>
          <w:sz w:val="24"/>
          <w:szCs w:val="24"/>
          <w:highlight w:val="none"/>
          <w:rPrChange w:id="28" w:author="梁雯" w:date="2022-11-03T15:51:13Z">
            <w:rPr>
              <w:rFonts w:hint="eastAsia" w:ascii="宋体" w:hAnsi="宋体" w:cs="宋体"/>
              <w:color w:val="000000"/>
              <w:sz w:val="24"/>
              <w:szCs w:val="24"/>
            </w:rPr>
          </w:rPrChange>
        </w:rPr>
        <w:t>在本合同中，除非根据上下文应另作解释，下列术语应具有如下含义：</w:t>
      </w:r>
    </w:p>
    <w:p>
      <w:pPr>
        <w:spacing w:line="360" w:lineRule="auto"/>
        <w:ind w:right="40" w:firstLine="480" w:firstLineChars="200"/>
        <w:rPr>
          <w:rFonts w:ascii="宋体" w:cs="宋体"/>
          <w:color w:val="000000"/>
          <w:sz w:val="24"/>
          <w:szCs w:val="24"/>
          <w:highlight w:val="none"/>
          <w:rPrChange w:id="29" w:author="梁雯" w:date="2022-11-03T15:51:13Z">
            <w:rPr>
              <w:rFonts w:ascii="宋体" w:cs="宋体"/>
              <w:color w:val="000000"/>
              <w:sz w:val="24"/>
              <w:szCs w:val="24"/>
            </w:rPr>
          </w:rPrChange>
        </w:rPr>
      </w:pPr>
      <w:r>
        <w:rPr>
          <w:rFonts w:ascii="Times New Roman" w:hAnsi="Times New Roman"/>
          <w:color w:val="000000"/>
          <w:sz w:val="24"/>
          <w:szCs w:val="24"/>
          <w:highlight w:val="none"/>
          <w:rPrChange w:id="30" w:author="梁雯" w:date="2022-11-03T15:51:13Z">
            <w:rPr>
              <w:rFonts w:ascii="Times New Roman" w:hAnsi="Times New Roman"/>
              <w:color w:val="000000"/>
              <w:sz w:val="24"/>
              <w:szCs w:val="24"/>
            </w:rPr>
          </w:rPrChange>
        </w:rPr>
        <w:t xml:space="preserve">1.1.1 </w:t>
      </w:r>
      <w:r>
        <w:rPr>
          <w:rFonts w:hint="eastAsia" w:ascii="宋体" w:hAnsi="宋体" w:cs="宋体"/>
          <w:color w:val="000000"/>
          <w:sz w:val="24"/>
          <w:szCs w:val="24"/>
          <w:highlight w:val="none"/>
          <w:rPrChange w:id="31" w:author="梁雯" w:date="2022-11-03T15:51:13Z">
            <w:rPr>
              <w:rFonts w:hint="eastAsia" w:ascii="宋体" w:hAnsi="宋体" w:cs="宋体"/>
              <w:color w:val="000000"/>
              <w:sz w:val="24"/>
              <w:szCs w:val="24"/>
            </w:rPr>
          </w:rPrChange>
        </w:rPr>
        <w:t>建设项目：是指依法</w:t>
      </w:r>
      <w:r>
        <w:rPr>
          <w:highlight w:val="none"/>
          <w:rPrChange w:id="32" w:author="梁雯" w:date="2022-11-03T15:51:13Z">
            <w:rPr/>
          </w:rPrChange>
        </w:rPr>
        <w:fldChar w:fldCharType="begin"/>
      </w:r>
      <w:r>
        <w:rPr>
          <w:highlight w:val="none"/>
          <w:rPrChange w:id="33" w:author="梁雯" w:date="2022-11-03T15:51:13Z">
            <w:rPr/>
          </w:rPrChange>
        </w:rPr>
        <w:instrText xml:space="preserve"> HYPERLINK "https://baike.baidu.com/item/%E7%AB%8B%E9%A1%B9/8902241" \t "https://baike.baidu.com/item/%E5%BB%BA%E8%AE%BE%E5%B7%A5%E7%A8%8B%E9%A1%B9%E7%9B%AE/_blank" </w:instrText>
      </w:r>
      <w:r>
        <w:rPr>
          <w:highlight w:val="none"/>
          <w:rPrChange w:id="34" w:author="梁雯" w:date="2022-11-03T15:51:13Z">
            <w:rPr/>
          </w:rPrChange>
        </w:rPr>
        <w:fldChar w:fldCharType="separate"/>
      </w:r>
      <w:r>
        <w:rPr>
          <w:rFonts w:hint="eastAsia" w:ascii="宋体" w:hAnsi="宋体" w:cs="宋体"/>
          <w:color w:val="000000"/>
          <w:sz w:val="24"/>
          <w:szCs w:val="24"/>
          <w:highlight w:val="none"/>
          <w:rPrChange w:id="35" w:author="梁雯" w:date="2022-11-03T15:51:13Z">
            <w:rPr>
              <w:rFonts w:hint="eastAsia" w:ascii="宋体" w:hAnsi="宋体" w:cs="宋体"/>
              <w:color w:val="000000"/>
              <w:sz w:val="24"/>
              <w:szCs w:val="24"/>
            </w:rPr>
          </w:rPrChange>
        </w:rPr>
        <w:t>立项</w:t>
      </w:r>
      <w:r>
        <w:rPr>
          <w:rFonts w:hint="eastAsia" w:ascii="宋体" w:hAnsi="宋体" w:cs="宋体"/>
          <w:color w:val="000000"/>
          <w:sz w:val="24"/>
          <w:szCs w:val="24"/>
          <w:highlight w:val="none"/>
          <w:rPrChange w:id="36" w:author="梁雯" w:date="2022-11-03T15:51:13Z">
            <w:rPr>
              <w:rFonts w:hint="eastAsia" w:ascii="宋体" w:hAnsi="宋体" w:cs="宋体"/>
              <w:color w:val="000000"/>
              <w:sz w:val="24"/>
              <w:szCs w:val="24"/>
            </w:rPr>
          </w:rPrChange>
        </w:rPr>
        <w:fldChar w:fldCharType="end"/>
      </w:r>
      <w:r>
        <w:rPr>
          <w:rFonts w:hint="eastAsia" w:ascii="宋体" w:hAnsi="宋体" w:cs="宋体"/>
          <w:color w:val="000000"/>
          <w:sz w:val="24"/>
          <w:szCs w:val="24"/>
          <w:highlight w:val="none"/>
          <w:rPrChange w:id="37" w:author="梁雯" w:date="2022-11-03T15:51:13Z">
            <w:rPr>
              <w:rFonts w:hint="eastAsia" w:ascii="宋体" w:hAnsi="宋体" w:cs="宋体"/>
              <w:color w:val="000000"/>
              <w:sz w:val="24"/>
              <w:szCs w:val="24"/>
            </w:rPr>
          </w:rPrChange>
        </w:rPr>
        <w:t>的新建、改建、扩建的各类工程。</w:t>
      </w:r>
    </w:p>
    <w:p>
      <w:pPr>
        <w:spacing w:line="360" w:lineRule="auto"/>
        <w:ind w:right="40" w:firstLine="480" w:firstLineChars="200"/>
        <w:rPr>
          <w:rFonts w:ascii="宋体" w:cs="宋体"/>
          <w:color w:val="000000"/>
          <w:sz w:val="24"/>
          <w:szCs w:val="24"/>
          <w:highlight w:val="none"/>
          <w:rPrChange w:id="38" w:author="梁雯" w:date="2022-11-03T15:51:13Z">
            <w:rPr>
              <w:rFonts w:ascii="宋体" w:cs="宋体"/>
              <w:color w:val="000000"/>
              <w:sz w:val="24"/>
              <w:szCs w:val="24"/>
            </w:rPr>
          </w:rPrChange>
        </w:rPr>
      </w:pPr>
      <w:r>
        <w:rPr>
          <w:rFonts w:ascii="Times New Roman" w:hAnsi="Times New Roman"/>
          <w:color w:val="000000"/>
          <w:sz w:val="24"/>
          <w:szCs w:val="24"/>
          <w:highlight w:val="none"/>
          <w:rPrChange w:id="39" w:author="梁雯" w:date="2022-11-03T15:51:13Z">
            <w:rPr>
              <w:rFonts w:ascii="Times New Roman" w:hAnsi="Times New Roman"/>
              <w:color w:val="000000"/>
              <w:sz w:val="24"/>
              <w:szCs w:val="24"/>
            </w:rPr>
          </w:rPrChange>
        </w:rPr>
        <w:t>1.1.2</w:t>
      </w:r>
      <w:r>
        <w:rPr>
          <w:rFonts w:hint="eastAsia" w:ascii="宋体" w:hAnsi="宋体" w:cs="宋体"/>
          <w:color w:val="000000"/>
          <w:sz w:val="24"/>
          <w:szCs w:val="24"/>
          <w:highlight w:val="none"/>
          <w:rPrChange w:id="40" w:author="梁雯" w:date="2022-11-03T15:51:13Z">
            <w:rPr>
              <w:rFonts w:hint="eastAsia" w:ascii="宋体" w:hAnsi="宋体" w:cs="宋体"/>
              <w:color w:val="000000"/>
              <w:sz w:val="24"/>
              <w:szCs w:val="24"/>
            </w:rPr>
          </w:rPrChange>
        </w:rPr>
        <w:t>建设单位：指委托项目</w:t>
      </w:r>
      <w:r>
        <w:rPr>
          <w:rFonts w:hint="eastAsia" w:ascii="宋体" w:hAnsi="宋体" w:cs="宋体"/>
          <w:color w:val="000000"/>
          <w:sz w:val="24"/>
          <w:szCs w:val="24"/>
          <w:highlight w:val="none"/>
          <w:lang w:eastAsia="zh-CN"/>
          <w:rPrChange w:id="41"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42" w:author="梁雯" w:date="2022-11-03T15:51:13Z">
            <w:rPr>
              <w:rFonts w:hint="eastAsia" w:ascii="宋体" w:hAnsi="宋体" w:cs="宋体"/>
              <w:color w:val="000000"/>
              <w:sz w:val="24"/>
              <w:szCs w:val="24"/>
            </w:rPr>
          </w:rPrChange>
        </w:rPr>
        <w:t>任务的一方。</w:t>
      </w:r>
    </w:p>
    <w:p>
      <w:pPr>
        <w:spacing w:line="360" w:lineRule="auto"/>
        <w:ind w:right="40" w:firstLine="480" w:firstLineChars="200"/>
        <w:rPr>
          <w:rFonts w:ascii="宋体" w:cs="宋体"/>
          <w:color w:val="000000"/>
          <w:sz w:val="24"/>
          <w:szCs w:val="24"/>
          <w:highlight w:val="none"/>
          <w:rPrChange w:id="43" w:author="梁雯" w:date="2022-11-03T15:51:13Z">
            <w:rPr>
              <w:rFonts w:ascii="宋体" w:cs="宋体"/>
              <w:color w:val="000000"/>
              <w:sz w:val="24"/>
              <w:szCs w:val="24"/>
            </w:rPr>
          </w:rPrChange>
        </w:rPr>
      </w:pPr>
      <w:r>
        <w:rPr>
          <w:rFonts w:ascii="Times New Roman" w:hAnsi="Times New Roman"/>
          <w:color w:val="000000"/>
          <w:sz w:val="24"/>
          <w:szCs w:val="24"/>
          <w:highlight w:val="none"/>
          <w:rPrChange w:id="44" w:author="梁雯" w:date="2022-11-03T15:51:13Z">
            <w:rPr>
              <w:rFonts w:ascii="Times New Roman" w:hAnsi="Times New Roman"/>
              <w:color w:val="000000"/>
              <w:sz w:val="24"/>
              <w:szCs w:val="24"/>
            </w:rPr>
          </w:rPrChange>
        </w:rPr>
        <w:t>1.1.3</w:t>
      </w:r>
      <w:r>
        <w:rPr>
          <w:rFonts w:hint="eastAsia" w:ascii="宋体" w:hAnsi="宋体" w:cs="宋体"/>
          <w:color w:val="000000"/>
          <w:sz w:val="24"/>
          <w:szCs w:val="24"/>
          <w:highlight w:val="none"/>
          <w:lang w:eastAsia="zh-CN"/>
          <w:rPrChange w:id="45"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46" w:author="梁雯" w:date="2022-11-03T15:51:13Z">
            <w:rPr>
              <w:rFonts w:hint="eastAsia" w:ascii="宋体" w:hAnsi="宋体" w:cs="宋体"/>
              <w:color w:val="000000"/>
              <w:sz w:val="24"/>
              <w:szCs w:val="24"/>
            </w:rPr>
          </w:rPrChange>
        </w:rPr>
        <w:t>单位：指受建设单位委托，承担</w:t>
      </w:r>
      <w:r>
        <w:rPr>
          <w:rFonts w:hint="eastAsia" w:ascii="宋体" w:hAnsi="宋体" w:cs="宋体"/>
          <w:color w:val="000000"/>
          <w:sz w:val="24"/>
          <w:szCs w:val="24"/>
          <w:highlight w:val="none"/>
          <w:lang w:eastAsia="zh-CN"/>
          <w:rPrChange w:id="47"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48" w:author="梁雯" w:date="2022-11-03T15:51:13Z">
            <w:rPr>
              <w:rFonts w:hint="eastAsia" w:ascii="宋体" w:hAnsi="宋体" w:cs="宋体"/>
              <w:color w:val="000000"/>
              <w:sz w:val="24"/>
              <w:szCs w:val="24"/>
            </w:rPr>
          </w:rPrChange>
        </w:rPr>
        <w:t>项目建设全过程管理工作的一方。</w:t>
      </w:r>
    </w:p>
    <w:p>
      <w:pPr>
        <w:spacing w:line="360" w:lineRule="auto"/>
        <w:ind w:right="40" w:firstLine="480" w:firstLineChars="200"/>
        <w:rPr>
          <w:rFonts w:ascii="宋体" w:cs="宋体"/>
          <w:color w:val="000000"/>
          <w:sz w:val="24"/>
          <w:szCs w:val="24"/>
          <w:highlight w:val="none"/>
          <w:rPrChange w:id="49" w:author="梁雯" w:date="2022-11-03T15:51:13Z">
            <w:rPr>
              <w:rFonts w:ascii="宋体" w:cs="宋体"/>
              <w:color w:val="000000"/>
              <w:sz w:val="24"/>
              <w:szCs w:val="24"/>
            </w:rPr>
          </w:rPrChange>
        </w:rPr>
      </w:pPr>
      <w:r>
        <w:rPr>
          <w:rFonts w:ascii="Times New Roman" w:hAnsi="Times New Roman"/>
          <w:color w:val="000000"/>
          <w:sz w:val="24"/>
          <w:szCs w:val="24"/>
          <w:highlight w:val="none"/>
          <w:rPrChange w:id="50" w:author="梁雯" w:date="2022-11-03T15:51:13Z">
            <w:rPr>
              <w:rFonts w:ascii="Times New Roman" w:hAnsi="Times New Roman"/>
              <w:color w:val="000000"/>
              <w:sz w:val="24"/>
              <w:szCs w:val="24"/>
            </w:rPr>
          </w:rPrChange>
        </w:rPr>
        <w:t>1.1.4</w:t>
      </w:r>
      <w:r>
        <w:rPr>
          <w:rFonts w:hint="eastAsia" w:ascii="宋体" w:hAnsi="宋体" w:cs="宋体"/>
          <w:color w:val="000000"/>
          <w:sz w:val="24"/>
          <w:szCs w:val="24"/>
          <w:highlight w:val="none"/>
          <w:lang w:eastAsia="zh-CN"/>
          <w:rPrChange w:id="51"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52" w:author="梁雯" w:date="2022-11-03T15:51:13Z">
            <w:rPr>
              <w:rFonts w:hint="eastAsia" w:ascii="宋体" w:hAnsi="宋体" w:cs="宋体"/>
              <w:color w:val="000000"/>
              <w:sz w:val="24"/>
              <w:szCs w:val="24"/>
            </w:rPr>
          </w:rPrChange>
        </w:rPr>
        <w:t>经理部：是指由</w:t>
      </w:r>
      <w:r>
        <w:rPr>
          <w:rFonts w:hint="eastAsia" w:ascii="宋体" w:hAnsi="宋体" w:cs="宋体"/>
          <w:color w:val="000000"/>
          <w:sz w:val="24"/>
          <w:szCs w:val="24"/>
          <w:highlight w:val="none"/>
          <w:lang w:eastAsia="zh-CN"/>
          <w:rPrChange w:id="53"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54" w:author="梁雯" w:date="2022-11-03T15:51:13Z">
            <w:rPr>
              <w:rFonts w:hint="eastAsia" w:ascii="宋体" w:hAnsi="宋体" w:cs="宋体"/>
              <w:color w:val="000000"/>
              <w:sz w:val="24"/>
              <w:szCs w:val="24"/>
            </w:rPr>
          </w:rPrChange>
        </w:rPr>
        <w:t>单位组建实施具体</w:t>
      </w:r>
      <w:r>
        <w:rPr>
          <w:rFonts w:hint="eastAsia" w:ascii="宋体" w:hAnsi="宋体" w:cs="宋体"/>
          <w:color w:val="000000"/>
          <w:sz w:val="24"/>
          <w:szCs w:val="24"/>
          <w:highlight w:val="none"/>
          <w:lang w:eastAsia="zh-CN"/>
          <w:rPrChange w:id="55"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56" w:author="梁雯" w:date="2022-11-03T15:51:13Z">
            <w:rPr>
              <w:rFonts w:hint="eastAsia" w:ascii="宋体" w:hAnsi="宋体" w:cs="宋体"/>
              <w:color w:val="000000"/>
              <w:sz w:val="24"/>
              <w:szCs w:val="24"/>
            </w:rPr>
          </w:rPrChange>
        </w:rPr>
        <w:t>工作的机构。</w:t>
      </w:r>
    </w:p>
    <w:p>
      <w:pPr>
        <w:spacing w:line="360" w:lineRule="auto"/>
        <w:ind w:right="40" w:firstLine="480" w:firstLineChars="200"/>
        <w:rPr>
          <w:rFonts w:ascii="宋体" w:cs="宋体"/>
          <w:color w:val="000000"/>
          <w:sz w:val="24"/>
          <w:szCs w:val="24"/>
          <w:highlight w:val="none"/>
          <w:rPrChange w:id="57" w:author="梁雯" w:date="2022-11-03T15:51:13Z">
            <w:rPr>
              <w:rFonts w:ascii="宋体" w:cs="宋体"/>
              <w:color w:val="000000"/>
              <w:sz w:val="24"/>
              <w:szCs w:val="24"/>
            </w:rPr>
          </w:rPrChange>
        </w:rPr>
      </w:pPr>
      <w:r>
        <w:rPr>
          <w:rFonts w:ascii="Times New Roman" w:hAnsi="Times New Roman"/>
          <w:color w:val="000000"/>
          <w:sz w:val="24"/>
          <w:szCs w:val="24"/>
          <w:highlight w:val="none"/>
          <w:rPrChange w:id="58" w:author="梁雯" w:date="2022-11-03T15:51:13Z">
            <w:rPr>
              <w:rFonts w:ascii="Times New Roman" w:hAnsi="Times New Roman"/>
              <w:color w:val="000000"/>
              <w:sz w:val="24"/>
              <w:szCs w:val="24"/>
            </w:rPr>
          </w:rPrChange>
        </w:rPr>
        <w:t>1.1.5</w:t>
      </w:r>
      <w:r>
        <w:rPr>
          <w:rFonts w:hint="eastAsia" w:ascii="宋体" w:hAnsi="宋体" w:cs="宋体"/>
          <w:color w:val="000000"/>
          <w:sz w:val="24"/>
          <w:szCs w:val="24"/>
          <w:highlight w:val="none"/>
          <w:lang w:eastAsia="zh-CN"/>
          <w:rPrChange w:id="59"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60" w:author="梁雯" w:date="2022-11-03T15:51:13Z">
            <w:rPr>
              <w:rFonts w:hint="eastAsia" w:ascii="宋体" w:hAnsi="宋体" w:cs="宋体"/>
              <w:color w:val="000000"/>
              <w:sz w:val="24"/>
              <w:szCs w:val="24"/>
            </w:rPr>
          </w:rPrChange>
        </w:rPr>
        <w:t>经理：是指由</w:t>
      </w:r>
      <w:r>
        <w:rPr>
          <w:rFonts w:hint="eastAsia" w:ascii="宋体" w:hAnsi="宋体" w:cs="宋体"/>
          <w:color w:val="000000"/>
          <w:sz w:val="24"/>
          <w:szCs w:val="24"/>
          <w:highlight w:val="none"/>
          <w:lang w:eastAsia="zh-CN"/>
          <w:rPrChange w:id="61"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62" w:author="梁雯" w:date="2022-11-03T15:51:13Z">
            <w:rPr>
              <w:rFonts w:hint="eastAsia" w:ascii="宋体" w:hAnsi="宋体" w:cs="宋体"/>
              <w:color w:val="000000"/>
              <w:sz w:val="24"/>
              <w:szCs w:val="24"/>
            </w:rPr>
          </w:rPrChange>
        </w:rPr>
        <w:t>单位任命全面履行本合同的负责人。</w:t>
      </w:r>
    </w:p>
    <w:p>
      <w:pPr>
        <w:spacing w:line="360" w:lineRule="auto"/>
        <w:ind w:right="40" w:firstLine="480" w:firstLineChars="200"/>
        <w:rPr>
          <w:rFonts w:ascii="宋体" w:cs="宋体"/>
          <w:color w:val="000000"/>
          <w:sz w:val="24"/>
          <w:szCs w:val="24"/>
          <w:highlight w:val="none"/>
          <w:rPrChange w:id="63" w:author="梁雯" w:date="2022-11-03T15:51:13Z">
            <w:rPr>
              <w:rFonts w:ascii="宋体" w:cs="宋体"/>
              <w:color w:val="000000"/>
              <w:sz w:val="24"/>
              <w:szCs w:val="24"/>
            </w:rPr>
          </w:rPrChange>
        </w:rPr>
      </w:pPr>
      <w:r>
        <w:rPr>
          <w:rFonts w:ascii="Times New Roman" w:hAnsi="Times New Roman"/>
          <w:color w:val="000000"/>
          <w:sz w:val="24"/>
          <w:szCs w:val="24"/>
          <w:highlight w:val="none"/>
          <w:rPrChange w:id="64" w:author="梁雯" w:date="2022-11-03T15:51:13Z">
            <w:rPr>
              <w:rFonts w:ascii="Times New Roman" w:hAnsi="Times New Roman"/>
              <w:color w:val="000000"/>
              <w:sz w:val="24"/>
              <w:szCs w:val="24"/>
            </w:rPr>
          </w:rPrChange>
        </w:rPr>
        <w:t>1.1.6</w:t>
      </w:r>
      <w:r>
        <w:rPr>
          <w:rFonts w:hint="eastAsia" w:ascii="宋体" w:hAnsi="宋体" w:cs="宋体"/>
          <w:color w:val="000000"/>
          <w:sz w:val="24"/>
          <w:szCs w:val="24"/>
          <w:highlight w:val="none"/>
          <w:rPrChange w:id="65" w:author="梁雯" w:date="2022-11-03T15:51:13Z">
            <w:rPr>
              <w:rFonts w:hint="eastAsia" w:ascii="宋体" w:hAnsi="宋体" w:cs="宋体"/>
              <w:color w:val="000000"/>
              <w:sz w:val="24"/>
              <w:szCs w:val="24"/>
            </w:rPr>
          </w:rPrChange>
        </w:rPr>
        <w:t>正常工作：是指双方在合同中约定，由建设单位委托的建设管理工作（即</w:t>
      </w:r>
      <w:r>
        <w:rPr>
          <w:rFonts w:hint="eastAsia" w:ascii="宋体" w:hAnsi="宋体" w:cs="宋体"/>
          <w:color w:val="000000"/>
          <w:sz w:val="24"/>
          <w:szCs w:val="24"/>
          <w:highlight w:val="none"/>
          <w:lang w:eastAsia="zh-CN"/>
          <w:rPrChange w:id="66"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67" w:author="梁雯" w:date="2022-11-03T15:51:13Z">
            <w:rPr>
              <w:rFonts w:hint="eastAsia" w:ascii="宋体" w:hAnsi="宋体" w:cs="宋体"/>
              <w:color w:val="000000"/>
              <w:sz w:val="24"/>
              <w:szCs w:val="24"/>
            </w:rPr>
          </w:rPrChange>
        </w:rPr>
        <w:t>工作）。</w:t>
      </w:r>
    </w:p>
    <w:p>
      <w:pPr>
        <w:spacing w:line="360" w:lineRule="auto"/>
        <w:ind w:right="40" w:firstLine="480" w:firstLineChars="200"/>
        <w:rPr>
          <w:rFonts w:ascii="宋体" w:cs="宋体"/>
          <w:color w:val="000000"/>
          <w:sz w:val="24"/>
          <w:szCs w:val="24"/>
          <w:highlight w:val="none"/>
          <w:rPrChange w:id="68" w:author="梁雯" w:date="2022-11-03T15:51:13Z">
            <w:rPr>
              <w:rFonts w:ascii="宋体" w:cs="宋体"/>
              <w:color w:val="000000"/>
              <w:sz w:val="24"/>
              <w:szCs w:val="24"/>
            </w:rPr>
          </w:rPrChange>
        </w:rPr>
      </w:pPr>
      <w:r>
        <w:rPr>
          <w:rFonts w:ascii="Times New Roman" w:hAnsi="Times New Roman"/>
          <w:color w:val="000000"/>
          <w:sz w:val="24"/>
          <w:szCs w:val="24"/>
          <w:highlight w:val="none"/>
          <w:rPrChange w:id="69" w:author="梁雯" w:date="2022-11-03T15:51:13Z">
            <w:rPr>
              <w:rFonts w:ascii="Times New Roman" w:hAnsi="Times New Roman"/>
              <w:color w:val="000000"/>
              <w:sz w:val="24"/>
              <w:szCs w:val="24"/>
            </w:rPr>
          </w:rPrChange>
        </w:rPr>
        <w:t>1.1.7</w:t>
      </w:r>
      <w:r>
        <w:rPr>
          <w:rFonts w:hint="eastAsia" w:ascii="宋体" w:hAnsi="宋体" w:cs="宋体"/>
          <w:color w:val="000000"/>
          <w:sz w:val="24"/>
          <w:szCs w:val="24"/>
          <w:highlight w:val="none"/>
          <w:rPrChange w:id="70" w:author="梁雯" w:date="2022-11-03T15:51:13Z">
            <w:rPr>
              <w:rFonts w:hint="eastAsia" w:ascii="宋体" w:hAnsi="宋体" w:cs="宋体"/>
              <w:color w:val="000000"/>
              <w:sz w:val="24"/>
              <w:szCs w:val="24"/>
            </w:rPr>
          </w:rPrChange>
        </w:rPr>
        <w:t>附加工作：是指：</w:t>
      </w:r>
      <w:r>
        <w:rPr>
          <w:rFonts w:ascii="Times New Roman" w:hAnsi="Times New Roman"/>
          <w:color w:val="000000"/>
          <w:sz w:val="24"/>
          <w:szCs w:val="24"/>
          <w:highlight w:val="none"/>
          <w:rPrChange w:id="71" w:author="梁雯" w:date="2022-11-03T15:51:13Z">
            <w:rPr>
              <w:rFonts w:ascii="Times New Roman" w:hAnsi="Times New Roman"/>
              <w:color w:val="000000"/>
              <w:sz w:val="24"/>
              <w:szCs w:val="24"/>
            </w:rPr>
          </w:rPrChange>
        </w:rPr>
        <w:t>1</w:t>
      </w:r>
      <w:r>
        <w:rPr>
          <w:rFonts w:hint="eastAsia" w:ascii="宋体" w:hAnsi="宋体" w:cs="宋体"/>
          <w:color w:val="000000"/>
          <w:sz w:val="24"/>
          <w:szCs w:val="24"/>
          <w:highlight w:val="none"/>
          <w:rPrChange w:id="72" w:author="梁雯" w:date="2022-11-03T15:51:13Z">
            <w:rPr>
              <w:rFonts w:hint="eastAsia" w:ascii="宋体" w:hAnsi="宋体" w:cs="宋体"/>
              <w:color w:val="000000"/>
              <w:sz w:val="24"/>
              <w:szCs w:val="24"/>
            </w:rPr>
          </w:rPrChange>
        </w:rPr>
        <w:t>、建设单位委托建设管理范围以外，通过书面协议另外增加的工作内容；</w:t>
      </w:r>
      <w:r>
        <w:rPr>
          <w:rFonts w:ascii="Times New Roman" w:hAnsi="Times New Roman"/>
          <w:color w:val="000000"/>
          <w:sz w:val="24"/>
          <w:szCs w:val="24"/>
          <w:highlight w:val="none"/>
          <w:rPrChange w:id="73" w:author="梁雯" w:date="2022-11-03T15:51:13Z">
            <w:rPr>
              <w:rFonts w:ascii="Times New Roman" w:hAnsi="Times New Roman"/>
              <w:color w:val="000000"/>
              <w:sz w:val="24"/>
              <w:szCs w:val="24"/>
            </w:rPr>
          </w:rPrChange>
        </w:rPr>
        <w:t>2</w:t>
      </w:r>
      <w:r>
        <w:rPr>
          <w:rFonts w:hint="eastAsia" w:ascii="宋体" w:hAnsi="宋体" w:cs="宋体"/>
          <w:color w:val="000000"/>
          <w:sz w:val="24"/>
          <w:szCs w:val="24"/>
          <w:highlight w:val="none"/>
          <w:rPrChange w:id="74" w:author="梁雯" w:date="2022-11-03T15:51:13Z">
            <w:rPr>
              <w:rFonts w:hint="eastAsia" w:ascii="宋体" w:hAnsi="宋体" w:cs="宋体"/>
              <w:color w:val="000000"/>
              <w:sz w:val="24"/>
              <w:szCs w:val="24"/>
            </w:rPr>
          </w:rPrChange>
        </w:rPr>
        <w:t>、由于建设单位原因，使</w:t>
      </w:r>
      <w:r>
        <w:rPr>
          <w:rFonts w:hint="eastAsia" w:ascii="宋体" w:hAnsi="宋体" w:cs="宋体"/>
          <w:color w:val="000000"/>
          <w:sz w:val="24"/>
          <w:szCs w:val="24"/>
          <w:highlight w:val="none"/>
          <w:lang w:eastAsia="zh-CN"/>
          <w:rPrChange w:id="75"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76" w:author="梁雯" w:date="2022-11-03T15:51:13Z">
            <w:rPr>
              <w:rFonts w:hint="eastAsia" w:ascii="宋体" w:hAnsi="宋体" w:cs="宋体"/>
              <w:color w:val="000000"/>
              <w:sz w:val="24"/>
              <w:szCs w:val="24"/>
            </w:rPr>
          </w:rPrChange>
        </w:rPr>
        <w:t>工作受到阻碍或延误，造成因增加工作量或持续时间而增加的工作；</w:t>
      </w:r>
      <w:r>
        <w:rPr>
          <w:rFonts w:ascii="Times New Roman" w:hAnsi="Times New Roman"/>
          <w:color w:val="000000"/>
          <w:sz w:val="24"/>
          <w:szCs w:val="24"/>
          <w:highlight w:val="none"/>
          <w:rPrChange w:id="77" w:author="梁雯" w:date="2022-11-03T15:51:13Z">
            <w:rPr>
              <w:rFonts w:ascii="Times New Roman" w:hAnsi="Times New Roman"/>
              <w:color w:val="000000"/>
              <w:sz w:val="24"/>
              <w:szCs w:val="24"/>
            </w:rPr>
          </w:rPrChange>
        </w:rPr>
        <w:t>3</w:t>
      </w:r>
      <w:r>
        <w:rPr>
          <w:rFonts w:hint="eastAsia" w:ascii="宋体" w:hAnsi="宋体" w:cs="宋体"/>
          <w:color w:val="000000"/>
          <w:sz w:val="24"/>
          <w:szCs w:val="24"/>
          <w:highlight w:val="none"/>
          <w:rPrChange w:id="78" w:author="梁雯" w:date="2022-11-03T15:51:13Z">
            <w:rPr>
              <w:rFonts w:hint="eastAsia" w:ascii="宋体" w:hAnsi="宋体" w:cs="宋体"/>
              <w:color w:val="000000"/>
              <w:sz w:val="24"/>
              <w:szCs w:val="24"/>
            </w:rPr>
          </w:rPrChange>
        </w:rPr>
        <w:t>、由于建设单位原因而暂停或终止</w:t>
      </w:r>
      <w:r>
        <w:rPr>
          <w:rFonts w:hint="eastAsia" w:ascii="宋体" w:hAnsi="宋体" w:cs="宋体"/>
          <w:color w:val="000000"/>
          <w:sz w:val="24"/>
          <w:szCs w:val="24"/>
          <w:highlight w:val="none"/>
          <w:lang w:eastAsia="zh-CN"/>
          <w:rPrChange w:id="79"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80" w:author="梁雯" w:date="2022-11-03T15:51:13Z">
            <w:rPr>
              <w:rFonts w:hint="eastAsia" w:ascii="宋体" w:hAnsi="宋体" w:cs="宋体"/>
              <w:color w:val="000000"/>
              <w:sz w:val="24"/>
              <w:szCs w:val="24"/>
            </w:rPr>
          </w:rPrChange>
        </w:rPr>
        <w:t>业务，其善后工作及恢复</w:t>
      </w:r>
      <w:r>
        <w:rPr>
          <w:rFonts w:hint="eastAsia" w:ascii="宋体" w:hAnsi="宋体" w:cs="宋体"/>
          <w:color w:val="000000"/>
          <w:sz w:val="24"/>
          <w:szCs w:val="24"/>
          <w:highlight w:val="none"/>
          <w:lang w:eastAsia="zh-CN"/>
          <w:rPrChange w:id="81"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82" w:author="梁雯" w:date="2022-11-03T15:51:13Z">
            <w:rPr>
              <w:rFonts w:hint="eastAsia" w:ascii="宋体" w:hAnsi="宋体" w:cs="宋体"/>
              <w:color w:val="000000"/>
              <w:sz w:val="24"/>
              <w:szCs w:val="24"/>
            </w:rPr>
          </w:rPrChange>
        </w:rPr>
        <w:t>业务的工作。</w:t>
      </w:r>
    </w:p>
    <w:p>
      <w:pPr>
        <w:spacing w:line="360" w:lineRule="auto"/>
        <w:ind w:right="40" w:firstLine="480" w:firstLineChars="200"/>
        <w:rPr>
          <w:rFonts w:ascii="宋体" w:cs="宋体"/>
          <w:color w:val="000000"/>
          <w:sz w:val="24"/>
          <w:szCs w:val="24"/>
          <w:highlight w:val="none"/>
          <w:rPrChange w:id="83" w:author="梁雯" w:date="2022-11-03T15:51:13Z">
            <w:rPr>
              <w:rFonts w:ascii="宋体" w:cs="宋体"/>
              <w:color w:val="000000"/>
              <w:sz w:val="24"/>
              <w:szCs w:val="24"/>
            </w:rPr>
          </w:rPrChange>
        </w:rPr>
      </w:pPr>
      <w:r>
        <w:rPr>
          <w:rFonts w:ascii="Times New Roman" w:hAnsi="Times New Roman"/>
          <w:color w:val="000000"/>
          <w:sz w:val="24"/>
          <w:szCs w:val="24"/>
          <w:highlight w:val="none"/>
          <w:rPrChange w:id="84" w:author="梁雯" w:date="2022-11-03T15:51:13Z">
            <w:rPr>
              <w:rFonts w:ascii="Times New Roman" w:hAnsi="Times New Roman"/>
              <w:color w:val="000000"/>
              <w:sz w:val="24"/>
              <w:szCs w:val="24"/>
            </w:rPr>
          </w:rPrChange>
        </w:rPr>
        <w:t>1.1.8</w:t>
      </w:r>
      <w:r>
        <w:rPr>
          <w:rFonts w:hint="eastAsia" w:ascii="宋体" w:hAnsi="宋体" w:cs="宋体"/>
          <w:color w:val="000000"/>
          <w:sz w:val="24"/>
          <w:szCs w:val="24"/>
          <w:highlight w:val="none"/>
          <w:rPrChange w:id="85" w:author="梁雯" w:date="2022-11-03T15:51:13Z">
            <w:rPr>
              <w:rFonts w:hint="eastAsia" w:ascii="宋体" w:hAnsi="宋体" w:cs="宋体"/>
              <w:color w:val="000000"/>
              <w:sz w:val="24"/>
              <w:szCs w:val="24"/>
            </w:rPr>
          </w:rPrChange>
        </w:rPr>
        <w:t>第三方：指除建设单位、</w:t>
      </w:r>
      <w:r>
        <w:rPr>
          <w:rFonts w:hint="eastAsia" w:ascii="宋体" w:hAnsi="宋体" w:cs="宋体"/>
          <w:color w:val="000000"/>
          <w:sz w:val="24"/>
          <w:szCs w:val="24"/>
          <w:highlight w:val="none"/>
          <w:lang w:eastAsia="zh-CN"/>
          <w:rPrChange w:id="86"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87" w:author="梁雯" w:date="2022-11-03T15:51:13Z">
            <w:rPr>
              <w:rFonts w:hint="eastAsia" w:ascii="宋体" w:hAnsi="宋体" w:cs="宋体"/>
              <w:color w:val="000000"/>
              <w:sz w:val="24"/>
              <w:szCs w:val="24"/>
            </w:rPr>
          </w:rPrChange>
        </w:rPr>
        <w:t>单位以外，合同上下文要求的、与项目建设有关的任何其他单位、机构或实体。</w:t>
      </w:r>
    </w:p>
    <w:p>
      <w:pPr>
        <w:spacing w:line="360" w:lineRule="auto"/>
        <w:ind w:right="40" w:firstLine="480" w:firstLineChars="200"/>
        <w:rPr>
          <w:rFonts w:ascii="宋体" w:cs="宋体"/>
          <w:color w:val="000000"/>
          <w:sz w:val="24"/>
          <w:szCs w:val="24"/>
          <w:highlight w:val="none"/>
          <w:rPrChange w:id="88" w:author="梁雯" w:date="2022-11-03T15:51:13Z">
            <w:rPr>
              <w:rFonts w:ascii="宋体" w:cs="宋体"/>
              <w:color w:val="000000"/>
              <w:sz w:val="24"/>
              <w:szCs w:val="24"/>
            </w:rPr>
          </w:rPrChange>
        </w:rPr>
      </w:pPr>
      <w:r>
        <w:rPr>
          <w:rFonts w:ascii="Times New Roman" w:hAnsi="Times New Roman"/>
          <w:color w:val="000000"/>
          <w:sz w:val="24"/>
          <w:szCs w:val="24"/>
          <w:highlight w:val="none"/>
          <w:rPrChange w:id="89" w:author="梁雯" w:date="2022-11-03T15:51:13Z">
            <w:rPr>
              <w:rFonts w:ascii="Times New Roman" w:hAnsi="Times New Roman"/>
              <w:color w:val="000000"/>
              <w:sz w:val="24"/>
              <w:szCs w:val="24"/>
            </w:rPr>
          </w:rPrChange>
        </w:rPr>
        <w:t>1.1.9</w:t>
      </w:r>
      <w:r>
        <w:rPr>
          <w:rFonts w:hint="eastAsia" w:ascii="宋体" w:hAnsi="宋体" w:cs="宋体"/>
          <w:color w:val="000000"/>
          <w:sz w:val="24"/>
          <w:szCs w:val="24"/>
          <w:highlight w:val="none"/>
          <w:rPrChange w:id="90" w:author="梁雯" w:date="2022-11-03T15:51:13Z">
            <w:rPr>
              <w:rFonts w:hint="eastAsia" w:ascii="宋体" w:hAnsi="宋体" w:cs="宋体"/>
              <w:color w:val="000000"/>
              <w:sz w:val="24"/>
              <w:szCs w:val="24"/>
            </w:rPr>
          </w:rPrChange>
        </w:rPr>
        <w:t>日：指任何一天零时至第二天零时的时间段。规定按日计算时间的，开始当天不计入，从次日开始计算。</w:t>
      </w:r>
    </w:p>
    <w:p>
      <w:pPr>
        <w:spacing w:line="360" w:lineRule="auto"/>
        <w:ind w:right="40" w:firstLine="480" w:firstLineChars="200"/>
        <w:rPr>
          <w:rFonts w:ascii="宋体" w:cs="宋体"/>
          <w:color w:val="000000"/>
          <w:sz w:val="24"/>
          <w:szCs w:val="24"/>
          <w:highlight w:val="none"/>
          <w:rPrChange w:id="91" w:author="梁雯" w:date="2022-11-03T15:51:13Z">
            <w:rPr>
              <w:rFonts w:ascii="宋体" w:cs="宋体"/>
              <w:color w:val="000000"/>
              <w:sz w:val="24"/>
              <w:szCs w:val="24"/>
            </w:rPr>
          </w:rPrChange>
        </w:rPr>
      </w:pPr>
      <w:r>
        <w:rPr>
          <w:rFonts w:ascii="Times New Roman" w:hAnsi="Times New Roman"/>
          <w:color w:val="000000"/>
          <w:sz w:val="24"/>
          <w:szCs w:val="24"/>
          <w:highlight w:val="none"/>
          <w:rPrChange w:id="92" w:author="梁雯" w:date="2022-11-03T15:51:13Z">
            <w:rPr>
              <w:rFonts w:ascii="Times New Roman" w:hAnsi="Times New Roman"/>
              <w:color w:val="000000"/>
              <w:sz w:val="24"/>
              <w:szCs w:val="24"/>
            </w:rPr>
          </w:rPrChange>
        </w:rPr>
        <w:t>1.1.10</w:t>
      </w:r>
      <w:r>
        <w:rPr>
          <w:rFonts w:hint="eastAsia" w:ascii="宋体" w:hAnsi="宋体" w:cs="宋体"/>
          <w:color w:val="000000"/>
          <w:sz w:val="24"/>
          <w:szCs w:val="24"/>
          <w:highlight w:val="none"/>
          <w:rPrChange w:id="93" w:author="梁雯" w:date="2022-11-03T15:51:13Z">
            <w:rPr>
              <w:rFonts w:hint="eastAsia" w:ascii="宋体" w:hAnsi="宋体" w:cs="宋体"/>
              <w:color w:val="000000"/>
              <w:sz w:val="24"/>
              <w:szCs w:val="24"/>
            </w:rPr>
          </w:rPrChange>
        </w:rPr>
        <w:t>月：指</w:t>
      </w:r>
      <w:r>
        <w:rPr>
          <w:rFonts w:ascii="Times New Roman" w:hAnsi="Times New Roman"/>
          <w:color w:val="000000"/>
          <w:sz w:val="24"/>
          <w:szCs w:val="24"/>
          <w:highlight w:val="none"/>
          <w:rPrChange w:id="94" w:author="梁雯" w:date="2022-11-03T15:51:13Z">
            <w:rPr>
              <w:rFonts w:ascii="Times New Roman" w:hAnsi="Times New Roman"/>
              <w:color w:val="000000"/>
              <w:sz w:val="24"/>
              <w:szCs w:val="24"/>
            </w:rPr>
          </w:rPrChange>
        </w:rPr>
        <w:t>1</w:t>
      </w:r>
      <w:r>
        <w:rPr>
          <w:rFonts w:hint="eastAsia" w:ascii="宋体" w:hAnsi="宋体" w:cs="宋体"/>
          <w:color w:val="000000"/>
          <w:sz w:val="24"/>
          <w:szCs w:val="24"/>
          <w:highlight w:val="none"/>
          <w:rPrChange w:id="95" w:author="梁雯" w:date="2022-11-03T15:51:13Z">
            <w:rPr>
              <w:rFonts w:hint="eastAsia" w:ascii="宋体" w:hAnsi="宋体" w:cs="宋体"/>
              <w:color w:val="000000"/>
              <w:sz w:val="24"/>
              <w:szCs w:val="24"/>
            </w:rPr>
          </w:rPrChange>
        </w:rPr>
        <w:t>个月，根据公历从一个月份中任何一天开始到下一个月相应日期的前一天的时间段，除非实际上为一完整的公历月。</w:t>
      </w:r>
    </w:p>
    <w:p>
      <w:pPr>
        <w:spacing w:line="360" w:lineRule="auto"/>
        <w:ind w:right="40" w:firstLine="480" w:firstLineChars="200"/>
        <w:rPr>
          <w:rFonts w:ascii="宋体" w:cs="宋体"/>
          <w:color w:val="000000"/>
          <w:sz w:val="24"/>
          <w:szCs w:val="24"/>
          <w:highlight w:val="none"/>
          <w:rPrChange w:id="96" w:author="梁雯" w:date="2022-11-03T15:51:13Z">
            <w:rPr>
              <w:rFonts w:ascii="宋体" w:cs="宋体"/>
              <w:color w:val="000000"/>
              <w:sz w:val="24"/>
              <w:szCs w:val="24"/>
            </w:rPr>
          </w:rPrChange>
        </w:rPr>
      </w:pPr>
      <w:r>
        <w:rPr>
          <w:rFonts w:ascii="Times New Roman" w:hAnsi="Times New Roman"/>
          <w:color w:val="000000"/>
          <w:sz w:val="24"/>
          <w:szCs w:val="24"/>
          <w:highlight w:val="none"/>
          <w:rPrChange w:id="97" w:author="梁雯" w:date="2022-11-03T15:51:13Z">
            <w:rPr>
              <w:rFonts w:ascii="Times New Roman" w:hAnsi="Times New Roman"/>
              <w:color w:val="000000"/>
              <w:sz w:val="24"/>
              <w:szCs w:val="24"/>
            </w:rPr>
          </w:rPrChange>
        </w:rPr>
        <w:t>1.1.11</w:t>
      </w:r>
      <w:r>
        <w:rPr>
          <w:rFonts w:hint="eastAsia" w:ascii="宋体" w:hAnsi="宋体" w:cs="宋体"/>
          <w:color w:val="000000"/>
          <w:sz w:val="24"/>
          <w:szCs w:val="24"/>
          <w:highlight w:val="none"/>
          <w:rPrChange w:id="98" w:author="梁雯" w:date="2022-11-03T15:51:13Z">
            <w:rPr>
              <w:rFonts w:hint="eastAsia" w:ascii="宋体" w:hAnsi="宋体" w:cs="宋体"/>
              <w:color w:val="000000"/>
              <w:sz w:val="24"/>
              <w:szCs w:val="24"/>
            </w:rPr>
          </w:rPrChange>
        </w:rPr>
        <w:t>年：指</w:t>
      </w:r>
      <w:r>
        <w:rPr>
          <w:rFonts w:ascii="Times New Roman" w:hAnsi="Times New Roman"/>
          <w:color w:val="000000"/>
          <w:sz w:val="24"/>
          <w:szCs w:val="24"/>
          <w:highlight w:val="none"/>
          <w:rPrChange w:id="99" w:author="梁雯" w:date="2022-11-03T15:51:13Z">
            <w:rPr>
              <w:rFonts w:ascii="Times New Roman" w:hAnsi="Times New Roman"/>
              <w:color w:val="000000"/>
              <w:sz w:val="24"/>
              <w:szCs w:val="24"/>
            </w:rPr>
          </w:rPrChange>
        </w:rPr>
        <w:t>365</w:t>
      </w:r>
      <w:r>
        <w:rPr>
          <w:rFonts w:hint="eastAsia" w:ascii="宋体" w:hAnsi="宋体" w:cs="宋体"/>
          <w:color w:val="000000"/>
          <w:sz w:val="24"/>
          <w:szCs w:val="24"/>
          <w:highlight w:val="none"/>
          <w:rPrChange w:id="100" w:author="梁雯" w:date="2022-11-03T15:51:13Z">
            <w:rPr>
              <w:rFonts w:hint="eastAsia" w:ascii="宋体" w:hAnsi="宋体" w:cs="宋体"/>
              <w:color w:val="000000"/>
              <w:sz w:val="24"/>
              <w:szCs w:val="24"/>
            </w:rPr>
          </w:rPrChange>
        </w:rPr>
        <w:t>天，规定按年计算时间的，从开始当天的次日零时起计算，至时限最后一天的</w:t>
      </w:r>
      <w:r>
        <w:rPr>
          <w:rFonts w:ascii="Times New Roman" w:hAnsi="Times New Roman"/>
          <w:color w:val="000000"/>
          <w:sz w:val="24"/>
          <w:szCs w:val="24"/>
          <w:highlight w:val="none"/>
          <w:rPrChange w:id="101" w:author="梁雯" w:date="2022-11-03T15:51:13Z">
            <w:rPr>
              <w:rFonts w:ascii="Times New Roman" w:hAnsi="Times New Roman"/>
              <w:color w:val="000000"/>
              <w:sz w:val="24"/>
              <w:szCs w:val="24"/>
            </w:rPr>
          </w:rPrChange>
        </w:rPr>
        <w:t>24</w:t>
      </w:r>
      <w:r>
        <w:rPr>
          <w:rFonts w:hint="eastAsia" w:ascii="宋体" w:hAnsi="宋体" w:cs="宋体"/>
          <w:color w:val="000000"/>
          <w:sz w:val="24"/>
          <w:szCs w:val="24"/>
          <w:highlight w:val="none"/>
          <w:rPrChange w:id="102" w:author="梁雯" w:date="2022-11-03T15:51:13Z">
            <w:rPr>
              <w:rFonts w:hint="eastAsia" w:ascii="宋体" w:hAnsi="宋体" w:cs="宋体"/>
              <w:color w:val="000000"/>
              <w:sz w:val="24"/>
              <w:szCs w:val="24"/>
            </w:rPr>
          </w:rPrChange>
        </w:rPr>
        <w:t>时止。本合同另有约定或实际上为一完整公历日历年时除外。</w:t>
      </w:r>
    </w:p>
    <w:p>
      <w:pPr>
        <w:spacing w:line="360" w:lineRule="auto"/>
        <w:ind w:right="40" w:firstLine="480" w:firstLineChars="200"/>
        <w:rPr>
          <w:rFonts w:ascii="宋体" w:cs="宋体"/>
          <w:color w:val="000000"/>
          <w:sz w:val="24"/>
          <w:szCs w:val="24"/>
          <w:highlight w:val="none"/>
          <w:rPrChange w:id="103" w:author="梁雯" w:date="2022-11-03T15:51:13Z">
            <w:rPr>
              <w:rFonts w:ascii="宋体" w:cs="宋体"/>
              <w:color w:val="000000"/>
              <w:sz w:val="24"/>
              <w:szCs w:val="24"/>
            </w:rPr>
          </w:rPrChange>
        </w:rPr>
      </w:pPr>
      <w:r>
        <w:rPr>
          <w:rFonts w:ascii="Times New Roman" w:hAnsi="Times New Roman"/>
          <w:color w:val="000000"/>
          <w:sz w:val="24"/>
          <w:szCs w:val="24"/>
          <w:highlight w:val="none"/>
          <w:rPrChange w:id="104" w:author="梁雯" w:date="2022-11-03T15:51:13Z">
            <w:rPr>
              <w:rFonts w:ascii="Times New Roman" w:hAnsi="Times New Roman"/>
              <w:color w:val="000000"/>
              <w:sz w:val="24"/>
              <w:szCs w:val="24"/>
            </w:rPr>
          </w:rPrChange>
        </w:rPr>
        <w:t>1.1.12</w:t>
      </w:r>
      <w:r>
        <w:rPr>
          <w:rFonts w:hint="eastAsia" w:ascii="宋体" w:hAnsi="宋体" w:cs="宋体"/>
          <w:color w:val="000000"/>
          <w:sz w:val="24"/>
          <w:szCs w:val="24"/>
          <w:highlight w:val="none"/>
          <w:rPrChange w:id="105" w:author="梁雯" w:date="2022-11-03T15:51:13Z">
            <w:rPr>
              <w:rFonts w:hint="eastAsia" w:ascii="宋体" w:hAnsi="宋体" w:cs="宋体"/>
              <w:color w:val="000000"/>
              <w:sz w:val="24"/>
              <w:szCs w:val="24"/>
            </w:rPr>
          </w:rPrChange>
        </w:rPr>
        <w:t>建设工期：指建设项目从正式破土动工到按设计文件全部建成，完成竣工决算、竣工验收交付使用所需的全部时间。</w:t>
      </w:r>
    </w:p>
    <w:p>
      <w:pPr>
        <w:spacing w:line="360" w:lineRule="auto"/>
        <w:ind w:right="40" w:firstLine="480" w:firstLineChars="200"/>
        <w:rPr>
          <w:rFonts w:ascii="宋体" w:cs="宋体"/>
          <w:color w:val="000000"/>
          <w:sz w:val="24"/>
          <w:szCs w:val="24"/>
          <w:highlight w:val="none"/>
          <w:rPrChange w:id="106" w:author="梁雯" w:date="2022-11-03T15:51:13Z">
            <w:rPr>
              <w:rFonts w:ascii="宋体" w:cs="宋体"/>
              <w:color w:val="000000"/>
              <w:sz w:val="24"/>
              <w:szCs w:val="24"/>
            </w:rPr>
          </w:rPrChange>
        </w:rPr>
      </w:pPr>
      <w:r>
        <w:rPr>
          <w:rFonts w:ascii="Times New Roman" w:hAnsi="Times New Roman"/>
          <w:color w:val="000000"/>
          <w:sz w:val="24"/>
          <w:szCs w:val="24"/>
          <w:highlight w:val="none"/>
          <w:rPrChange w:id="107" w:author="梁雯" w:date="2022-11-03T15:51:13Z">
            <w:rPr>
              <w:rFonts w:ascii="Times New Roman" w:hAnsi="Times New Roman"/>
              <w:color w:val="000000"/>
              <w:sz w:val="24"/>
              <w:szCs w:val="24"/>
            </w:rPr>
          </w:rPrChange>
        </w:rPr>
        <w:t>1.1.13</w:t>
      </w:r>
      <w:r>
        <w:rPr>
          <w:rFonts w:hint="eastAsia" w:ascii="宋体" w:hAnsi="宋体" w:cs="宋体"/>
          <w:color w:val="000000"/>
          <w:sz w:val="24"/>
          <w:szCs w:val="24"/>
          <w:highlight w:val="none"/>
          <w:rPrChange w:id="108" w:author="梁雯" w:date="2022-11-03T15:51:13Z">
            <w:rPr>
              <w:rFonts w:hint="eastAsia" w:ascii="宋体" w:hAnsi="宋体" w:cs="宋体"/>
              <w:color w:val="000000"/>
              <w:sz w:val="24"/>
              <w:szCs w:val="24"/>
            </w:rPr>
          </w:rPrChange>
        </w:rPr>
        <w:t>保修责任：指在国家、省、市、区等有关法律法规及建设规范性文件规定的建设工程质量保修期内，本合同建设项目发生任何质量问题，由</w:t>
      </w:r>
      <w:r>
        <w:rPr>
          <w:rFonts w:hint="eastAsia" w:ascii="宋体" w:hAnsi="宋体" w:cs="宋体"/>
          <w:color w:val="000000"/>
          <w:sz w:val="24"/>
          <w:szCs w:val="24"/>
          <w:highlight w:val="none"/>
          <w:lang w:eastAsia="zh-CN"/>
          <w:rPrChange w:id="109"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10" w:author="梁雯" w:date="2022-11-03T15:51:13Z">
            <w:rPr>
              <w:rFonts w:hint="eastAsia" w:ascii="宋体" w:hAnsi="宋体" w:cs="宋体"/>
              <w:color w:val="000000"/>
              <w:sz w:val="24"/>
              <w:szCs w:val="24"/>
            </w:rPr>
          </w:rPrChange>
        </w:rPr>
        <w:t>单位承担的在规定的期限内组织相关的施工承包单位实施无偿维修、返工、整改等补救措施的保修责任。</w:t>
      </w:r>
    </w:p>
    <w:p>
      <w:pPr>
        <w:spacing w:line="360" w:lineRule="auto"/>
        <w:ind w:right="40" w:firstLine="480" w:firstLineChars="200"/>
        <w:rPr>
          <w:rFonts w:ascii="宋体" w:cs="宋体"/>
          <w:color w:val="000000"/>
          <w:sz w:val="24"/>
          <w:szCs w:val="24"/>
          <w:highlight w:val="none"/>
          <w:rPrChange w:id="111" w:author="梁雯" w:date="2022-11-03T15:51:13Z">
            <w:rPr>
              <w:rFonts w:ascii="宋体" w:cs="宋体"/>
              <w:color w:val="000000"/>
              <w:sz w:val="24"/>
              <w:szCs w:val="24"/>
            </w:rPr>
          </w:rPrChange>
        </w:rPr>
      </w:pPr>
      <w:r>
        <w:rPr>
          <w:rFonts w:ascii="Times New Roman" w:hAnsi="Times New Roman"/>
          <w:color w:val="000000"/>
          <w:sz w:val="24"/>
          <w:szCs w:val="24"/>
          <w:highlight w:val="none"/>
          <w:rPrChange w:id="112" w:author="梁雯" w:date="2022-11-03T15:51:13Z">
            <w:rPr>
              <w:rFonts w:ascii="Times New Roman" w:hAnsi="Times New Roman"/>
              <w:color w:val="000000"/>
              <w:sz w:val="24"/>
              <w:szCs w:val="24"/>
            </w:rPr>
          </w:rPrChange>
        </w:rPr>
        <w:t>1.1.14</w:t>
      </w:r>
      <w:r>
        <w:rPr>
          <w:rFonts w:hint="eastAsia" w:ascii="宋体" w:hAnsi="宋体" w:cs="宋体"/>
          <w:color w:val="000000"/>
          <w:sz w:val="24"/>
          <w:szCs w:val="24"/>
          <w:highlight w:val="none"/>
          <w:rPrChange w:id="113" w:author="梁雯" w:date="2022-11-03T15:51:13Z">
            <w:rPr>
              <w:rFonts w:hint="eastAsia" w:ascii="宋体" w:hAnsi="宋体" w:cs="宋体"/>
              <w:color w:val="000000"/>
              <w:sz w:val="24"/>
              <w:szCs w:val="24"/>
            </w:rPr>
          </w:rPrChange>
        </w:rPr>
        <w:t>批准：指以书面形式批准的，包括对先行口头批准所作的随后书面确认。</w:t>
      </w:r>
    </w:p>
    <w:p>
      <w:pPr>
        <w:spacing w:line="360" w:lineRule="auto"/>
        <w:ind w:right="40" w:firstLine="480" w:firstLineChars="200"/>
        <w:rPr>
          <w:rFonts w:ascii="宋体" w:cs="宋体"/>
          <w:color w:val="000000"/>
          <w:sz w:val="24"/>
          <w:szCs w:val="24"/>
          <w:highlight w:val="none"/>
          <w:rPrChange w:id="114" w:author="梁雯" w:date="2022-11-03T15:51:13Z">
            <w:rPr>
              <w:rFonts w:ascii="宋体" w:cs="宋体"/>
              <w:color w:val="000000"/>
              <w:sz w:val="24"/>
              <w:szCs w:val="24"/>
            </w:rPr>
          </w:rPrChange>
        </w:rPr>
      </w:pPr>
      <w:r>
        <w:rPr>
          <w:rFonts w:ascii="Times New Roman" w:hAnsi="Times New Roman"/>
          <w:color w:val="000000"/>
          <w:sz w:val="24"/>
          <w:szCs w:val="24"/>
          <w:highlight w:val="none"/>
          <w:rPrChange w:id="115" w:author="梁雯" w:date="2022-11-03T15:51:13Z">
            <w:rPr>
              <w:rFonts w:ascii="Times New Roman" w:hAnsi="Times New Roman"/>
              <w:color w:val="000000"/>
              <w:sz w:val="24"/>
              <w:szCs w:val="24"/>
            </w:rPr>
          </w:rPrChange>
        </w:rPr>
        <w:t>1.1.15</w:t>
      </w:r>
      <w:r>
        <w:rPr>
          <w:rFonts w:hint="eastAsia" w:ascii="宋体" w:hAnsi="宋体" w:cs="宋体"/>
          <w:color w:val="000000"/>
          <w:sz w:val="24"/>
          <w:szCs w:val="24"/>
          <w:highlight w:val="none"/>
          <w:rPrChange w:id="116" w:author="梁雯" w:date="2022-11-03T15:51:13Z">
            <w:rPr>
              <w:rFonts w:hint="eastAsia" w:ascii="宋体" w:hAnsi="宋体" w:cs="宋体"/>
              <w:color w:val="000000"/>
              <w:sz w:val="24"/>
              <w:szCs w:val="24"/>
            </w:rPr>
          </w:rPrChange>
        </w:rPr>
        <w:t>书面形式：指双方在履行合同过程中发生的各有关当事人或其授权代表按本合同的规定确认的手写、打字、复制、印刷、传真的各种通知、任命书、委托书、证书、签证、备忘录、报告、报表、函件及会议纪要等各种有效文件。</w:t>
      </w:r>
    </w:p>
    <w:p>
      <w:pPr>
        <w:spacing w:line="360" w:lineRule="auto"/>
        <w:ind w:right="40" w:firstLine="480" w:firstLineChars="200"/>
        <w:rPr>
          <w:rFonts w:ascii="宋体" w:cs="宋体"/>
          <w:color w:val="000000"/>
          <w:sz w:val="24"/>
          <w:szCs w:val="24"/>
          <w:highlight w:val="none"/>
          <w:rPrChange w:id="117" w:author="梁雯" w:date="2022-11-03T15:51:13Z">
            <w:rPr>
              <w:rFonts w:ascii="宋体" w:cs="宋体"/>
              <w:color w:val="000000"/>
              <w:sz w:val="24"/>
              <w:szCs w:val="24"/>
            </w:rPr>
          </w:rPrChange>
        </w:rPr>
      </w:pPr>
      <w:r>
        <w:rPr>
          <w:rFonts w:ascii="Times New Roman" w:hAnsi="Times New Roman"/>
          <w:color w:val="000000"/>
          <w:sz w:val="24"/>
          <w:szCs w:val="24"/>
          <w:highlight w:val="none"/>
          <w:rPrChange w:id="118" w:author="梁雯" w:date="2022-11-03T15:51:13Z">
            <w:rPr>
              <w:rFonts w:ascii="Times New Roman" w:hAnsi="Times New Roman"/>
              <w:color w:val="000000"/>
              <w:sz w:val="24"/>
              <w:szCs w:val="24"/>
            </w:rPr>
          </w:rPrChange>
        </w:rPr>
        <w:t>1.1.16</w:t>
      </w:r>
      <w:r>
        <w:rPr>
          <w:rFonts w:hint="eastAsia" w:ascii="宋体" w:hAnsi="宋体" w:cs="宋体"/>
          <w:color w:val="000000"/>
          <w:sz w:val="24"/>
          <w:szCs w:val="24"/>
          <w:highlight w:val="none"/>
          <w:rPrChange w:id="119" w:author="梁雯" w:date="2022-11-03T15:51:13Z">
            <w:rPr>
              <w:rFonts w:hint="eastAsia" w:ascii="宋体" w:hAnsi="宋体" w:cs="宋体"/>
              <w:color w:val="000000"/>
              <w:sz w:val="24"/>
              <w:szCs w:val="24"/>
            </w:rPr>
          </w:rPrChange>
        </w:rPr>
        <w:t>本合同：指本合同文件（包括以后按规定程序所作的修改和补充）。</w:t>
      </w:r>
    </w:p>
    <w:p>
      <w:pPr>
        <w:spacing w:line="360" w:lineRule="auto"/>
        <w:ind w:right="40" w:firstLine="480" w:firstLineChars="200"/>
        <w:rPr>
          <w:rFonts w:ascii="宋体" w:cs="宋体"/>
          <w:color w:val="000000"/>
          <w:sz w:val="24"/>
          <w:szCs w:val="24"/>
          <w:highlight w:val="none"/>
          <w:rPrChange w:id="120" w:author="梁雯" w:date="2022-11-03T15:51:13Z">
            <w:rPr>
              <w:rFonts w:ascii="宋体" w:cs="宋体"/>
              <w:color w:val="000000"/>
              <w:sz w:val="24"/>
              <w:szCs w:val="24"/>
            </w:rPr>
          </w:rPrChange>
        </w:rPr>
      </w:pPr>
      <w:r>
        <w:rPr>
          <w:rFonts w:ascii="Times New Roman" w:hAnsi="Times New Roman"/>
          <w:color w:val="000000"/>
          <w:sz w:val="24"/>
          <w:szCs w:val="24"/>
          <w:highlight w:val="none"/>
          <w:rPrChange w:id="121" w:author="梁雯" w:date="2022-11-03T15:51:13Z">
            <w:rPr>
              <w:rFonts w:ascii="Times New Roman" w:hAnsi="Times New Roman"/>
              <w:color w:val="000000"/>
              <w:sz w:val="24"/>
              <w:szCs w:val="24"/>
            </w:rPr>
          </w:rPrChange>
        </w:rPr>
        <w:t>1.1.17</w:t>
      </w:r>
      <w:r>
        <w:rPr>
          <w:rFonts w:hint="eastAsia" w:ascii="宋体" w:hAnsi="宋体" w:cs="宋体"/>
          <w:color w:val="000000"/>
          <w:sz w:val="24"/>
          <w:szCs w:val="24"/>
          <w:highlight w:val="none"/>
          <w:rPrChange w:id="122" w:author="梁雯" w:date="2022-11-03T15:51:13Z">
            <w:rPr>
              <w:rFonts w:hint="eastAsia" w:ascii="宋体" w:hAnsi="宋体" w:cs="宋体"/>
              <w:color w:val="000000"/>
              <w:sz w:val="24"/>
              <w:szCs w:val="24"/>
            </w:rPr>
          </w:rPrChange>
        </w:rPr>
        <w:t>不可抗力：指不能预见、不能避免并不能克服的客观情况，包括但不限于洪水、地震及其他自然灾害、战争、疫情、骚乱、火灾、法律变化、政策重大调整等。</w:t>
      </w:r>
    </w:p>
    <w:p>
      <w:pPr>
        <w:spacing w:line="360" w:lineRule="auto"/>
        <w:ind w:right="40" w:firstLine="480" w:firstLineChars="200"/>
        <w:rPr>
          <w:rFonts w:ascii="宋体" w:cs="宋体"/>
          <w:color w:val="000000"/>
          <w:sz w:val="24"/>
          <w:szCs w:val="24"/>
          <w:highlight w:val="none"/>
          <w:rPrChange w:id="123" w:author="梁雯" w:date="2022-11-03T15:51:13Z">
            <w:rPr>
              <w:rFonts w:ascii="宋体" w:cs="宋体"/>
              <w:color w:val="000000"/>
              <w:sz w:val="24"/>
              <w:szCs w:val="24"/>
            </w:rPr>
          </w:rPrChange>
        </w:rPr>
      </w:pPr>
      <w:r>
        <w:rPr>
          <w:rFonts w:ascii="Times New Roman" w:hAnsi="Times New Roman"/>
          <w:color w:val="000000"/>
          <w:sz w:val="24"/>
          <w:szCs w:val="24"/>
          <w:highlight w:val="none"/>
          <w:rPrChange w:id="124" w:author="梁雯" w:date="2022-11-03T15:51:13Z">
            <w:rPr>
              <w:rFonts w:ascii="Times New Roman" w:hAnsi="Times New Roman"/>
              <w:color w:val="000000"/>
              <w:sz w:val="24"/>
              <w:szCs w:val="24"/>
            </w:rPr>
          </w:rPrChange>
        </w:rPr>
        <w:t>1.2</w:t>
      </w:r>
      <w:r>
        <w:rPr>
          <w:rFonts w:hint="eastAsia" w:ascii="宋体" w:hAnsi="宋体" w:cs="宋体"/>
          <w:color w:val="000000"/>
          <w:sz w:val="24"/>
          <w:szCs w:val="24"/>
          <w:highlight w:val="none"/>
          <w:rPrChange w:id="125" w:author="梁雯" w:date="2022-11-03T15:51:13Z">
            <w:rPr>
              <w:rFonts w:hint="eastAsia" w:ascii="宋体" w:hAnsi="宋体" w:cs="宋体"/>
              <w:color w:val="000000"/>
              <w:sz w:val="24"/>
              <w:szCs w:val="24"/>
            </w:rPr>
          </w:rPrChange>
        </w:rPr>
        <w:t>本合同中所提及的任何文件，均应包括以后依据有关程序对其所作的修订和补充。</w:t>
      </w:r>
    </w:p>
    <w:p>
      <w:pPr>
        <w:spacing w:line="360" w:lineRule="auto"/>
        <w:ind w:right="40" w:firstLine="562" w:firstLineChars="200"/>
        <w:outlineLvl w:val="0"/>
        <w:rPr>
          <w:rFonts w:ascii="宋体" w:cs="宋体"/>
          <w:b/>
          <w:bCs/>
          <w:color w:val="000000"/>
          <w:sz w:val="28"/>
          <w:szCs w:val="28"/>
          <w:highlight w:val="none"/>
          <w:rPrChange w:id="126" w:author="梁雯" w:date="2022-11-03T15:51:13Z">
            <w:rPr>
              <w:rFonts w:ascii="宋体" w:cs="宋体"/>
              <w:b/>
              <w:bCs/>
              <w:color w:val="000000"/>
              <w:sz w:val="28"/>
              <w:szCs w:val="28"/>
            </w:rPr>
          </w:rPrChange>
        </w:rPr>
      </w:pPr>
      <w:bookmarkStart w:id="2" w:name="_Toc450563237"/>
      <w:bookmarkStart w:id="3" w:name="_Toc450563079"/>
      <w:r>
        <w:rPr>
          <w:rFonts w:hint="eastAsia" w:ascii="宋体" w:hAnsi="宋体" w:cs="宋体"/>
          <w:b/>
          <w:bCs/>
          <w:color w:val="000000"/>
          <w:sz w:val="28"/>
          <w:szCs w:val="28"/>
          <w:highlight w:val="none"/>
          <w:rPrChange w:id="127" w:author="梁雯" w:date="2022-11-03T15:51:13Z">
            <w:rPr>
              <w:rFonts w:hint="eastAsia" w:ascii="宋体" w:hAnsi="宋体" w:cs="宋体"/>
              <w:b/>
              <w:bCs/>
              <w:color w:val="000000"/>
              <w:sz w:val="28"/>
              <w:szCs w:val="28"/>
            </w:rPr>
          </w:rPrChange>
        </w:rPr>
        <w:t>第二条合同文件及解释顺序</w:t>
      </w:r>
      <w:bookmarkEnd w:id="2"/>
      <w:bookmarkEnd w:id="3"/>
    </w:p>
    <w:p>
      <w:pPr>
        <w:spacing w:line="360" w:lineRule="auto"/>
        <w:ind w:right="40" w:firstLine="480" w:firstLineChars="200"/>
        <w:rPr>
          <w:rFonts w:ascii="宋体" w:cs="宋体"/>
          <w:color w:val="000000"/>
          <w:sz w:val="24"/>
          <w:szCs w:val="24"/>
          <w:highlight w:val="none"/>
          <w:rPrChange w:id="128" w:author="梁雯" w:date="2022-11-03T15:51:13Z">
            <w:rPr>
              <w:rFonts w:ascii="宋体" w:cs="宋体"/>
              <w:color w:val="000000"/>
              <w:sz w:val="24"/>
              <w:szCs w:val="24"/>
            </w:rPr>
          </w:rPrChange>
        </w:rPr>
      </w:pPr>
      <w:r>
        <w:rPr>
          <w:rFonts w:hint="eastAsia" w:ascii="宋体" w:hAnsi="宋体" w:cs="宋体"/>
          <w:color w:val="000000"/>
          <w:sz w:val="24"/>
          <w:szCs w:val="24"/>
          <w:highlight w:val="none"/>
          <w:rPrChange w:id="129" w:author="梁雯" w:date="2022-11-03T15:51:13Z">
            <w:rPr>
              <w:rFonts w:hint="eastAsia" w:ascii="宋体" w:hAnsi="宋体" w:cs="宋体"/>
              <w:color w:val="000000"/>
              <w:sz w:val="24"/>
              <w:szCs w:val="24"/>
            </w:rPr>
          </w:rPrChange>
        </w:rPr>
        <w:t>下列文件将构成建设单位与</w:t>
      </w:r>
      <w:r>
        <w:rPr>
          <w:rFonts w:hint="eastAsia" w:ascii="宋体" w:hAnsi="宋体" w:cs="宋体"/>
          <w:color w:val="000000"/>
          <w:sz w:val="24"/>
          <w:szCs w:val="24"/>
          <w:highlight w:val="none"/>
          <w:lang w:eastAsia="zh-CN"/>
          <w:rPrChange w:id="130"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31" w:author="梁雯" w:date="2022-11-03T15:51:13Z">
            <w:rPr>
              <w:rFonts w:hint="eastAsia" w:ascii="宋体" w:hAnsi="宋体" w:cs="宋体"/>
              <w:color w:val="000000"/>
              <w:sz w:val="24"/>
              <w:szCs w:val="24"/>
            </w:rPr>
          </w:rPrChange>
        </w:rPr>
        <w:t>单位之间的合同整体，且每一份文件都应作为合同的不可分割的一部分来进行解释：</w:t>
      </w:r>
    </w:p>
    <w:p>
      <w:pPr>
        <w:spacing w:line="360" w:lineRule="auto"/>
        <w:ind w:right="40" w:firstLine="480" w:firstLineChars="200"/>
        <w:rPr>
          <w:rFonts w:ascii="宋体" w:cs="宋体"/>
          <w:color w:val="000000"/>
          <w:sz w:val="24"/>
          <w:szCs w:val="24"/>
          <w:highlight w:val="none"/>
          <w:rPrChange w:id="132" w:author="梁雯" w:date="2022-11-03T15:51:13Z">
            <w:rPr>
              <w:rFonts w:ascii="宋体" w:cs="宋体"/>
              <w:color w:val="000000"/>
              <w:sz w:val="24"/>
              <w:szCs w:val="24"/>
            </w:rPr>
          </w:rPrChange>
        </w:rPr>
      </w:pPr>
      <w:r>
        <w:rPr>
          <w:rFonts w:ascii="Times New Roman" w:hAnsi="Times New Roman"/>
          <w:color w:val="000000"/>
          <w:sz w:val="24"/>
          <w:szCs w:val="24"/>
          <w:highlight w:val="none"/>
          <w:rPrChange w:id="133" w:author="梁雯" w:date="2022-11-03T15:51:13Z">
            <w:rPr>
              <w:rFonts w:ascii="Times New Roman" w:hAnsi="Times New Roman"/>
              <w:color w:val="000000"/>
              <w:sz w:val="24"/>
              <w:szCs w:val="24"/>
            </w:rPr>
          </w:rPrChange>
        </w:rPr>
        <w:t>2.1</w:t>
      </w:r>
      <w:r>
        <w:rPr>
          <w:rFonts w:hint="eastAsia" w:ascii="宋体" w:hAnsi="宋体" w:cs="宋体"/>
          <w:color w:val="000000"/>
          <w:sz w:val="24"/>
          <w:szCs w:val="24"/>
          <w:highlight w:val="none"/>
          <w:rPrChange w:id="134" w:author="梁雯" w:date="2022-11-03T15:51:13Z">
            <w:rPr>
              <w:rFonts w:hint="eastAsia" w:ascii="宋体" w:hAnsi="宋体" w:cs="宋体"/>
              <w:color w:val="000000"/>
              <w:sz w:val="24"/>
              <w:szCs w:val="24"/>
            </w:rPr>
          </w:rPrChange>
        </w:rPr>
        <w:t>合同文件</w:t>
      </w:r>
    </w:p>
    <w:p>
      <w:pPr>
        <w:spacing w:line="360" w:lineRule="auto"/>
        <w:ind w:right="40" w:firstLine="480" w:firstLineChars="200"/>
        <w:rPr>
          <w:rFonts w:hint="eastAsia" w:ascii="宋体" w:hAnsi="宋体" w:cs="宋体"/>
          <w:color w:val="000000"/>
          <w:sz w:val="24"/>
          <w:szCs w:val="24"/>
          <w:highlight w:val="none"/>
        </w:rPr>
      </w:pPr>
      <w:r>
        <w:rPr>
          <w:rFonts w:ascii="Times New Roman" w:hAnsi="Times New Roman"/>
          <w:color w:val="000000"/>
          <w:sz w:val="24"/>
          <w:szCs w:val="24"/>
          <w:highlight w:val="none"/>
        </w:rPr>
        <w:t>2.1.1</w:t>
      </w:r>
      <w:r>
        <w:rPr>
          <w:rFonts w:hint="eastAsia" w:ascii="宋体" w:hAnsi="宋体" w:cs="宋体"/>
          <w:color w:val="000000"/>
          <w:sz w:val="24"/>
          <w:szCs w:val="24"/>
          <w:highlight w:val="none"/>
        </w:rPr>
        <w:t>本合同文本</w:t>
      </w:r>
    </w:p>
    <w:p>
      <w:pPr>
        <w:spacing w:line="360" w:lineRule="auto"/>
        <w:ind w:right="40" w:firstLine="480" w:firstLineChars="200"/>
        <w:rPr>
          <w:rFonts w:ascii="宋体" w:cs="宋体"/>
          <w:color w:val="000000"/>
          <w:sz w:val="24"/>
          <w:szCs w:val="24"/>
          <w:highlight w:val="none"/>
          <w:rPrChange w:id="135" w:author="梁雯" w:date="2022-11-03T15:51:13Z">
            <w:rPr>
              <w:rFonts w:ascii="宋体" w:cs="宋体"/>
              <w:color w:val="000000"/>
              <w:sz w:val="24"/>
              <w:szCs w:val="24"/>
            </w:rPr>
          </w:rPrChange>
        </w:rPr>
      </w:pPr>
      <w:r>
        <w:rPr>
          <w:rFonts w:ascii="Times New Roman" w:hAnsi="Times New Roman"/>
          <w:color w:val="000000"/>
          <w:sz w:val="24"/>
          <w:szCs w:val="24"/>
          <w:highlight w:val="none"/>
          <w:rPrChange w:id="136" w:author="梁雯" w:date="2022-11-03T15:51:13Z">
            <w:rPr>
              <w:rFonts w:ascii="Times New Roman" w:hAnsi="Times New Roman"/>
              <w:color w:val="000000"/>
              <w:sz w:val="24"/>
              <w:szCs w:val="24"/>
            </w:rPr>
          </w:rPrChange>
        </w:rPr>
        <w:t>2.1.</w:t>
      </w:r>
      <w:r>
        <w:rPr>
          <w:rFonts w:hint="eastAsia" w:ascii="Times New Roman" w:hAnsi="Times New Roman"/>
          <w:color w:val="000000"/>
          <w:sz w:val="24"/>
          <w:szCs w:val="24"/>
          <w:highlight w:val="none"/>
          <w:lang w:val="en-US" w:eastAsia="zh-CN"/>
          <w:rPrChange w:id="137" w:author="梁雯" w:date="2022-11-03T15:51:13Z">
            <w:rPr>
              <w:rFonts w:hint="eastAsia" w:ascii="Times New Roman" w:hAnsi="Times New Roman"/>
              <w:color w:val="000000"/>
              <w:sz w:val="24"/>
              <w:szCs w:val="24"/>
              <w:lang w:val="en-US" w:eastAsia="zh-CN"/>
            </w:rPr>
          </w:rPrChange>
        </w:rPr>
        <w:t>2</w:t>
      </w:r>
      <w:r>
        <w:rPr>
          <w:rFonts w:hint="eastAsia" w:ascii="宋体" w:hAnsi="宋体" w:cs="宋体"/>
          <w:color w:val="000000"/>
          <w:sz w:val="24"/>
          <w:szCs w:val="24"/>
          <w:highlight w:val="none"/>
          <w:rPrChange w:id="138" w:author="梁雯" w:date="2022-11-03T15:51:13Z">
            <w:rPr>
              <w:rFonts w:hint="eastAsia" w:ascii="宋体" w:hAnsi="宋体" w:cs="宋体"/>
              <w:color w:val="000000"/>
              <w:sz w:val="24"/>
              <w:szCs w:val="24"/>
            </w:rPr>
          </w:rPrChange>
        </w:rPr>
        <w:t>初步设计审查批复文件</w:t>
      </w:r>
    </w:p>
    <w:p>
      <w:pPr>
        <w:spacing w:line="360" w:lineRule="auto"/>
        <w:ind w:right="40" w:firstLine="480" w:firstLineChars="200"/>
        <w:rPr>
          <w:rFonts w:ascii="宋体" w:cs="宋体"/>
          <w:color w:val="000000"/>
          <w:sz w:val="24"/>
          <w:szCs w:val="24"/>
          <w:highlight w:val="none"/>
          <w:rPrChange w:id="139" w:author="梁雯" w:date="2022-11-03T15:51:13Z">
            <w:rPr>
              <w:rFonts w:ascii="宋体" w:cs="宋体"/>
              <w:color w:val="000000"/>
              <w:sz w:val="24"/>
              <w:szCs w:val="24"/>
            </w:rPr>
          </w:rPrChange>
        </w:rPr>
      </w:pPr>
      <w:r>
        <w:rPr>
          <w:rFonts w:ascii="Times New Roman" w:hAnsi="Times New Roman"/>
          <w:color w:val="000000"/>
          <w:sz w:val="24"/>
          <w:szCs w:val="24"/>
          <w:highlight w:val="none"/>
          <w:rPrChange w:id="140" w:author="梁雯" w:date="2022-11-03T15:51:13Z">
            <w:rPr>
              <w:rFonts w:ascii="Times New Roman" w:hAnsi="Times New Roman"/>
              <w:color w:val="000000"/>
              <w:sz w:val="24"/>
              <w:szCs w:val="24"/>
            </w:rPr>
          </w:rPrChange>
        </w:rPr>
        <w:t>2.1.</w:t>
      </w:r>
      <w:r>
        <w:rPr>
          <w:rFonts w:hint="eastAsia" w:ascii="Times New Roman" w:hAnsi="Times New Roman"/>
          <w:color w:val="000000"/>
          <w:sz w:val="24"/>
          <w:szCs w:val="24"/>
          <w:highlight w:val="none"/>
          <w:lang w:val="en-US" w:eastAsia="zh-CN"/>
          <w:rPrChange w:id="141" w:author="梁雯" w:date="2022-11-03T15:51:13Z">
            <w:rPr>
              <w:rFonts w:hint="eastAsia" w:ascii="Times New Roman" w:hAnsi="Times New Roman"/>
              <w:color w:val="000000"/>
              <w:sz w:val="24"/>
              <w:szCs w:val="24"/>
              <w:lang w:val="en-US" w:eastAsia="zh-CN"/>
            </w:rPr>
          </w:rPrChange>
        </w:rPr>
        <w:t>3</w:t>
      </w:r>
      <w:r>
        <w:rPr>
          <w:rFonts w:hint="eastAsia" w:ascii="宋体" w:hAnsi="宋体" w:cs="宋体"/>
          <w:color w:val="000000"/>
          <w:sz w:val="24"/>
          <w:szCs w:val="24"/>
          <w:highlight w:val="none"/>
          <w:rPrChange w:id="142" w:author="梁雯" w:date="2022-11-03T15:51:13Z">
            <w:rPr>
              <w:rFonts w:hint="eastAsia" w:ascii="宋体" w:hAnsi="宋体" w:cs="宋体"/>
              <w:color w:val="000000"/>
              <w:sz w:val="24"/>
              <w:szCs w:val="24"/>
            </w:rPr>
          </w:rPrChange>
        </w:rPr>
        <w:t>标准、规范及有关技术文件</w:t>
      </w:r>
    </w:p>
    <w:p>
      <w:pPr>
        <w:spacing w:line="360" w:lineRule="auto"/>
        <w:ind w:right="40" w:firstLine="480" w:firstLineChars="200"/>
        <w:rPr>
          <w:rFonts w:ascii="宋体" w:cs="宋体"/>
          <w:color w:val="000000"/>
          <w:sz w:val="24"/>
          <w:szCs w:val="24"/>
          <w:highlight w:val="none"/>
          <w:rPrChange w:id="143" w:author="梁雯" w:date="2022-11-03T15:51:13Z">
            <w:rPr>
              <w:rFonts w:ascii="宋体" w:cs="宋体"/>
              <w:color w:val="000000"/>
              <w:sz w:val="24"/>
              <w:szCs w:val="24"/>
            </w:rPr>
          </w:rPrChange>
        </w:rPr>
      </w:pPr>
      <w:r>
        <w:rPr>
          <w:rFonts w:ascii="Times New Roman" w:hAnsi="Times New Roman"/>
          <w:color w:val="000000"/>
          <w:sz w:val="24"/>
          <w:szCs w:val="24"/>
          <w:highlight w:val="none"/>
          <w:rPrChange w:id="144" w:author="梁雯" w:date="2022-11-03T15:51:13Z">
            <w:rPr>
              <w:rFonts w:ascii="Times New Roman" w:hAnsi="Times New Roman"/>
              <w:color w:val="000000"/>
              <w:sz w:val="24"/>
              <w:szCs w:val="24"/>
            </w:rPr>
          </w:rPrChange>
        </w:rPr>
        <w:t>2.1.</w:t>
      </w:r>
      <w:r>
        <w:rPr>
          <w:rFonts w:hint="eastAsia" w:ascii="Times New Roman" w:hAnsi="Times New Roman"/>
          <w:color w:val="000000"/>
          <w:sz w:val="24"/>
          <w:szCs w:val="24"/>
          <w:highlight w:val="none"/>
          <w:lang w:val="en-US" w:eastAsia="zh-CN"/>
          <w:rPrChange w:id="145" w:author="梁雯" w:date="2022-11-03T15:51:13Z">
            <w:rPr>
              <w:rFonts w:hint="eastAsia" w:ascii="Times New Roman" w:hAnsi="Times New Roman"/>
              <w:color w:val="000000"/>
              <w:sz w:val="24"/>
              <w:szCs w:val="24"/>
              <w:lang w:val="en-US" w:eastAsia="zh-CN"/>
            </w:rPr>
          </w:rPrChange>
        </w:rPr>
        <w:t>4</w:t>
      </w:r>
      <w:r>
        <w:rPr>
          <w:rFonts w:hint="eastAsia" w:ascii="宋体" w:hAnsi="宋体" w:cs="宋体"/>
          <w:color w:val="000000"/>
          <w:sz w:val="24"/>
          <w:szCs w:val="24"/>
          <w:highlight w:val="none"/>
          <w:rPrChange w:id="146" w:author="梁雯" w:date="2022-11-03T15:51:13Z">
            <w:rPr>
              <w:rFonts w:hint="eastAsia" w:ascii="宋体" w:hAnsi="宋体" w:cs="宋体"/>
              <w:color w:val="000000"/>
              <w:sz w:val="24"/>
              <w:szCs w:val="24"/>
            </w:rPr>
          </w:rPrChange>
        </w:rPr>
        <w:t>建设单位和</w:t>
      </w:r>
      <w:r>
        <w:rPr>
          <w:rFonts w:hint="eastAsia" w:ascii="宋体" w:hAnsi="宋体" w:cs="宋体"/>
          <w:color w:val="000000"/>
          <w:sz w:val="24"/>
          <w:szCs w:val="24"/>
          <w:highlight w:val="none"/>
          <w:lang w:eastAsia="zh-CN"/>
          <w:rPrChange w:id="147"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48" w:author="梁雯" w:date="2022-11-03T15:51:13Z">
            <w:rPr>
              <w:rFonts w:hint="eastAsia" w:ascii="宋体" w:hAnsi="宋体" w:cs="宋体"/>
              <w:color w:val="000000"/>
              <w:sz w:val="24"/>
              <w:szCs w:val="24"/>
            </w:rPr>
          </w:rPrChange>
        </w:rPr>
        <w:t>单位双方认可的有关工程变更、现场签证、洽商记录等书面文件或协议修正文件</w:t>
      </w:r>
    </w:p>
    <w:p>
      <w:pPr>
        <w:spacing w:line="360" w:lineRule="auto"/>
        <w:ind w:right="40" w:firstLine="480" w:firstLineChars="200"/>
        <w:rPr>
          <w:rFonts w:ascii="宋体" w:cs="宋体"/>
          <w:color w:val="000000"/>
          <w:sz w:val="24"/>
          <w:szCs w:val="24"/>
          <w:highlight w:val="none"/>
          <w:rPrChange w:id="149" w:author="梁雯" w:date="2022-11-03T15:51:13Z">
            <w:rPr>
              <w:rFonts w:ascii="宋体" w:cs="宋体"/>
              <w:color w:val="000000"/>
              <w:sz w:val="24"/>
              <w:szCs w:val="24"/>
            </w:rPr>
          </w:rPrChange>
        </w:rPr>
      </w:pPr>
      <w:r>
        <w:rPr>
          <w:rFonts w:ascii="Times New Roman" w:hAnsi="Times New Roman"/>
          <w:color w:val="000000"/>
          <w:sz w:val="24"/>
          <w:szCs w:val="24"/>
          <w:highlight w:val="none"/>
          <w:rPrChange w:id="150" w:author="梁雯" w:date="2022-11-03T15:51:13Z">
            <w:rPr>
              <w:rFonts w:ascii="Times New Roman" w:hAnsi="Times New Roman"/>
              <w:color w:val="000000"/>
              <w:sz w:val="24"/>
              <w:szCs w:val="24"/>
            </w:rPr>
          </w:rPrChange>
        </w:rPr>
        <w:t>2.2</w:t>
      </w:r>
      <w:r>
        <w:rPr>
          <w:rFonts w:hint="eastAsia" w:ascii="宋体" w:hAnsi="宋体" w:cs="宋体"/>
          <w:color w:val="000000"/>
          <w:sz w:val="24"/>
          <w:szCs w:val="24"/>
          <w:highlight w:val="none"/>
          <w:rPrChange w:id="151" w:author="梁雯" w:date="2022-11-03T15:51:13Z">
            <w:rPr>
              <w:rFonts w:hint="eastAsia" w:ascii="宋体" w:hAnsi="宋体" w:cs="宋体"/>
              <w:color w:val="000000"/>
              <w:sz w:val="24"/>
              <w:szCs w:val="24"/>
            </w:rPr>
          </w:rPrChange>
        </w:rPr>
        <w:t>优先顺序</w:t>
      </w:r>
    </w:p>
    <w:p>
      <w:pPr>
        <w:spacing w:line="360" w:lineRule="auto"/>
        <w:ind w:right="40" w:firstLine="480" w:firstLineChars="200"/>
        <w:rPr>
          <w:rFonts w:ascii="宋体" w:cs="宋体"/>
          <w:color w:val="000000"/>
          <w:sz w:val="24"/>
          <w:szCs w:val="24"/>
          <w:highlight w:val="none"/>
          <w:rPrChange w:id="152" w:author="梁雯" w:date="2022-11-03T15:51:13Z">
            <w:rPr>
              <w:rFonts w:ascii="宋体" w:cs="宋体"/>
              <w:color w:val="000000"/>
              <w:sz w:val="24"/>
              <w:szCs w:val="24"/>
            </w:rPr>
          </w:rPrChange>
        </w:rPr>
      </w:pPr>
      <w:r>
        <w:rPr>
          <w:rFonts w:hint="eastAsia" w:ascii="宋体" w:hAnsi="宋体" w:cs="宋体"/>
          <w:color w:val="000000"/>
          <w:sz w:val="24"/>
          <w:szCs w:val="24"/>
          <w:highlight w:val="none"/>
          <w:rPrChange w:id="153" w:author="梁雯" w:date="2022-11-03T15:51:13Z">
            <w:rPr>
              <w:rFonts w:hint="eastAsia" w:ascii="宋体" w:hAnsi="宋体" w:cs="宋体"/>
              <w:color w:val="000000"/>
              <w:sz w:val="24"/>
              <w:szCs w:val="24"/>
            </w:rPr>
          </w:rPrChange>
        </w:rPr>
        <w:t>上述合同文件各组成部分能够互相解释，互为补充与说明。如合同文件各部分条款之间发生不一致，应按上述文件和函件的先后顺序并以最近日期的文件作优先解释，如依照上述文件和函件无法作出合理的、合乎逻辑的解释，双方协商解决。若协商不成，则按合同条件约定的争议解决方式处理。</w:t>
      </w:r>
    </w:p>
    <w:p>
      <w:pPr>
        <w:spacing w:line="360" w:lineRule="auto"/>
        <w:ind w:right="40" w:firstLine="562" w:firstLineChars="200"/>
        <w:outlineLvl w:val="0"/>
        <w:rPr>
          <w:rFonts w:ascii="宋体" w:cs="宋体"/>
          <w:b/>
          <w:bCs/>
          <w:color w:val="000000"/>
          <w:sz w:val="28"/>
          <w:szCs w:val="28"/>
          <w:highlight w:val="none"/>
          <w:rPrChange w:id="154" w:author="梁雯" w:date="2022-11-03T15:51:13Z">
            <w:rPr>
              <w:rFonts w:ascii="宋体" w:cs="宋体"/>
              <w:b/>
              <w:bCs/>
              <w:color w:val="000000"/>
              <w:sz w:val="28"/>
              <w:szCs w:val="28"/>
            </w:rPr>
          </w:rPrChange>
        </w:rPr>
      </w:pPr>
      <w:bookmarkStart w:id="4" w:name="_Toc450563238"/>
      <w:bookmarkStart w:id="5" w:name="_Toc450563080"/>
      <w:r>
        <w:rPr>
          <w:rFonts w:hint="eastAsia" w:ascii="宋体" w:hAnsi="宋体" w:cs="宋体"/>
          <w:b/>
          <w:bCs/>
          <w:color w:val="000000"/>
          <w:sz w:val="28"/>
          <w:szCs w:val="28"/>
          <w:highlight w:val="none"/>
          <w:rPrChange w:id="155" w:author="梁雯" w:date="2022-11-03T15:51:13Z">
            <w:rPr>
              <w:rFonts w:hint="eastAsia" w:ascii="宋体" w:hAnsi="宋体" w:cs="宋体"/>
              <w:b/>
              <w:bCs/>
              <w:color w:val="000000"/>
              <w:sz w:val="28"/>
              <w:szCs w:val="28"/>
            </w:rPr>
          </w:rPrChange>
        </w:rPr>
        <w:t>第三条项目概况及项目管理要求</w:t>
      </w:r>
      <w:bookmarkEnd w:id="4"/>
      <w:bookmarkEnd w:id="5"/>
    </w:p>
    <w:p>
      <w:pPr>
        <w:spacing w:line="360" w:lineRule="auto"/>
        <w:ind w:right="40" w:firstLine="420" w:firstLineChars="200"/>
        <w:rPr>
          <w:rFonts w:hint="eastAsia" w:ascii="宋体" w:eastAsia="宋体" w:cs="宋体"/>
          <w:color w:val="000000"/>
          <w:sz w:val="24"/>
          <w:szCs w:val="24"/>
          <w:highlight w:val="none"/>
          <w:lang w:eastAsia="zh-CN"/>
          <w:rPrChange w:id="156" w:author="梁雯" w:date="2022-11-03T15:51:13Z">
            <w:rPr>
              <w:rFonts w:hint="eastAsia" w:ascii="宋体" w:eastAsia="宋体" w:cs="宋体"/>
              <w:color w:val="000000"/>
              <w:sz w:val="24"/>
              <w:szCs w:val="24"/>
              <w:highlight w:val="yellow"/>
              <w:lang w:eastAsia="zh-CN"/>
            </w:rPr>
          </w:rPrChange>
        </w:rPr>
      </w:pPr>
      <w:r>
        <w:rPr>
          <w:color w:val="000000"/>
          <w:highlight w:val="none"/>
          <w:rPrChange w:id="158" w:author="梁雯" w:date="2022-11-03T15:51:13Z">
            <w:rPr>
              <w:color w:val="000000"/>
              <w:highlight w:val="yellow"/>
            </w:rPr>
          </w:rPrChange>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198120</wp:posOffset>
                </wp:positionV>
                <wp:extent cx="635" cy="0"/>
                <wp:effectExtent l="0" t="0" r="0" b="0"/>
                <wp:wrapNone/>
                <wp:docPr id="1" name="102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1026" o:spid="_x0000_s1026" o:spt="20" style="position:absolute;left:0pt;margin-left:99pt;margin-top:15.6pt;height:0pt;width:0.05pt;z-index:251659264;mso-width-relative:page;mso-height-relative:page;" filled="f" stroked="t" coordsize="21600,21600" o:gfxdata="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iMCszWAAAACQEAAA8AAAAAAAAAAQAgAAAAIgAAAGRy&#10;cy9kb3ducmV2LnhtbFBLAQIUABQAAAAIAIdO4kCDWcXmzgEAAMcDAAAOAAAAAAAAAAEAIAAAACUB&#10;AABkcnMvZTJvRG9jLnhtbFBLBQYAAAAABgAGAFkBAABlBQAAAAA=&#10;">
                <v:fill on="f" focussize="0,0"/>
                <v:stroke color="#000000" joinstyle="round"/>
                <v:imagedata o:title=""/>
                <o:lock v:ext="edit" aspectratio="f"/>
              </v:line>
            </w:pict>
          </mc:Fallback>
        </mc:AlternateContent>
      </w:r>
      <w:r>
        <w:rPr>
          <w:rFonts w:ascii="Times New Roman" w:hAnsi="Times New Roman"/>
          <w:color w:val="000000"/>
          <w:sz w:val="24"/>
          <w:szCs w:val="24"/>
          <w:highlight w:val="none"/>
          <w:rPrChange w:id="159" w:author="梁雯" w:date="2022-11-03T15:51:13Z">
            <w:rPr>
              <w:rFonts w:ascii="Times New Roman" w:hAnsi="Times New Roman"/>
              <w:color w:val="000000"/>
              <w:sz w:val="24"/>
              <w:szCs w:val="24"/>
              <w:highlight w:val="yellow"/>
            </w:rPr>
          </w:rPrChange>
        </w:rPr>
        <w:t>3.1</w:t>
      </w:r>
      <w:r>
        <w:rPr>
          <w:rFonts w:hint="eastAsia" w:ascii="宋体" w:hAnsi="宋体" w:cs="宋体"/>
          <w:color w:val="000000"/>
          <w:sz w:val="24"/>
          <w:szCs w:val="24"/>
          <w:highlight w:val="none"/>
          <w:rPrChange w:id="160" w:author="梁雯" w:date="2022-11-03T15:51:13Z">
            <w:rPr>
              <w:rFonts w:hint="eastAsia" w:ascii="宋体" w:hAnsi="宋体" w:cs="宋体"/>
              <w:color w:val="000000"/>
              <w:sz w:val="24"/>
              <w:szCs w:val="24"/>
              <w:highlight w:val="yellow"/>
            </w:rPr>
          </w:rPrChange>
        </w:rPr>
        <w:t>项目名称：</w:t>
      </w:r>
    </w:p>
    <w:p>
      <w:pPr>
        <w:spacing w:line="360" w:lineRule="auto"/>
        <w:ind w:right="40" w:firstLine="480" w:firstLineChars="200"/>
        <w:outlineLvl w:val="1"/>
        <w:rPr>
          <w:rFonts w:ascii="Times New Roman" w:hAnsi="Times New Roman"/>
          <w:color w:val="000000"/>
          <w:sz w:val="24"/>
          <w:szCs w:val="24"/>
          <w:highlight w:val="none"/>
          <w:rPrChange w:id="161" w:author="梁雯" w:date="2022-11-03T15:51:13Z">
            <w:rPr>
              <w:rFonts w:ascii="Times New Roman" w:hAnsi="Times New Roman"/>
              <w:color w:val="000000"/>
              <w:sz w:val="24"/>
              <w:szCs w:val="24"/>
              <w:highlight w:val="yellow"/>
            </w:rPr>
          </w:rPrChange>
        </w:rPr>
      </w:pPr>
      <w:r>
        <w:rPr>
          <w:rFonts w:ascii="Times New Roman" w:hAnsi="Times New Roman"/>
          <w:color w:val="000000"/>
          <w:sz w:val="24"/>
          <w:szCs w:val="24"/>
          <w:highlight w:val="none"/>
          <w:rPrChange w:id="162" w:author="梁雯" w:date="2022-11-03T15:51:13Z">
            <w:rPr>
              <w:rFonts w:ascii="Times New Roman" w:hAnsi="Times New Roman"/>
              <w:color w:val="000000"/>
              <w:sz w:val="24"/>
              <w:szCs w:val="24"/>
              <w:highlight w:val="yellow"/>
            </w:rPr>
          </w:rPrChange>
        </w:rPr>
        <w:t>3.2</w:t>
      </w:r>
      <w:r>
        <w:rPr>
          <w:rFonts w:hint="eastAsia" w:ascii="宋体" w:hAnsi="宋体" w:cs="宋体"/>
          <w:color w:val="000000"/>
          <w:sz w:val="24"/>
          <w:szCs w:val="24"/>
          <w:highlight w:val="none"/>
          <w:rPrChange w:id="163" w:author="梁雯" w:date="2022-11-03T15:51:13Z">
            <w:rPr>
              <w:rFonts w:hint="eastAsia" w:ascii="宋体" w:hAnsi="宋体" w:cs="宋体"/>
              <w:color w:val="000000"/>
              <w:sz w:val="24"/>
              <w:szCs w:val="24"/>
              <w:highlight w:val="yellow"/>
            </w:rPr>
          </w:rPrChange>
        </w:rPr>
        <w:t>项目立项批准文号：</w:t>
      </w:r>
    </w:p>
    <w:p>
      <w:pPr>
        <w:spacing w:line="360" w:lineRule="auto"/>
        <w:ind w:right="40" w:firstLine="480" w:firstLineChars="200"/>
        <w:outlineLvl w:val="1"/>
        <w:rPr>
          <w:rFonts w:hint="eastAsia" w:ascii="Times New Roman" w:hAnsi="Times New Roman" w:eastAsia="宋体"/>
          <w:color w:val="000000"/>
          <w:sz w:val="24"/>
          <w:szCs w:val="24"/>
          <w:highlight w:val="none"/>
          <w:lang w:eastAsia="zh-CN"/>
          <w:rPrChange w:id="164" w:author="梁雯" w:date="2022-11-03T15:51:13Z">
            <w:rPr>
              <w:rFonts w:hint="eastAsia" w:ascii="Times New Roman" w:hAnsi="Times New Roman" w:eastAsia="宋体"/>
              <w:color w:val="000000"/>
              <w:sz w:val="24"/>
              <w:szCs w:val="24"/>
              <w:highlight w:val="red"/>
              <w:lang w:eastAsia="zh-CN"/>
            </w:rPr>
          </w:rPrChange>
        </w:rPr>
      </w:pPr>
      <w:r>
        <w:rPr>
          <w:rFonts w:ascii="Times New Roman" w:hAnsi="Times New Roman"/>
          <w:color w:val="000000"/>
          <w:sz w:val="24"/>
          <w:szCs w:val="24"/>
          <w:highlight w:val="none"/>
          <w:rPrChange w:id="165" w:author="梁雯" w:date="2022-11-03T15:51:13Z">
            <w:rPr>
              <w:rFonts w:ascii="Times New Roman" w:hAnsi="Times New Roman"/>
              <w:color w:val="000000"/>
              <w:sz w:val="24"/>
              <w:szCs w:val="24"/>
              <w:highlight w:val="red"/>
            </w:rPr>
          </w:rPrChange>
        </w:rPr>
        <w:t>3.3</w:t>
      </w:r>
      <w:r>
        <w:rPr>
          <w:rFonts w:hint="eastAsia" w:ascii="宋体" w:hAnsi="宋体" w:cs="宋体"/>
          <w:color w:val="000000"/>
          <w:sz w:val="24"/>
          <w:szCs w:val="24"/>
          <w:highlight w:val="none"/>
          <w:rPrChange w:id="166" w:author="梁雯" w:date="2022-11-03T15:51:13Z">
            <w:rPr>
              <w:rFonts w:hint="eastAsia" w:ascii="宋体" w:hAnsi="宋体" w:cs="宋体"/>
              <w:color w:val="000000"/>
              <w:sz w:val="24"/>
              <w:szCs w:val="24"/>
              <w:highlight w:val="red"/>
            </w:rPr>
          </w:rPrChange>
        </w:rPr>
        <w:t>立项编号：</w:t>
      </w:r>
    </w:p>
    <w:p>
      <w:pPr>
        <w:spacing w:line="360" w:lineRule="auto"/>
        <w:ind w:right="40" w:firstLine="480" w:firstLineChars="200"/>
        <w:outlineLvl w:val="1"/>
        <w:rPr>
          <w:rFonts w:ascii="宋体" w:hAnsi="宋体" w:cs="宋体"/>
          <w:color w:val="000000"/>
          <w:sz w:val="24"/>
          <w:szCs w:val="24"/>
          <w:highlight w:val="none"/>
          <w:rPrChange w:id="167" w:author="梁雯" w:date="2022-11-03T15:51:13Z">
            <w:rPr>
              <w:rFonts w:ascii="宋体" w:hAnsi="宋体" w:cs="宋体"/>
              <w:color w:val="000000"/>
              <w:sz w:val="24"/>
              <w:szCs w:val="24"/>
              <w:highlight w:val="yellow"/>
            </w:rPr>
          </w:rPrChange>
        </w:rPr>
      </w:pPr>
      <w:r>
        <w:rPr>
          <w:rFonts w:ascii="Times New Roman" w:hAnsi="Times New Roman"/>
          <w:color w:val="000000"/>
          <w:sz w:val="24"/>
          <w:szCs w:val="24"/>
          <w:highlight w:val="none"/>
          <w:rPrChange w:id="168" w:author="梁雯" w:date="2022-11-03T15:51:13Z">
            <w:rPr>
              <w:rFonts w:ascii="Times New Roman" w:hAnsi="Times New Roman"/>
              <w:color w:val="000000"/>
              <w:sz w:val="24"/>
              <w:szCs w:val="24"/>
              <w:highlight w:val="yellow"/>
            </w:rPr>
          </w:rPrChange>
        </w:rPr>
        <w:t>3.4</w:t>
      </w:r>
      <w:r>
        <w:rPr>
          <w:rFonts w:hint="eastAsia" w:ascii="宋体" w:hAnsi="宋体" w:cs="宋体"/>
          <w:color w:val="000000"/>
          <w:sz w:val="24"/>
          <w:szCs w:val="24"/>
          <w:highlight w:val="none"/>
          <w:rPrChange w:id="169" w:author="梁雯" w:date="2022-11-03T15:51:13Z">
            <w:rPr>
              <w:rFonts w:hint="eastAsia" w:ascii="宋体" w:hAnsi="宋体" w:cs="宋体"/>
              <w:color w:val="000000"/>
              <w:sz w:val="24"/>
              <w:szCs w:val="24"/>
              <w:highlight w:val="yellow"/>
            </w:rPr>
          </w:rPrChange>
        </w:rPr>
        <w:t xml:space="preserve">项目选址：          </w:t>
      </w:r>
    </w:p>
    <w:p>
      <w:pPr>
        <w:spacing w:line="360" w:lineRule="auto"/>
        <w:ind w:right="40" w:firstLine="480" w:firstLineChars="200"/>
        <w:outlineLvl w:val="1"/>
        <w:rPr>
          <w:rFonts w:hint="eastAsia" w:ascii="宋体" w:hAnsi="宋体" w:cs="宋体"/>
          <w:color w:val="000000"/>
          <w:sz w:val="24"/>
          <w:szCs w:val="24"/>
          <w:highlight w:val="none"/>
          <w:rPrChange w:id="170" w:author="梁雯" w:date="2022-11-03T15:51:13Z">
            <w:rPr>
              <w:rFonts w:hint="eastAsia" w:ascii="宋体" w:hAnsi="宋体" w:cs="宋体"/>
              <w:color w:val="000000"/>
              <w:sz w:val="24"/>
              <w:szCs w:val="24"/>
              <w:highlight w:val="yellow"/>
            </w:rPr>
          </w:rPrChange>
        </w:rPr>
      </w:pPr>
      <w:r>
        <w:rPr>
          <w:rFonts w:ascii="Times New Roman" w:hAnsi="Times New Roman"/>
          <w:color w:val="000000"/>
          <w:sz w:val="24"/>
          <w:szCs w:val="24"/>
          <w:highlight w:val="none"/>
          <w:rPrChange w:id="171" w:author="梁雯" w:date="2022-11-03T15:51:13Z">
            <w:rPr>
              <w:rFonts w:ascii="Times New Roman" w:hAnsi="Times New Roman"/>
              <w:color w:val="000000"/>
              <w:sz w:val="24"/>
              <w:szCs w:val="24"/>
              <w:highlight w:val="yellow"/>
            </w:rPr>
          </w:rPrChange>
        </w:rPr>
        <w:t>3.5</w:t>
      </w:r>
      <w:r>
        <w:rPr>
          <w:rFonts w:hint="eastAsia" w:ascii="宋体" w:hAnsi="宋体" w:cs="宋体"/>
          <w:color w:val="000000"/>
          <w:sz w:val="24"/>
          <w:szCs w:val="24"/>
          <w:highlight w:val="none"/>
          <w:rPrChange w:id="172" w:author="梁雯" w:date="2022-11-03T15:51:13Z">
            <w:rPr>
              <w:rFonts w:hint="eastAsia" w:ascii="宋体" w:hAnsi="宋体" w:cs="宋体"/>
              <w:color w:val="000000"/>
              <w:sz w:val="24"/>
              <w:szCs w:val="24"/>
              <w:highlight w:val="yellow"/>
            </w:rPr>
          </w:rPrChange>
        </w:rPr>
        <w:t>建设内容：</w:t>
      </w:r>
    </w:p>
    <w:p>
      <w:pPr>
        <w:spacing w:line="360" w:lineRule="auto"/>
        <w:ind w:right="40" w:firstLine="480" w:firstLineChars="200"/>
        <w:outlineLvl w:val="1"/>
        <w:rPr>
          <w:rFonts w:ascii="宋体" w:hAnsi="宋体" w:cs="宋体"/>
          <w:color w:val="000000" w:themeColor="text1"/>
          <w:sz w:val="24"/>
          <w:szCs w:val="24"/>
          <w:highlight w:val="none"/>
          <w:u w:val="single"/>
          <w:rPrChange w:id="173" w:author="梁雯" w:date="2022-11-03T15:51:13Z">
            <w:rPr>
              <w:rFonts w:ascii="宋体" w:hAnsi="宋体" w:cs="宋体"/>
              <w:color w:val="000000" w:themeColor="text1"/>
              <w:sz w:val="24"/>
              <w:szCs w:val="24"/>
              <w:u w:val="single"/>
              <w14:textFill>
                <w14:solidFill>
                  <w14:schemeClr w14:val="tx1"/>
                </w14:solidFill>
              </w14:textFill>
            </w:rPr>
          </w:rPrChange>
          <w14:textFill>
            <w14:solidFill>
              <w14:schemeClr w14:val="tx1"/>
            </w14:solidFill>
          </w14:textFill>
        </w:rPr>
      </w:pPr>
      <w:r>
        <w:rPr>
          <w:rFonts w:ascii="Times New Roman" w:hAnsi="Times New Roman"/>
          <w:color w:val="000000" w:themeColor="text1"/>
          <w:sz w:val="24"/>
          <w:szCs w:val="24"/>
          <w:highlight w:val="none"/>
          <w:rPrChange w:id="174" w:author="梁雯" w:date="2022-11-03T15:51:13Z">
            <w:rPr>
              <w:rFonts w:ascii="Times New Roman" w:hAnsi="Times New Roman"/>
              <w:color w:val="000000" w:themeColor="text1"/>
              <w:sz w:val="24"/>
              <w:szCs w:val="24"/>
              <w14:textFill>
                <w14:solidFill>
                  <w14:schemeClr w14:val="tx1"/>
                </w14:solidFill>
              </w14:textFill>
            </w:rPr>
          </w:rPrChange>
          <w14:textFill>
            <w14:solidFill>
              <w14:schemeClr w14:val="tx1"/>
            </w14:solidFill>
          </w14:textFill>
        </w:rPr>
        <w:t>3.6</w:t>
      </w:r>
      <w:r>
        <w:rPr>
          <w:rFonts w:hint="eastAsia" w:ascii="宋体" w:hAnsi="宋体" w:cs="宋体"/>
          <w:color w:val="000000" w:themeColor="text1"/>
          <w:sz w:val="24"/>
          <w:szCs w:val="24"/>
          <w:highlight w:val="none"/>
          <w:rPrChange w:id="175"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项目总投资及资金来源：</w:t>
      </w:r>
      <w:r>
        <w:rPr>
          <w:rFonts w:hint="eastAsia" w:ascii="宋体" w:hAnsi="宋体" w:cs="宋体"/>
          <w:color w:val="000000" w:themeColor="text1"/>
          <w:sz w:val="24"/>
          <w:szCs w:val="24"/>
          <w:highlight w:val="none"/>
          <w:u w:val="single"/>
          <w:lang w:val="en-US" w:eastAsia="zh-CN"/>
          <w:rPrChange w:id="176" w:author="梁雯" w:date="2022-11-03T15:51:13Z">
            <w:rPr>
              <w:rFonts w:hint="eastAsia" w:ascii="宋体" w:hAnsi="宋体" w:cs="宋体"/>
              <w:color w:val="000000" w:themeColor="text1"/>
              <w:sz w:val="24"/>
              <w:szCs w:val="24"/>
              <w:u w:val="single"/>
              <w:lang w:val="en-US" w:eastAsia="zh-CN"/>
              <w14:textFill>
                <w14:solidFill>
                  <w14:schemeClr w14:val="tx1"/>
                </w14:solidFill>
              </w14:textFill>
            </w:rPr>
          </w:rPrChange>
          <w14:textFill>
            <w14:solidFill>
              <w14:schemeClr w14:val="tx1"/>
            </w14:solidFill>
          </w14:textFill>
        </w:rPr>
        <w:t>财政资金</w:t>
      </w:r>
      <w:r>
        <w:rPr>
          <w:rFonts w:ascii="宋体" w:hAnsi="宋体" w:cs="宋体"/>
          <w:color w:val="000000" w:themeColor="text1"/>
          <w:sz w:val="24"/>
          <w:szCs w:val="24"/>
          <w:highlight w:val="none"/>
          <w:u w:val="single"/>
          <w:rPrChange w:id="177" w:author="梁雯" w:date="2022-11-03T15:51:13Z">
            <w:rPr>
              <w:rFonts w:ascii="宋体" w:hAnsi="宋体" w:cs="宋体"/>
              <w:color w:val="000000" w:themeColor="text1"/>
              <w:sz w:val="24"/>
              <w:szCs w:val="24"/>
              <w:u w:val="single"/>
              <w14:textFill>
                <w14:solidFill>
                  <w14:schemeClr w14:val="tx1"/>
                </w14:solidFill>
              </w14:textFill>
            </w:rPr>
          </w:rPrChange>
          <w14:textFill>
            <w14:solidFill>
              <w14:schemeClr w14:val="tx1"/>
            </w14:solidFill>
          </w14:textFill>
        </w:rPr>
        <w:t xml:space="preserve">。 </w:t>
      </w:r>
    </w:p>
    <w:p>
      <w:pPr>
        <w:spacing w:line="360" w:lineRule="auto"/>
        <w:ind w:right="40" w:firstLine="480" w:firstLineChars="200"/>
        <w:outlineLvl w:val="1"/>
        <w:rPr>
          <w:rFonts w:ascii="宋体" w:cs="宋体"/>
          <w:color w:val="000000" w:themeColor="text1"/>
          <w:sz w:val="24"/>
          <w:szCs w:val="24"/>
          <w:highlight w:val="none"/>
          <w:rPrChange w:id="178" w:author="梁雯" w:date="2022-11-03T15:51:13Z">
            <w:rPr>
              <w:rFonts w:ascii="宋体" w:cs="宋体"/>
              <w:color w:val="000000" w:themeColor="text1"/>
              <w:sz w:val="24"/>
              <w:szCs w:val="24"/>
              <w14:textFill>
                <w14:solidFill>
                  <w14:schemeClr w14:val="tx1"/>
                </w14:solidFill>
              </w14:textFill>
            </w:rPr>
          </w:rPrChange>
          <w14:textFill>
            <w14:solidFill>
              <w14:schemeClr w14:val="tx1"/>
            </w14:solidFill>
          </w14:textFill>
        </w:rPr>
      </w:pPr>
      <w:r>
        <w:rPr>
          <w:rFonts w:ascii="Times New Roman" w:hAnsi="Times New Roman"/>
          <w:color w:val="000000" w:themeColor="text1"/>
          <w:sz w:val="24"/>
          <w:szCs w:val="24"/>
          <w:highlight w:val="none"/>
          <w:rPrChange w:id="179" w:author="梁雯" w:date="2022-11-03T15:51:13Z">
            <w:rPr>
              <w:rFonts w:ascii="Times New Roman" w:hAnsi="Times New Roman"/>
              <w:color w:val="000000" w:themeColor="text1"/>
              <w:sz w:val="24"/>
              <w:szCs w:val="24"/>
              <w14:textFill>
                <w14:solidFill>
                  <w14:schemeClr w14:val="tx1"/>
                </w14:solidFill>
              </w14:textFill>
            </w:rPr>
          </w:rPrChange>
          <w14:textFill>
            <w14:solidFill>
              <w14:schemeClr w14:val="tx1"/>
            </w14:solidFill>
          </w14:textFill>
        </w:rPr>
        <w:t xml:space="preserve">3.7 </w:t>
      </w:r>
      <w:r>
        <w:rPr>
          <w:rFonts w:hint="eastAsia" w:ascii="宋体" w:hAnsi="宋体" w:cs="宋体"/>
          <w:color w:val="000000" w:themeColor="text1"/>
          <w:sz w:val="24"/>
          <w:szCs w:val="24"/>
          <w:highlight w:val="none"/>
          <w:rPrChange w:id="180"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投资控制目标：项目总投资控制在</w:t>
      </w:r>
      <w:r>
        <w:rPr>
          <w:rFonts w:hint="eastAsia" w:ascii="宋体" w:hAnsi="宋体" w:cs="宋体"/>
          <w:color w:val="000000" w:themeColor="text1"/>
          <w:sz w:val="24"/>
          <w:szCs w:val="24"/>
          <w:highlight w:val="none"/>
          <w:u w:val="single"/>
          <w:rPrChange w:id="181" w:author="梁雯" w:date="2022-11-03T15:51:13Z">
            <w:rPr>
              <w:rFonts w:hint="eastAsia" w:ascii="宋体" w:hAnsi="宋体" w:cs="宋体"/>
              <w:color w:val="000000" w:themeColor="text1"/>
              <w:sz w:val="24"/>
              <w:szCs w:val="24"/>
              <w:u w:val="single"/>
              <w14:textFill>
                <w14:solidFill>
                  <w14:schemeClr w14:val="tx1"/>
                </w14:solidFill>
              </w14:textFill>
            </w:rPr>
          </w:rPrChange>
          <w14:textFill>
            <w14:solidFill>
              <w14:schemeClr w14:val="tx1"/>
            </w14:solidFill>
          </w14:textFill>
        </w:rPr>
        <w:t>经审定的工程概算内</w:t>
      </w:r>
    </w:p>
    <w:p>
      <w:pPr>
        <w:spacing w:line="360" w:lineRule="auto"/>
        <w:ind w:right="40" w:firstLine="480" w:firstLineChars="200"/>
        <w:outlineLvl w:val="1"/>
        <w:rPr>
          <w:rFonts w:ascii="宋体" w:cs="宋体"/>
          <w:color w:val="000000" w:themeColor="text1"/>
          <w:sz w:val="24"/>
          <w:szCs w:val="24"/>
          <w:highlight w:val="none"/>
          <w:rPrChange w:id="182" w:author="梁雯" w:date="2022-11-03T15:51:13Z">
            <w:rPr>
              <w:rFonts w:ascii="宋体" w:cs="宋体"/>
              <w:color w:val="000000" w:themeColor="text1"/>
              <w:sz w:val="24"/>
              <w:szCs w:val="24"/>
              <w14:textFill>
                <w14:solidFill>
                  <w14:schemeClr w14:val="tx1"/>
                </w14:solidFill>
              </w14:textFill>
            </w:rPr>
          </w:rPrChange>
          <w14:textFill>
            <w14:solidFill>
              <w14:schemeClr w14:val="tx1"/>
            </w14:solidFill>
          </w14:textFill>
        </w:rPr>
      </w:pPr>
      <w:r>
        <w:rPr>
          <w:rFonts w:ascii="Times New Roman" w:hAnsi="Times New Roman"/>
          <w:color w:val="000000" w:themeColor="text1"/>
          <w:sz w:val="24"/>
          <w:szCs w:val="24"/>
          <w:highlight w:val="none"/>
          <w:rPrChange w:id="183" w:author="梁雯" w:date="2022-11-03T15:51:13Z">
            <w:rPr>
              <w:rFonts w:ascii="Times New Roman" w:hAnsi="Times New Roman"/>
              <w:color w:val="000000" w:themeColor="text1"/>
              <w:sz w:val="24"/>
              <w:szCs w:val="24"/>
              <w14:textFill>
                <w14:solidFill>
                  <w14:schemeClr w14:val="tx1"/>
                </w14:solidFill>
              </w14:textFill>
            </w:rPr>
          </w:rPrChange>
          <w14:textFill>
            <w14:solidFill>
              <w14:schemeClr w14:val="tx1"/>
            </w14:solidFill>
          </w14:textFill>
        </w:rPr>
        <w:t>3.8</w:t>
      </w:r>
      <w:r>
        <w:rPr>
          <w:rFonts w:hint="eastAsia" w:ascii="宋体" w:hAnsi="宋体" w:cs="宋体"/>
          <w:color w:val="000000" w:themeColor="text1"/>
          <w:sz w:val="24"/>
          <w:szCs w:val="24"/>
          <w:highlight w:val="none"/>
          <w:rPrChange w:id="184"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项目质量目标：</w:t>
      </w:r>
      <w:r>
        <w:rPr>
          <w:rFonts w:hint="eastAsia" w:ascii="宋体" w:hAnsi="宋体" w:cs="宋体"/>
          <w:color w:val="000000" w:themeColor="text1"/>
          <w:sz w:val="24"/>
          <w:szCs w:val="24"/>
          <w:highlight w:val="none"/>
          <w:u w:val="single"/>
          <w:rPrChange w:id="185" w:author="梁雯" w:date="2022-11-03T15:51:13Z">
            <w:rPr>
              <w:rFonts w:hint="eastAsia" w:ascii="宋体" w:hAnsi="宋体" w:cs="宋体"/>
              <w:color w:val="000000" w:themeColor="text1"/>
              <w:sz w:val="24"/>
              <w:szCs w:val="24"/>
              <w:u w:val="single"/>
              <w14:textFill>
                <w14:solidFill>
                  <w14:schemeClr w14:val="tx1"/>
                </w14:solidFill>
              </w14:textFill>
            </w:rPr>
          </w:rPrChange>
          <w14:textFill>
            <w14:solidFill>
              <w14:schemeClr w14:val="tx1"/>
            </w14:solidFill>
          </w14:textFill>
        </w:rPr>
        <w:t>竣工验收达到合格或以上标准</w:t>
      </w:r>
    </w:p>
    <w:p>
      <w:pPr>
        <w:spacing w:line="360" w:lineRule="auto"/>
        <w:ind w:right="40" w:firstLine="480" w:firstLineChars="200"/>
        <w:outlineLvl w:val="1"/>
        <w:rPr>
          <w:rFonts w:ascii="宋体" w:cs="宋体"/>
          <w:color w:val="000000" w:themeColor="text1"/>
          <w:sz w:val="24"/>
          <w:szCs w:val="24"/>
          <w:highlight w:val="none"/>
          <w:rPrChange w:id="186" w:author="梁雯" w:date="2022-11-03T15:51:13Z">
            <w:rPr>
              <w:rFonts w:ascii="宋体" w:cs="宋体"/>
              <w:color w:val="000000" w:themeColor="text1"/>
              <w:sz w:val="24"/>
              <w:szCs w:val="24"/>
              <w14:textFill>
                <w14:solidFill>
                  <w14:schemeClr w14:val="tx1"/>
                </w14:solidFill>
              </w14:textFill>
            </w:rPr>
          </w:rPrChange>
          <w14:textFill>
            <w14:solidFill>
              <w14:schemeClr w14:val="tx1"/>
            </w14:solidFill>
          </w14:textFill>
        </w:rPr>
      </w:pPr>
      <w:r>
        <w:rPr>
          <w:rFonts w:ascii="Times New Roman" w:hAnsi="Times New Roman"/>
          <w:color w:val="000000" w:themeColor="text1"/>
          <w:sz w:val="24"/>
          <w:szCs w:val="24"/>
          <w:highlight w:val="none"/>
          <w:rPrChange w:id="187" w:author="梁雯" w:date="2022-11-03T15:51:13Z">
            <w:rPr>
              <w:rFonts w:ascii="Times New Roman" w:hAnsi="Times New Roman"/>
              <w:color w:val="000000" w:themeColor="text1"/>
              <w:sz w:val="24"/>
              <w:szCs w:val="24"/>
              <w14:textFill>
                <w14:solidFill>
                  <w14:schemeClr w14:val="tx1"/>
                </w14:solidFill>
              </w14:textFill>
            </w:rPr>
          </w:rPrChange>
          <w14:textFill>
            <w14:solidFill>
              <w14:schemeClr w14:val="tx1"/>
            </w14:solidFill>
          </w14:textFill>
        </w:rPr>
        <w:t>3.9</w:t>
      </w:r>
      <w:r>
        <w:rPr>
          <w:rFonts w:hint="eastAsia" w:ascii="宋体" w:hAnsi="宋体" w:cs="宋体"/>
          <w:color w:val="000000" w:themeColor="text1"/>
          <w:sz w:val="24"/>
          <w:szCs w:val="24"/>
          <w:highlight w:val="none"/>
          <w:rPrChange w:id="188"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安全文明施工目标：</w:t>
      </w:r>
      <w:del w:id="189" w:author="梁雯" w:date="2022-11-03T16:06:41Z">
        <w:r>
          <w:rPr>
            <w:rFonts w:hint="default" w:ascii="宋体" w:hAnsi="宋体" w:cs="宋体"/>
            <w:color w:val="000000" w:themeColor="text1"/>
            <w:sz w:val="24"/>
            <w:szCs w:val="24"/>
            <w:highlight w:val="none"/>
            <w:u w:val="single"/>
            <w:rPrChange w:id="190" w:author="梁雯" w:date="2022-11-03T15:51:13Z">
              <w:rPr>
                <w:rFonts w:hint="eastAsia" w:ascii="宋体" w:hAnsi="宋体" w:cs="宋体"/>
                <w:color w:val="000000" w:themeColor="text1"/>
                <w:sz w:val="24"/>
                <w:szCs w:val="24"/>
                <w:u w:val="single"/>
                <w14:textFill>
                  <w14:solidFill>
                    <w14:schemeClr w14:val="tx1"/>
                  </w14:solidFill>
                </w14:textFill>
              </w:rPr>
            </w:rPrChange>
            <w14:textFill>
              <w14:solidFill>
                <w14:schemeClr w14:val="tx1"/>
              </w14:solidFill>
            </w14:textFill>
          </w:rPr>
          <w:delText>确保</w:delText>
        </w:r>
      </w:del>
      <w:ins w:id="191" w:author="张香玲" w:date="2022-11-04T14:33:30Z">
        <w:r>
          <w:rPr>
            <w:rFonts w:hint="eastAsia" w:ascii="宋体" w:hAnsi="宋体" w:cs="宋体"/>
            <w:color w:val="000000" w:themeColor="text1"/>
            <w:sz w:val="24"/>
            <w:szCs w:val="24"/>
            <w:highlight w:val="none"/>
            <w:u w:val="single"/>
            <w:lang w:val="en-US" w:eastAsia="zh-CN"/>
            <w14:textFill>
              <w14:solidFill>
                <w14:schemeClr w14:val="tx1"/>
              </w14:solidFill>
            </w14:textFill>
          </w:rPr>
          <w:t>无</w:t>
        </w:r>
      </w:ins>
      <w:ins w:id="192" w:author="梁雯" w:date="2022-11-03T16:06:42Z">
        <w:del w:id="193" w:author="张香玲" w:date="2022-11-04T14:33:12Z">
          <w:r>
            <w:rPr>
              <w:rFonts w:hint="eastAsia" w:ascii="宋体" w:hAnsi="宋体" w:cs="宋体"/>
              <w:color w:val="000000" w:themeColor="text1"/>
              <w:sz w:val="24"/>
              <w:szCs w:val="24"/>
              <w:highlight w:val="none"/>
              <w:u w:val="single"/>
              <w:lang w:val="en-US" w:eastAsia="zh-CN"/>
              <w14:textFill>
                <w14:solidFill>
                  <w14:schemeClr w14:val="tx1"/>
                </w14:solidFill>
              </w14:textFill>
            </w:rPr>
            <w:delText>避</w:delText>
          </w:r>
        </w:del>
      </w:ins>
      <w:ins w:id="194" w:author="梁雯" w:date="2022-11-03T16:06:42Z">
        <w:del w:id="195" w:author="张香玲" w:date="2022-11-04T14:33:11Z">
          <w:r>
            <w:rPr>
              <w:rFonts w:hint="eastAsia" w:ascii="宋体" w:hAnsi="宋体" w:cs="宋体"/>
              <w:color w:val="000000" w:themeColor="text1"/>
              <w:sz w:val="24"/>
              <w:szCs w:val="24"/>
              <w:highlight w:val="none"/>
              <w:u w:val="single"/>
              <w:lang w:val="en-US" w:eastAsia="zh-CN"/>
              <w14:textFill>
                <w14:solidFill>
                  <w14:schemeClr w14:val="tx1"/>
                </w14:solidFill>
              </w14:textFill>
            </w:rPr>
            <w:delText>免</w:delText>
          </w:r>
        </w:del>
      </w:ins>
      <w:r>
        <w:rPr>
          <w:rFonts w:hint="eastAsia" w:ascii="宋体" w:hAnsi="宋体" w:cs="宋体"/>
          <w:color w:val="000000" w:themeColor="text1"/>
          <w:sz w:val="24"/>
          <w:szCs w:val="24"/>
          <w:highlight w:val="none"/>
          <w:u w:val="single"/>
          <w:rPrChange w:id="196" w:author="梁雯" w:date="2022-11-03T15:51:13Z">
            <w:rPr>
              <w:rFonts w:hint="eastAsia" w:ascii="宋体" w:hAnsi="宋体" w:cs="宋体"/>
              <w:color w:val="000000" w:themeColor="text1"/>
              <w:sz w:val="24"/>
              <w:szCs w:val="24"/>
              <w:u w:val="single"/>
              <w14:textFill>
                <w14:solidFill>
                  <w14:schemeClr w14:val="tx1"/>
                </w14:solidFill>
              </w14:textFill>
            </w:rPr>
          </w:rPrChange>
          <w14:textFill>
            <w14:solidFill>
              <w14:schemeClr w14:val="tx1"/>
            </w14:solidFill>
          </w14:textFill>
        </w:rPr>
        <w:t>工程</w:t>
      </w:r>
      <w:del w:id="197" w:author="张香玲" w:date="2022-11-04T14:33:06Z">
        <w:r>
          <w:rPr>
            <w:rFonts w:hint="eastAsia" w:ascii="宋体" w:hAnsi="宋体" w:cs="宋体"/>
            <w:color w:val="000000" w:themeColor="text1"/>
            <w:sz w:val="24"/>
            <w:szCs w:val="24"/>
            <w:highlight w:val="none"/>
            <w:u w:val="single"/>
            <w:rPrChange w:id="198" w:author="梁雯" w:date="2022-11-03T15:51:13Z">
              <w:rPr>
                <w:rFonts w:hint="eastAsia" w:ascii="宋体" w:hAnsi="宋体" w:cs="宋体"/>
                <w:color w:val="000000" w:themeColor="text1"/>
                <w:sz w:val="24"/>
                <w:szCs w:val="24"/>
                <w:u w:val="single"/>
                <w14:textFill>
                  <w14:solidFill>
                    <w14:schemeClr w14:val="tx1"/>
                  </w14:solidFill>
                </w14:textFill>
              </w:rPr>
            </w:rPrChange>
            <w14:textFill>
              <w14:solidFill>
                <w14:schemeClr w14:val="tx1"/>
              </w14:solidFill>
            </w14:textFill>
          </w:rPr>
          <w:delText>无</w:delText>
        </w:r>
      </w:del>
      <w:r>
        <w:rPr>
          <w:rFonts w:hint="eastAsia" w:ascii="宋体" w:hAnsi="宋体" w:cs="宋体"/>
          <w:color w:val="000000" w:themeColor="text1"/>
          <w:sz w:val="24"/>
          <w:szCs w:val="24"/>
          <w:highlight w:val="none"/>
          <w:u w:val="single"/>
          <w:lang w:val="en-US" w:eastAsia="zh-CN"/>
          <w:rPrChange w:id="199" w:author="梁雯" w:date="2022-11-03T15:51:13Z">
            <w:rPr>
              <w:rFonts w:hint="eastAsia" w:ascii="宋体" w:hAnsi="宋体" w:cs="宋体"/>
              <w:color w:val="000000" w:themeColor="text1"/>
              <w:sz w:val="24"/>
              <w:szCs w:val="24"/>
              <w:u w:val="single"/>
              <w:lang w:val="en-US" w:eastAsia="zh-CN"/>
              <w14:textFill>
                <w14:solidFill>
                  <w14:schemeClr w14:val="tx1"/>
                </w14:solidFill>
              </w14:textFill>
            </w:rPr>
          </w:rPrChange>
          <w14:textFill>
            <w14:solidFill>
              <w14:schemeClr w14:val="tx1"/>
            </w14:solidFill>
          </w14:textFill>
        </w:rPr>
        <w:t>重大责任</w:t>
      </w:r>
      <w:r>
        <w:rPr>
          <w:rFonts w:hint="eastAsia" w:ascii="宋体" w:hAnsi="宋体" w:cs="宋体"/>
          <w:color w:val="000000" w:themeColor="text1"/>
          <w:sz w:val="24"/>
          <w:szCs w:val="24"/>
          <w:highlight w:val="none"/>
          <w:u w:val="single"/>
          <w:rPrChange w:id="200" w:author="梁雯" w:date="2022-11-03T15:51:13Z">
            <w:rPr>
              <w:rFonts w:hint="eastAsia" w:ascii="宋体" w:hAnsi="宋体" w:cs="宋体"/>
              <w:color w:val="000000" w:themeColor="text1"/>
              <w:sz w:val="24"/>
              <w:szCs w:val="24"/>
              <w:u w:val="single"/>
              <w14:textFill>
                <w14:solidFill>
                  <w14:schemeClr w14:val="tx1"/>
                </w14:solidFill>
              </w14:textFill>
            </w:rPr>
          </w:rPrChange>
          <w14:textFill>
            <w14:solidFill>
              <w14:schemeClr w14:val="tx1"/>
            </w14:solidFill>
          </w14:textFill>
        </w:rPr>
        <w:t>安全事故</w:t>
      </w:r>
    </w:p>
    <w:p>
      <w:pPr>
        <w:spacing w:line="360" w:lineRule="auto"/>
        <w:ind w:right="40" w:firstLine="480" w:firstLineChars="200"/>
        <w:outlineLvl w:val="1"/>
        <w:rPr>
          <w:rFonts w:hint="default" w:ascii="宋体" w:eastAsia="宋体" w:cs="宋体"/>
          <w:color w:val="000000" w:themeColor="text1"/>
          <w:sz w:val="24"/>
          <w:szCs w:val="24"/>
          <w:highlight w:val="none"/>
          <w:lang w:val="en-US" w:eastAsia="zh-CN"/>
          <w:rPrChange w:id="201" w:author="梁雯" w:date="2022-11-03T15:51:13Z">
            <w:rPr>
              <w:rFonts w:hint="default" w:ascii="宋体" w:eastAsia="宋体" w:cs="宋体"/>
              <w:color w:val="000000" w:themeColor="text1"/>
              <w:sz w:val="24"/>
              <w:szCs w:val="24"/>
              <w:lang w:val="en-US" w:eastAsia="zh-CN"/>
              <w14:textFill>
                <w14:solidFill>
                  <w14:schemeClr w14:val="tx1"/>
                </w14:solidFill>
              </w14:textFill>
            </w:rPr>
          </w:rPrChange>
          <w14:textFill>
            <w14:solidFill>
              <w14:schemeClr w14:val="tx1"/>
            </w14:solidFill>
          </w14:textFill>
        </w:rPr>
      </w:pPr>
      <w:r>
        <w:rPr>
          <w:rFonts w:ascii="Times New Roman" w:hAnsi="Times New Roman"/>
          <w:color w:val="000000" w:themeColor="text1"/>
          <w:sz w:val="24"/>
          <w:szCs w:val="24"/>
          <w:highlight w:val="none"/>
          <w:rPrChange w:id="202" w:author="梁雯" w:date="2022-11-03T15:51:13Z">
            <w:rPr>
              <w:rFonts w:ascii="Times New Roman" w:hAnsi="Times New Roman"/>
              <w:color w:val="000000" w:themeColor="text1"/>
              <w:sz w:val="24"/>
              <w:szCs w:val="24"/>
              <w14:textFill>
                <w14:solidFill>
                  <w14:schemeClr w14:val="tx1"/>
                </w14:solidFill>
              </w14:textFill>
            </w:rPr>
          </w:rPrChange>
          <w14:textFill>
            <w14:solidFill>
              <w14:schemeClr w14:val="tx1"/>
            </w14:solidFill>
          </w14:textFill>
        </w:rPr>
        <w:t>3.10</w:t>
      </w:r>
      <w:r>
        <w:rPr>
          <w:rFonts w:hint="eastAsia" w:ascii="宋体" w:hAnsi="宋体" w:cs="宋体"/>
          <w:color w:val="000000" w:themeColor="text1"/>
          <w:sz w:val="24"/>
          <w:szCs w:val="24"/>
          <w:highlight w:val="none"/>
          <w:rPrChange w:id="203"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建设工期：</w:t>
      </w:r>
      <w:r>
        <w:rPr>
          <w:rFonts w:hint="eastAsia" w:ascii="Times New Roman" w:hAnsi="Times New Roman"/>
          <w:color w:val="000000" w:themeColor="text1"/>
          <w:sz w:val="24"/>
          <w:szCs w:val="24"/>
          <w:highlight w:val="none"/>
          <w:u w:val="single"/>
          <w:lang w:val="en-US" w:eastAsia="zh-CN"/>
          <w:rPrChange w:id="204" w:author="梁雯" w:date="2022-11-03T15:51:13Z">
            <w:rPr>
              <w:rFonts w:hint="eastAsia" w:ascii="Times New Roman" w:hAnsi="Times New Roman"/>
              <w:color w:val="000000" w:themeColor="text1"/>
              <w:sz w:val="24"/>
              <w:szCs w:val="24"/>
              <w:highlight w:val="yellow"/>
              <w:u w:val="single"/>
              <w:lang w:val="en-US" w:eastAsia="zh-CN"/>
              <w14:textFill>
                <w14:solidFill>
                  <w14:schemeClr w14:val="tx1"/>
                </w14:solidFill>
              </w14:textFill>
            </w:rPr>
          </w:rPrChange>
          <w14:textFill>
            <w14:solidFill>
              <w14:schemeClr w14:val="tx1"/>
            </w14:solidFill>
          </w14:textFill>
        </w:rPr>
        <w:t xml:space="preserve">       </w:t>
      </w:r>
    </w:p>
    <w:p>
      <w:pPr>
        <w:spacing w:line="360" w:lineRule="auto"/>
        <w:ind w:right="40" w:firstLine="480" w:firstLineChars="200"/>
        <w:rPr>
          <w:rFonts w:ascii="宋体" w:cs="宋体"/>
          <w:color w:val="000000"/>
          <w:sz w:val="24"/>
          <w:szCs w:val="24"/>
          <w:highlight w:val="none"/>
          <w:rPrChange w:id="205" w:author="梁雯" w:date="2022-11-03T15:51:13Z">
            <w:rPr>
              <w:rFonts w:ascii="宋体" w:cs="宋体"/>
              <w:color w:val="000000"/>
              <w:sz w:val="24"/>
              <w:szCs w:val="24"/>
            </w:rPr>
          </w:rPrChange>
        </w:rPr>
      </w:pPr>
      <w:r>
        <w:rPr>
          <w:rFonts w:ascii="Times New Roman" w:hAnsi="Times New Roman"/>
          <w:color w:val="000000"/>
          <w:sz w:val="24"/>
          <w:szCs w:val="24"/>
          <w:highlight w:val="none"/>
          <w:rPrChange w:id="206" w:author="梁雯" w:date="2022-11-03T15:51:13Z">
            <w:rPr>
              <w:rFonts w:ascii="Times New Roman" w:hAnsi="Times New Roman"/>
              <w:color w:val="000000"/>
              <w:sz w:val="24"/>
              <w:szCs w:val="24"/>
            </w:rPr>
          </w:rPrChange>
        </w:rPr>
        <w:t>3.10.1</w:t>
      </w:r>
      <w:del w:id="207" w:author="张香玲" w:date="2022-11-04T14:30:44Z">
        <w:r>
          <w:rPr>
            <w:rFonts w:hint="eastAsia" w:ascii="宋体" w:hAnsi="宋体" w:cs="宋体"/>
            <w:color w:val="000000"/>
            <w:sz w:val="24"/>
            <w:szCs w:val="24"/>
            <w:highlight w:val="none"/>
            <w:rPrChange w:id="208" w:author="梁雯" w:date="2022-11-03T15:51:13Z">
              <w:rPr>
                <w:rFonts w:hint="eastAsia" w:ascii="宋体" w:hAnsi="宋体" w:cs="宋体"/>
                <w:color w:val="000000"/>
                <w:sz w:val="24"/>
                <w:szCs w:val="24"/>
              </w:rPr>
            </w:rPrChange>
          </w:rPr>
          <w:delText>建设工期</w:delText>
        </w:r>
      </w:del>
      <w:r>
        <w:rPr>
          <w:rFonts w:hint="eastAsia" w:ascii="宋体" w:hAnsi="宋体" w:cs="宋体"/>
          <w:color w:val="000000"/>
          <w:sz w:val="24"/>
          <w:szCs w:val="24"/>
          <w:highlight w:val="none"/>
          <w:rPrChange w:id="209" w:author="梁雯" w:date="2022-11-03T15:51:13Z">
            <w:rPr>
              <w:rFonts w:hint="eastAsia" w:ascii="宋体" w:hAnsi="宋体" w:cs="宋体"/>
              <w:color w:val="000000"/>
              <w:sz w:val="24"/>
              <w:szCs w:val="24"/>
            </w:rPr>
          </w:rPrChange>
        </w:rPr>
        <w:t>非因下列原因</w:t>
      </w:r>
      <w:ins w:id="210" w:author="张香玲" w:date="2022-11-04T14:30:48Z">
        <w:r>
          <w:rPr>
            <w:rFonts w:hint="eastAsia" w:ascii="宋体" w:hAnsi="宋体" w:cs="宋体"/>
            <w:color w:val="000000"/>
            <w:sz w:val="24"/>
            <w:szCs w:val="24"/>
            <w:highlight w:val="none"/>
          </w:rPr>
          <w:t>建设工期</w:t>
        </w:r>
      </w:ins>
      <w:r>
        <w:rPr>
          <w:rFonts w:hint="eastAsia" w:ascii="宋体" w:hAnsi="宋体" w:cs="宋体"/>
          <w:color w:val="000000"/>
          <w:sz w:val="24"/>
          <w:szCs w:val="24"/>
          <w:highlight w:val="none"/>
          <w:rPrChange w:id="211" w:author="梁雯" w:date="2022-11-03T15:51:13Z">
            <w:rPr>
              <w:rFonts w:hint="eastAsia" w:ascii="宋体" w:hAnsi="宋体" w:cs="宋体"/>
              <w:color w:val="000000"/>
              <w:sz w:val="24"/>
              <w:szCs w:val="24"/>
            </w:rPr>
          </w:rPrChange>
        </w:rPr>
        <w:t>不得延期：地震、战争、自然灾害，以及其它不可抗力因素；经建设单位确认的工程变更；本合同约定项目</w:t>
      </w:r>
      <w:r>
        <w:rPr>
          <w:rFonts w:hint="eastAsia" w:ascii="宋体" w:hAnsi="宋体" w:cs="宋体"/>
          <w:color w:val="000000"/>
          <w:sz w:val="24"/>
          <w:szCs w:val="24"/>
          <w:highlight w:val="none"/>
          <w:lang w:eastAsia="zh-CN"/>
          <w:rPrChange w:id="212"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213" w:author="梁雯" w:date="2022-11-03T15:51:13Z">
            <w:rPr>
              <w:rFonts w:hint="eastAsia" w:ascii="宋体" w:hAnsi="宋体" w:cs="宋体"/>
              <w:color w:val="000000"/>
              <w:sz w:val="24"/>
              <w:szCs w:val="24"/>
            </w:rPr>
          </w:rPrChange>
        </w:rPr>
        <w:t>单位可以延期的原因。</w:t>
      </w:r>
    </w:p>
    <w:p>
      <w:pPr>
        <w:spacing w:line="360" w:lineRule="auto"/>
        <w:ind w:right="40" w:firstLine="480" w:firstLineChars="200"/>
        <w:rPr>
          <w:del w:id="214" w:author="张香玲" w:date="2022-11-04T14:29:57Z"/>
          <w:rFonts w:hint="eastAsia" w:ascii="宋体" w:cs="宋体"/>
          <w:color w:val="000000"/>
          <w:sz w:val="24"/>
          <w:szCs w:val="24"/>
          <w:highlight w:val="none"/>
          <w:rPrChange w:id="215" w:author="梁雯" w:date="2022-11-03T15:51:13Z">
            <w:rPr>
              <w:del w:id="216" w:author="张香玲" w:date="2022-11-04T14:29:57Z"/>
              <w:rFonts w:ascii="宋体" w:cs="宋体"/>
              <w:color w:val="000000"/>
              <w:sz w:val="24"/>
              <w:szCs w:val="24"/>
            </w:rPr>
          </w:rPrChange>
        </w:rPr>
      </w:pPr>
      <w:r>
        <w:rPr>
          <w:rFonts w:ascii="Times New Roman" w:hAnsi="Times New Roman"/>
          <w:color w:val="000000"/>
          <w:sz w:val="24"/>
          <w:szCs w:val="24"/>
          <w:highlight w:val="none"/>
          <w:rPrChange w:id="217" w:author="梁雯" w:date="2022-11-03T15:51:13Z">
            <w:rPr>
              <w:rFonts w:ascii="Times New Roman" w:hAnsi="Times New Roman"/>
              <w:color w:val="000000"/>
              <w:sz w:val="24"/>
              <w:szCs w:val="24"/>
            </w:rPr>
          </w:rPrChange>
        </w:rPr>
        <w:t>3.10.2</w:t>
      </w:r>
      <w:del w:id="218" w:author="张香玲" w:date="2022-11-04T14:29:57Z">
        <w:r>
          <w:rPr>
            <w:rFonts w:hint="default" w:ascii="Times New Roman" w:hAnsi="Times New Roman"/>
            <w:color w:val="000000"/>
            <w:sz w:val="24"/>
            <w:szCs w:val="24"/>
            <w:highlight w:val="none"/>
            <w:lang w:val="en-US" w:eastAsia="zh-CN"/>
          </w:rPr>
          <w:delText>技术服务单位</w:delText>
        </w:r>
      </w:del>
      <w:ins w:id="219" w:author="梁雯" w:date="2022-11-03T16:07:23Z">
        <w:del w:id="220" w:author="张香玲" w:date="2022-11-04T14:29:57Z">
          <w:r>
            <w:rPr>
              <w:rFonts w:hint="eastAsia" w:ascii="Times New Roman" w:hAnsi="Times New Roman"/>
              <w:color w:val="000000"/>
              <w:sz w:val="24"/>
              <w:szCs w:val="24"/>
              <w:highlight w:val="none"/>
              <w:lang w:val="en-US" w:eastAsia="zh-CN"/>
            </w:rPr>
            <w:delText>乙方</w:delText>
          </w:r>
        </w:del>
      </w:ins>
      <w:del w:id="221" w:author="张香玲" w:date="2022-11-04T14:29:57Z">
        <w:r>
          <w:rPr>
            <w:rFonts w:hint="eastAsia" w:ascii="宋体" w:hAnsi="宋体" w:cs="宋体"/>
            <w:color w:val="000000"/>
            <w:sz w:val="24"/>
            <w:szCs w:val="24"/>
            <w:highlight w:val="none"/>
            <w:rPrChange w:id="222" w:author="梁雯" w:date="2022-11-03T15:51:13Z">
              <w:rPr>
                <w:rFonts w:hint="eastAsia" w:ascii="宋体" w:hAnsi="宋体" w:cs="宋体"/>
                <w:color w:val="000000"/>
                <w:sz w:val="24"/>
                <w:szCs w:val="24"/>
              </w:rPr>
            </w:rPrChange>
          </w:rPr>
          <w:delText>负责的施工过程管理工作。</w:delText>
        </w:r>
      </w:del>
      <w:del w:id="223" w:author="张香玲" w:date="2022-11-04T14:29:57Z">
        <w:r>
          <w:rPr>
            <w:rFonts w:hint="eastAsia" w:ascii="宋体" w:hAnsi="宋体" w:cs="宋体"/>
            <w:color w:val="000000"/>
            <w:sz w:val="24"/>
            <w:szCs w:val="24"/>
            <w:highlight w:val="none"/>
            <w:lang w:eastAsia="zh-CN"/>
          </w:rPr>
          <w:delText>（</w:delText>
        </w:r>
      </w:del>
      <w:ins w:id="224" w:author="梁雯" w:date="2022-11-03T16:03:57Z">
        <w:del w:id="225" w:author="张香玲" w:date="2022-11-04T14:29:57Z">
          <w:r>
            <w:rPr>
              <w:rFonts w:hint="eastAsia" w:ascii="宋体" w:hAnsi="宋体" w:cs="宋体"/>
              <w:color w:val="000000"/>
              <w:sz w:val="24"/>
              <w:szCs w:val="24"/>
              <w:highlight w:val="none"/>
              <w:lang w:val="en-US" w:eastAsia="zh-CN"/>
            </w:rPr>
            <w:delText>建议</w:delText>
          </w:r>
        </w:del>
      </w:ins>
      <w:ins w:id="226" w:author="梁雯" w:date="2022-11-03T16:03:58Z">
        <w:del w:id="227" w:author="张香玲" w:date="2022-11-04T14:29:57Z">
          <w:r>
            <w:rPr>
              <w:rFonts w:hint="eastAsia" w:ascii="宋体" w:hAnsi="宋体" w:cs="宋体"/>
              <w:color w:val="000000"/>
              <w:sz w:val="24"/>
              <w:szCs w:val="24"/>
              <w:highlight w:val="none"/>
              <w:lang w:val="en-US" w:eastAsia="zh-CN"/>
            </w:rPr>
            <w:delText>删除</w:delText>
          </w:r>
        </w:del>
      </w:ins>
      <w:ins w:id="228" w:author="梁雯" w:date="2022-11-03T16:07:27Z">
        <w:del w:id="229" w:author="张香玲" w:date="2022-11-04T14:29:57Z">
          <w:r>
            <w:rPr>
              <w:rFonts w:hint="eastAsia" w:ascii="宋体" w:hAnsi="宋体" w:cs="宋体"/>
              <w:color w:val="000000"/>
              <w:sz w:val="24"/>
              <w:szCs w:val="24"/>
              <w:highlight w:val="none"/>
              <w:lang w:val="en-US" w:eastAsia="zh-CN"/>
            </w:rPr>
            <w:delText>，</w:delText>
          </w:r>
        </w:del>
      </w:ins>
      <w:ins w:id="230" w:author="梁雯" w:date="2022-11-03T16:07:29Z">
        <w:del w:id="231" w:author="张香玲" w:date="2022-11-04T14:29:57Z">
          <w:r>
            <w:rPr>
              <w:rFonts w:hint="eastAsia" w:ascii="宋体" w:hAnsi="宋体" w:cs="宋体"/>
              <w:color w:val="000000"/>
              <w:sz w:val="24"/>
              <w:szCs w:val="24"/>
              <w:highlight w:val="none"/>
              <w:lang w:val="en-US" w:eastAsia="zh-CN"/>
            </w:rPr>
            <w:delText>不知道</w:delText>
          </w:r>
        </w:del>
      </w:ins>
      <w:ins w:id="232" w:author="梁雯" w:date="2022-11-03T16:07:30Z">
        <w:del w:id="233" w:author="张香玲" w:date="2022-11-04T14:29:57Z">
          <w:r>
            <w:rPr>
              <w:rFonts w:hint="eastAsia" w:ascii="宋体" w:hAnsi="宋体" w:cs="宋体"/>
              <w:color w:val="000000"/>
              <w:sz w:val="24"/>
              <w:szCs w:val="24"/>
              <w:highlight w:val="none"/>
              <w:lang w:val="en-US" w:eastAsia="zh-CN"/>
            </w:rPr>
            <w:delText>表达</w:delText>
          </w:r>
        </w:del>
      </w:ins>
      <w:ins w:id="234" w:author="梁雯" w:date="2022-11-03T16:07:32Z">
        <w:del w:id="235" w:author="张香玲" w:date="2022-11-04T14:29:57Z">
          <w:r>
            <w:rPr>
              <w:rFonts w:hint="eastAsia" w:ascii="宋体" w:hAnsi="宋体" w:cs="宋体"/>
              <w:color w:val="000000"/>
              <w:sz w:val="24"/>
              <w:szCs w:val="24"/>
              <w:highlight w:val="none"/>
              <w:lang w:val="en-US" w:eastAsia="zh-CN"/>
            </w:rPr>
            <w:delText>什么</w:delText>
          </w:r>
        </w:del>
      </w:ins>
      <w:ins w:id="236" w:author="梁雯" w:date="2022-11-03T16:07:33Z">
        <w:del w:id="237" w:author="张香玲" w:date="2022-11-04T14:29:57Z">
          <w:r>
            <w:rPr>
              <w:rFonts w:hint="eastAsia" w:ascii="宋体" w:hAnsi="宋体" w:cs="宋体"/>
              <w:color w:val="000000"/>
              <w:sz w:val="24"/>
              <w:szCs w:val="24"/>
              <w:highlight w:val="none"/>
              <w:lang w:val="en-US" w:eastAsia="zh-CN"/>
            </w:rPr>
            <w:delText>意思</w:delText>
          </w:r>
        </w:del>
      </w:ins>
      <w:del w:id="238" w:author="张香玲" w:date="2022-11-04T14:29:57Z">
        <w:r>
          <w:rPr>
            <w:rFonts w:hint="eastAsia" w:ascii="宋体" w:hAnsi="宋体" w:cs="宋体"/>
            <w:color w:val="000000"/>
            <w:sz w:val="24"/>
            <w:szCs w:val="24"/>
            <w:highlight w:val="none"/>
            <w:lang w:eastAsia="zh-CN"/>
          </w:rPr>
          <w:delText>）</w:delText>
        </w:r>
      </w:del>
    </w:p>
    <w:p>
      <w:pPr>
        <w:spacing w:line="360" w:lineRule="auto"/>
        <w:ind w:right="40" w:firstLine="480" w:firstLineChars="200"/>
        <w:rPr>
          <w:rFonts w:ascii="宋体" w:cs="宋体"/>
          <w:color w:val="000000"/>
          <w:sz w:val="28"/>
          <w:szCs w:val="28"/>
          <w:highlight w:val="none"/>
          <w:rPrChange w:id="239" w:author="梁雯" w:date="2022-11-03T15:51:13Z">
            <w:rPr>
              <w:rFonts w:ascii="宋体" w:cs="宋体"/>
              <w:color w:val="000000"/>
              <w:sz w:val="28"/>
              <w:szCs w:val="28"/>
            </w:rPr>
          </w:rPrChange>
        </w:rPr>
      </w:pPr>
      <w:del w:id="240" w:author="张香玲" w:date="2022-11-04T14:29:59Z">
        <w:r>
          <w:rPr>
            <w:rFonts w:ascii="Times New Roman" w:hAnsi="Times New Roman"/>
            <w:color w:val="000000"/>
            <w:sz w:val="24"/>
            <w:szCs w:val="24"/>
            <w:highlight w:val="none"/>
            <w:rPrChange w:id="241" w:author="梁雯" w:date="2022-11-03T15:51:13Z">
              <w:rPr>
                <w:rFonts w:ascii="Times New Roman" w:hAnsi="Times New Roman"/>
                <w:color w:val="000000"/>
                <w:sz w:val="24"/>
                <w:szCs w:val="24"/>
              </w:rPr>
            </w:rPrChange>
          </w:rPr>
          <w:delText>3</w:delText>
        </w:r>
      </w:del>
      <w:del w:id="242" w:author="张香玲" w:date="2022-11-04T14:29:59Z">
        <w:r>
          <w:rPr>
            <w:rFonts w:ascii="Times New Roman" w:hAnsi="Times New Roman"/>
            <w:color w:val="000000"/>
            <w:sz w:val="24"/>
            <w:szCs w:val="24"/>
            <w:highlight w:val="none"/>
            <w:rPrChange w:id="243" w:author="梁雯" w:date="2022-11-03T15:51:13Z">
              <w:rPr>
                <w:rFonts w:ascii="Times New Roman" w:hAnsi="Times New Roman"/>
                <w:color w:val="000000"/>
                <w:sz w:val="24"/>
                <w:szCs w:val="24"/>
              </w:rPr>
            </w:rPrChange>
          </w:rPr>
          <w:delText>.</w:delText>
        </w:r>
      </w:del>
      <w:del w:id="244" w:author="张香玲" w:date="2022-11-04T14:29:59Z">
        <w:r>
          <w:rPr>
            <w:rFonts w:ascii="Times New Roman" w:hAnsi="Times New Roman"/>
            <w:color w:val="000000"/>
            <w:sz w:val="24"/>
            <w:szCs w:val="24"/>
            <w:highlight w:val="none"/>
            <w:rPrChange w:id="245" w:author="梁雯" w:date="2022-11-03T15:51:13Z">
              <w:rPr>
                <w:rFonts w:ascii="Times New Roman" w:hAnsi="Times New Roman"/>
                <w:color w:val="000000"/>
                <w:sz w:val="24"/>
                <w:szCs w:val="24"/>
              </w:rPr>
            </w:rPrChange>
          </w:rPr>
          <w:delText>1</w:delText>
        </w:r>
      </w:del>
      <w:del w:id="246" w:author="张香玲" w:date="2022-11-04T14:30:00Z">
        <w:r>
          <w:rPr>
            <w:rFonts w:ascii="Times New Roman" w:hAnsi="Times New Roman"/>
            <w:color w:val="000000"/>
            <w:sz w:val="24"/>
            <w:szCs w:val="24"/>
            <w:highlight w:val="none"/>
            <w:rPrChange w:id="247" w:author="梁雯" w:date="2022-11-03T15:51:13Z">
              <w:rPr>
                <w:rFonts w:ascii="Times New Roman" w:hAnsi="Times New Roman"/>
                <w:color w:val="000000"/>
                <w:sz w:val="24"/>
                <w:szCs w:val="24"/>
              </w:rPr>
            </w:rPrChange>
          </w:rPr>
          <w:delText>0</w:delText>
        </w:r>
      </w:del>
      <w:del w:id="248" w:author="张香玲" w:date="2022-11-04T14:30:00Z">
        <w:r>
          <w:rPr>
            <w:rFonts w:ascii="Times New Roman" w:hAnsi="Times New Roman"/>
            <w:color w:val="000000"/>
            <w:sz w:val="24"/>
            <w:szCs w:val="24"/>
            <w:highlight w:val="none"/>
            <w:rPrChange w:id="249" w:author="梁雯" w:date="2022-11-03T15:51:13Z">
              <w:rPr>
                <w:rFonts w:ascii="Times New Roman" w:hAnsi="Times New Roman"/>
                <w:color w:val="000000"/>
                <w:sz w:val="24"/>
                <w:szCs w:val="24"/>
              </w:rPr>
            </w:rPrChange>
          </w:rPr>
          <w:delText>.</w:delText>
        </w:r>
      </w:del>
      <w:del w:id="250" w:author="张香玲" w:date="2022-11-04T14:30:01Z">
        <w:r>
          <w:rPr>
            <w:rFonts w:hint="eastAsia" w:ascii="Times New Roman" w:hAnsi="Times New Roman"/>
            <w:color w:val="000000"/>
            <w:sz w:val="24"/>
            <w:szCs w:val="24"/>
            <w:highlight w:val="none"/>
            <w:lang w:val="en-US" w:eastAsia="zh-CN"/>
            <w:rPrChange w:id="251" w:author="梁雯" w:date="2022-11-03T15:51:13Z">
              <w:rPr>
                <w:rFonts w:hint="eastAsia" w:ascii="Times New Roman" w:hAnsi="Times New Roman"/>
                <w:color w:val="000000"/>
                <w:sz w:val="24"/>
                <w:szCs w:val="24"/>
                <w:lang w:val="en-US" w:eastAsia="zh-CN"/>
              </w:rPr>
            </w:rPrChange>
          </w:rPr>
          <w:delText>3</w:delText>
        </w:r>
      </w:del>
      <w:r>
        <w:rPr>
          <w:rFonts w:hint="eastAsia" w:ascii="宋体" w:hAnsi="宋体" w:cs="宋体"/>
          <w:color w:val="000000"/>
          <w:sz w:val="24"/>
          <w:szCs w:val="24"/>
          <w:highlight w:val="none"/>
          <w:rPrChange w:id="252" w:author="梁雯" w:date="2022-11-03T15:51:13Z">
            <w:rPr>
              <w:rFonts w:hint="eastAsia" w:ascii="宋体" w:hAnsi="宋体" w:cs="宋体"/>
              <w:color w:val="000000"/>
              <w:sz w:val="24"/>
              <w:szCs w:val="24"/>
            </w:rPr>
          </w:rPrChange>
        </w:rPr>
        <w:t>工期调整：如有调整，以附件形式明列。</w:t>
      </w:r>
    </w:p>
    <w:p>
      <w:pPr>
        <w:spacing w:line="360" w:lineRule="auto"/>
        <w:ind w:right="40" w:firstLine="562" w:firstLineChars="200"/>
        <w:outlineLvl w:val="0"/>
        <w:rPr>
          <w:rFonts w:ascii="宋体" w:cs="宋体"/>
          <w:color w:val="000000"/>
          <w:sz w:val="28"/>
          <w:szCs w:val="28"/>
          <w:highlight w:val="none"/>
          <w:rPrChange w:id="253" w:author="梁雯" w:date="2022-11-03T15:51:13Z">
            <w:rPr>
              <w:rFonts w:ascii="宋体" w:cs="宋体"/>
              <w:color w:val="000000"/>
              <w:sz w:val="28"/>
              <w:szCs w:val="28"/>
            </w:rPr>
          </w:rPrChange>
        </w:rPr>
      </w:pPr>
      <w:bookmarkStart w:id="6" w:name="_Toc450563239"/>
      <w:bookmarkStart w:id="7" w:name="_Toc450563081"/>
      <w:r>
        <w:rPr>
          <w:rFonts w:hint="eastAsia" w:ascii="宋体" w:hAnsi="宋体" w:cs="宋体"/>
          <w:b/>
          <w:bCs/>
          <w:color w:val="000000"/>
          <w:sz w:val="28"/>
          <w:szCs w:val="28"/>
          <w:highlight w:val="none"/>
          <w:rPrChange w:id="254" w:author="梁雯" w:date="2022-11-03T15:51:13Z">
            <w:rPr>
              <w:rFonts w:hint="eastAsia" w:ascii="宋体" w:hAnsi="宋体" w:cs="宋体"/>
              <w:b/>
              <w:bCs/>
              <w:color w:val="000000"/>
              <w:sz w:val="28"/>
              <w:szCs w:val="28"/>
            </w:rPr>
          </w:rPrChange>
        </w:rPr>
        <w:t>第四条</w:t>
      </w:r>
      <w:r>
        <w:rPr>
          <w:rFonts w:hint="eastAsia" w:ascii="宋体" w:hAnsi="宋体" w:cs="宋体"/>
          <w:b/>
          <w:bCs/>
          <w:color w:val="000000"/>
          <w:sz w:val="28"/>
          <w:szCs w:val="28"/>
          <w:highlight w:val="none"/>
          <w:lang w:eastAsia="zh-CN"/>
          <w:rPrChange w:id="255" w:author="梁雯" w:date="2022-11-03T15:51:13Z">
            <w:rPr>
              <w:rFonts w:hint="eastAsia" w:ascii="宋体" w:hAnsi="宋体" w:cs="宋体"/>
              <w:b/>
              <w:bCs/>
              <w:color w:val="000000"/>
              <w:sz w:val="28"/>
              <w:szCs w:val="28"/>
              <w:lang w:eastAsia="zh-CN"/>
            </w:rPr>
          </w:rPrChange>
        </w:rPr>
        <w:t>技术服务</w:t>
      </w:r>
      <w:r>
        <w:rPr>
          <w:rFonts w:hint="eastAsia" w:ascii="宋体" w:hAnsi="宋体" w:cs="宋体"/>
          <w:b/>
          <w:bCs/>
          <w:color w:val="000000"/>
          <w:sz w:val="28"/>
          <w:szCs w:val="28"/>
          <w:highlight w:val="none"/>
          <w:rPrChange w:id="256" w:author="梁雯" w:date="2022-11-03T15:51:13Z">
            <w:rPr>
              <w:rFonts w:hint="eastAsia" w:ascii="宋体" w:hAnsi="宋体" w:cs="宋体"/>
              <w:b/>
              <w:bCs/>
              <w:color w:val="000000"/>
              <w:sz w:val="28"/>
              <w:szCs w:val="28"/>
            </w:rPr>
          </w:rPrChange>
        </w:rPr>
        <w:t>单位建设管理服务方式</w:t>
      </w:r>
      <w:bookmarkEnd w:id="6"/>
      <w:bookmarkEnd w:id="7"/>
    </w:p>
    <w:p>
      <w:pPr>
        <w:spacing w:line="360" w:lineRule="auto"/>
        <w:ind w:right="40" w:firstLine="480" w:firstLineChars="200"/>
        <w:rPr>
          <w:rFonts w:ascii="宋体" w:cs="宋体"/>
          <w:color w:val="000000"/>
          <w:sz w:val="24"/>
          <w:szCs w:val="24"/>
          <w:highlight w:val="none"/>
          <w:rPrChange w:id="257" w:author="梁雯" w:date="2022-11-03T15:51:13Z">
            <w:rPr>
              <w:rFonts w:ascii="宋体" w:cs="宋体"/>
              <w:color w:val="000000"/>
              <w:sz w:val="24"/>
              <w:szCs w:val="24"/>
            </w:rPr>
          </w:rPrChange>
        </w:rPr>
      </w:pPr>
      <w:r>
        <w:rPr>
          <w:rFonts w:ascii="Times New Roman" w:hAnsi="Times New Roman"/>
          <w:color w:val="000000"/>
          <w:sz w:val="24"/>
          <w:szCs w:val="24"/>
          <w:highlight w:val="none"/>
          <w:rPrChange w:id="258" w:author="梁雯" w:date="2022-11-03T15:51:13Z">
            <w:rPr>
              <w:rFonts w:ascii="Times New Roman" w:hAnsi="Times New Roman"/>
              <w:color w:val="000000"/>
              <w:sz w:val="24"/>
              <w:szCs w:val="24"/>
            </w:rPr>
          </w:rPrChange>
        </w:rPr>
        <w:t>4.1</w:t>
      </w:r>
      <w:r>
        <w:rPr>
          <w:rFonts w:hint="eastAsia" w:ascii="宋体" w:hAnsi="宋体" w:cs="宋体"/>
          <w:color w:val="000000"/>
          <w:sz w:val="24"/>
          <w:szCs w:val="24"/>
          <w:highlight w:val="none"/>
          <w:lang w:eastAsia="zh-CN"/>
          <w:rPrChange w:id="259"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260" w:author="梁雯" w:date="2022-11-03T15:51:13Z">
            <w:rPr>
              <w:rFonts w:hint="eastAsia" w:ascii="宋体" w:hAnsi="宋体" w:cs="宋体"/>
              <w:color w:val="000000"/>
              <w:sz w:val="24"/>
              <w:szCs w:val="24"/>
            </w:rPr>
          </w:rPrChange>
        </w:rPr>
        <w:t>单位负责该项目</w:t>
      </w:r>
      <w:r>
        <w:rPr>
          <w:rFonts w:hint="eastAsia" w:ascii="宋体" w:hAnsi="宋体" w:cs="宋体"/>
          <w:color w:val="000000"/>
          <w:sz w:val="24"/>
          <w:szCs w:val="24"/>
          <w:highlight w:val="none"/>
          <w:lang w:val="en-US" w:eastAsia="zh-CN"/>
          <w:rPrChange w:id="261" w:author="梁雯" w:date="2022-11-03T15:51:13Z">
            <w:rPr>
              <w:rFonts w:hint="eastAsia" w:ascii="宋体" w:hAnsi="宋体" w:cs="宋体"/>
              <w:color w:val="000000"/>
              <w:sz w:val="24"/>
              <w:szCs w:val="24"/>
              <w:lang w:val="en-US" w:eastAsia="zh-CN"/>
            </w:rPr>
          </w:rPrChange>
        </w:rPr>
        <w:t>施工</w:t>
      </w:r>
      <w:r>
        <w:rPr>
          <w:rFonts w:hint="eastAsia" w:ascii="宋体" w:hAnsi="宋体" w:cs="宋体"/>
          <w:color w:val="000000"/>
          <w:sz w:val="24"/>
          <w:szCs w:val="24"/>
          <w:highlight w:val="none"/>
          <w:rPrChange w:id="262" w:author="梁雯" w:date="2022-11-03T15:51:13Z">
            <w:rPr>
              <w:rFonts w:hint="eastAsia" w:ascii="宋体" w:hAnsi="宋体" w:cs="宋体"/>
              <w:color w:val="000000"/>
              <w:sz w:val="24"/>
              <w:szCs w:val="24"/>
            </w:rPr>
          </w:rPrChange>
        </w:rPr>
        <w:t>全过程管理工作，在项目管理服务期限内建设单位授权</w:t>
      </w:r>
      <w:r>
        <w:rPr>
          <w:rFonts w:hint="eastAsia" w:ascii="宋体" w:hAnsi="宋体" w:cs="宋体"/>
          <w:color w:val="000000"/>
          <w:sz w:val="24"/>
          <w:szCs w:val="24"/>
          <w:highlight w:val="none"/>
          <w:lang w:eastAsia="zh-CN"/>
          <w:rPrChange w:id="263"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264" w:author="梁雯" w:date="2022-11-03T15:51:13Z">
            <w:rPr>
              <w:rFonts w:hint="eastAsia" w:ascii="宋体" w:hAnsi="宋体" w:cs="宋体"/>
              <w:color w:val="000000"/>
              <w:sz w:val="24"/>
              <w:szCs w:val="24"/>
            </w:rPr>
          </w:rPrChange>
        </w:rPr>
        <w:t>单位在本合同约定的范围内行使项目建设管理权，并确保本合同约定的各项管理目标的顺利实现。</w:t>
      </w:r>
    </w:p>
    <w:p>
      <w:pPr>
        <w:spacing w:line="360" w:lineRule="auto"/>
        <w:ind w:right="40" w:firstLine="562" w:firstLineChars="200"/>
        <w:outlineLvl w:val="0"/>
        <w:rPr>
          <w:rFonts w:ascii="宋体" w:cs="宋体"/>
          <w:color w:val="000000"/>
          <w:sz w:val="28"/>
          <w:szCs w:val="28"/>
          <w:highlight w:val="none"/>
          <w:rPrChange w:id="265" w:author="梁雯" w:date="2022-11-03T15:51:13Z">
            <w:rPr>
              <w:rFonts w:ascii="宋体" w:cs="宋体"/>
              <w:color w:val="000000"/>
              <w:sz w:val="28"/>
              <w:szCs w:val="28"/>
            </w:rPr>
          </w:rPrChange>
        </w:rPr>
      </w:pPr>
      <w:bookmarkStart w:id="8" w:name="_Toc450563240"/>
      <w:bookmarkStart w:id="9" w:name="_Toc450563082"/>
      <w:r>
        <w:rPr>
          <w:rFonts w:hint="eastAsia" w:ascii="宋体" w:hAnsi="宋体" w:cs="宋体"/>
          <w:b/>
          <w:bCs/>
          <w:color w:val="000000"/>
          <w:sz w:val="28"/>
          <w:szCs w:val="28"/>
          <w:highlight w:val="none"/>
          <w:rPrChange w:id="266" w:author="梁雯" w:date="2022-11-03T15:51:13Z">
            <w:rPr>
              <w:rFonts w:hint="eastAsia" w:ascii="宋体" w:hAnsi="宋体" w:cs="宋体"/>
              <w:b/>
              <w:bCs/>
              <w:color w:val="000000"/>
              <w:sz w:val="28"/>
              <w:szCs w:val="28"/>
            </w:rPr>
          </w:rPrChange>
        </w:rPr>
        <w:t>第五条</w:t>
      </w:r>
      <w:r>
        <w:rPr>
          <w:rFonts w:hint="eastAsia" w:ascii="宋体" w:hAnsi="宋体" w:cs="宋体"/>
          <w:b/>
          <w:bCs/>
          <w:color w:val="000000"/>
          <w:sz w:val="28"/>
          <w:szCs w:val="28"/>
          <w:highlight w:val="none"/>
          <w:lang w:eastAsia="zh-CN"/>
          <w:rPrChange w:id="267" w:author="梁雯" w:date="2022-11-03T15:51:13Z">
            <w:rPr>
              <w:rFonts w:hint="eastAsia" w:ascii="宋体" w:hAnsi="宋体" w:cs="宋体"/>
              <w:b/>
              <w:bCs/>
              <w:color w:val="000000"/>
              <w:sz w:val="28"/>
              <w:szCs w:val="28"/>
              <w:lang w:eastAsia="zh-CN"/>
            </w:rPr>
          </w:rPrChange>
        </w:rPr>
        <w:t>技术服务</w:t>
      </w:r>
      <w:r>
        <w:rPr>
          <w:rFonts w:hint="eastAsia" w:ascii="宋体" w:hAnsi="宋体" w:cs="宋体"/>
          <w:b/>
          <w:bCs/>
          <w:color w:val="000000"/>
          <w:sz w:val="28"/>
          <w:szCs w:val="28"/>
          <w:highlight w:val="none"/>
          <w:rPrChange w:id="268" w:author="梁雯" w:date="2022-11-03T15:51:13Z">
            <w:rPr>
              <w:rFonts w:hint="eastAsia" w:ascii="宋体" w:hAnsi="宋体" w:cs="宋体"/>
              <w:b/>
              <w:bCs/>
              <w:color w:val="000000"/>
              <w:sz w:val="28"/>
              <w:szCs w:val="28"/>
            </w:rPr>
          </w:rPrChange>
        </w:rPr>
        <w:t>单位建设管理服务期限</w:t>
      </w:r>
      <w:bookmarkEnd w:id="8"/>
      <w:bookmarkEnd w:id="9"/>
    </w:p>
    <w:p>
      <w:pPr>
        <w:spacing w:line="360" w:lineRule="auto"/>
        <w:ind w:right="40" w:firstLine="480" w:firstLineChars="200"/>
        <w:rPr>
          <w:rFonts w:ascii="宋体" w:cs="宋体"/>
          <w:color w:val="000000"/>
          <w:sz w:val="24"/>
          <w:szCs w:val="24"/>
          <w:highlight w:val="none"/>
          <w:rPrChange w:id="269" w:author="梁雯" w:date="2022-11-03T15:51:13Z">
            <w:rPr>
              <w:rFonts w:ascii="宋体" w:cs="宋体"/>
              <w:color w:val="000000"/>
              <w:sz w:val="24"/>
              <w:szCs w:val="24"/>
            </w:rPr>
          </w:rPrChange>
        </w:rPr>
      </w:pPr>
      <w:r>
        <w:rPr>
          <w:rFonts w:hint="eastAsia" w:ascii="宋体" w:hAnsi="宋体" w:cs="宋体"/>
          <w:color w:val="000000"/>
          <w:sz w:val="24"/>
          <w:szCs w:val="24"/>
          <w:highlight w:val="none"/>
          <w:lang w:eastAsia="zh-CN"/>
          <w:rPrChange w:id="270"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271" w:author="梁雯" w:date="2022-11-03T15:51:13Z">
            <w:rPr>
              <w:rFonts w:hint="eastAsia" w:ascii="宋体" w:hAnsi="宋体" w:cs="宋体"/>
              <w:color w:val="000000"/>
              <w:sz w:val="24"/>
              <w:szCs w:val="24"/>
            </w:rPr>
          </w:rPrChange>
        </w:rPr>
        <w:t>单位建设管理服务期限从本合同生效之日起，至项目通过竣工验收且保修责任期满，工程尾款支付完毕且建设项目完成竣工财务决算批复、本</w:t>
      </w:r>
      <w:r>
        <w:rPr>
          <w:rFonts w:hint="eastAsia" w:ascii="宋体" w:hAnsi="宋体" w:cs="宋体"/>
          <w:color w:val="000000"/>
          <w:sz w:val="24"/>
          <w:szCs w:val="24"/>
          <w:highlight w:val="none"/>
          <w:lang w:eastAsia="zh-CN"/>
          <w:rPrChange w:id="272"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273" w:author="梁雯" w:date="2022-11-03T15:51:13Z">
            <w:rPr>
              <w:rFonts w:hint="eastAsia" w:ascii="宋体" w:hAnsi="宋体" w:cs="宋体"/>
              <w:color w:val="000000"/>
              <w:sz w:val="24"/>
              <w:szCs w:val="24"/>
            </w:rPr>
          </w:rPrChange>
        </w:rPr>
        <w:t>合同约定的</w:t>
      </w:r>
      <w:r>
        <w:rPr>
          <w:rFonts w:hint="eastAsia" w:ascii="宋体" w:hAnsi="宋体" w:cs="宋体"/>
          <w:color w:val="000000"/>
          <w:sz w:val="24"/>
          <w:szCs w:val="24"/>
          <w:highlight w:val="none"/>
          <w:lang w:eastAsia="zh-CN"/>
          <w:rPrChange w:id="274"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275" w:author="梁雯" w:date="2022-11-03T15:51:13Z">
            <w:rPr>
              <w:rFonts w:hint="eastAsia" w:ascii="宋体" w:hAnsi="宋体" w:cs="宋体"/>
              <w:color w:val="000000"/>
              <w:sz w:val="24"/>
              <w:szCs w:val="24"/>
            </w:rPr>
          </w:rPrChange>
        </w:rPr>
        <w:t>工作范围内的全部工作完成之日止。</w:t>
      </w:r>
    </w:p>
    <w:p>
      <w:pPr>
        <w:spacing w:line="360" w:lineRule="auto"/>
        <w:ind w:right="40" w:firstLine="562" w:firstLineChars="200"/>
        <w:outlineLvl w:val="0"/>
        <w:rPr>
          <w:rFonts w:ascii="宋体" w:cs="宋体"/>
          <w:b/>
          <w:bCs/>
          <w:color w:val="000000"/>
          <w:sz w:val="28"/>
          <w:szCs w:val="28"/>
          <w:highlight w:val="none"/>
          <w:rPrChange w:id="276" w:author="梁雯" w:date="2022-11-03T15:51:13Z">
            <w:rPr>
              <w:rFonts w:ascii="宋体" w:cs="宋体"/>
              <w:b/>
              <w:bCs/>
              <w:color w:val="000000"/>
              <w:sz w:val="28"/>
              <w:szCs w:val="28"/>
            </w:rPr>
          </w:rPrChange>
        </w:rPr>
      </w:pPr>
      <w:bookmarkStart w:id="10" w:name="_Toc450563241"/>
      <w:bookmarkStart w:id="11" w:name="_Toc450563083"/>
      <w:r>
        <w:rPr>
          <w:rFonts w:hint="eastAsia" w:ascii="宋体" w:hAnsi="宋体" w:cs="宋体"/>
          <w:b/>
          <w:bCs/>
          <w:color w:val="000000"/>
          <w:sz w:val="28"/>
          <w:szCs w:val="28"/>
          <w:highlight w:val="none"/>
          <w:rPrChange w:id="277" w:author="梁雯" w:date="2022-11-03T15:51:13Z">
            <w:rPr>
              <w:rFonts w:hint="eastAsia" w:ascii="宋体" w:hAnsi="宋体" w:cs="宋体"/>
              <w:b/>
              <w:bCs/>
              <w:color w:val="000000"/>
              <w:sz w:val="28"/>
              <w:szCs w:val="28"/>
            </w:rPr>
          </w:rPrChange>
        </w:rPr>
        <w:t>第六条</w:t>
      </w:r>
      <w:r>
        <w:rPr>
          <w:rFonts w:hint="eastAsia" w:ascii="宋体" w:hAnsi="宋体" w:cs="宋体"/>
          <w:b/>
          <w:bCs/>
          <w:color w:val="000000"/>
          <w:sz w:val="28"/>
          <w:szCs w:val="28"/>
          <w:highlight w:val="none"/>
          <w:lang w:eastAsia="zh-CN"/>
          <w:rPrChange w:id="278" w:author="梁雯" w:date="2022-11-03T15:51:13Z">
            <w:rPr>
              <w:rFonts w:hint="eastAsia" w:ascii="宋体" w:hAnsi="宋体" w:cs="宋体"/>
              <w:b/>
              <w:bCs/>
              <w:color w:val="000000"/>
              <w:sz w:val="28"/>
              <w:szCs w:val="28"/>
              <w:lang w:eastAsia="zh-CN"/>
            </w:rPr>
          </w:rPrChange>
        </w:rPr>
        <w:t>技术服务</w:t>
      </w:r>
      <w:r>
        <w:rPr>
          <w:rFonts w:hint="eastAsia" w:ascii="宋体" w:hAnsi="宋体" w:cs="宋体"/>
          <w:b/>
          <w:bCs/>
          <w:color w:val="000000"/>
          <w:sz w:val="28"/>
          <w:szCs w:val="28"/>
          <w:highlight w:val="none"/>
          <w:rPrChange w:id="279" w:author="梁雯" w:date="2022-11-03T15:51:13Z">
            <w:rPr>
              <w:rFonts w:hint="eastAsia" w:ascii="宋体" w:hAnsi="宋体" w:cs="宋体"/>
              <w:b/>
              <w:bCs/>
              <w:color w:val="000000"/>
              <w:sz w:val="28"/>
              <w:szCs w:val="28"/>
            </w:rPr>
          </w:rPrChange>
        </w:rPr>
        <w:t>单位建设管理服务的范围及内容</w:t>
      </w:r>
      <w:bookmarkEnd w:id="10"/>
      <w:bookmarkEnd w:id="11"/>
    </w:p>
    <w:p>
      <w:pPr>
        <w:spacing w:line="360" w:lineRule="auto"/>
        <w:ind w:right="40" w:firstLine="480" w:firstLineChars="200"/>
        <w:rPr>
          <w:rFonts w:ascii="宋体" w:cs="宋体"/>
          <w:color w:val="000000"/>
          <w:sz w:val="24"/>
          <w:szCs w:val="24"/>
          <w:highlight w:val="none"/>
          <w:rPrChange w:id="280" w:author="梁雯" w:date="2022-11-03T15:51:13Z">
            <w:rPr>
              <w:rFonts w:ascii="宋体" w:cs="宋体"/>
              <w:color w:val="000000"/>
              <w:sz w:val="24"/>
              <w:szCs w:val="24"/>
            </w:rPr>
          </w:rPrChange>
        </w:rPr>
      </w:pPr>
      <w:r>
        <w:rPr>
          <w:rFonts w:hint="eastAsia" w:ascii="宋体" w:hAnsi="宋体" w:cs="宋体"/>
          <w:color w:val="000000"/>
          <w:sz w:val="24"/>
          <w:szCs w:val="24"/>
          <w:highlight w:val="none"/>
          <w:lang w:eastAsia="zh-CN"/>
          <w:rPrChange w:id="281"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282" w:author="梁雯" w:date="2022-11-03T15:51:13Z">
            <w:rPr>
              <w:rFonts w:hint="eastAsia" w:ascii="宋体" w:hAnsi="宋体" w:cs="宋体"/>
              <w:color w:val="000000"/>
              <w:sz w:val="24"/>
              <w:szCs w:val="24"/>
            </w:rPr>
          </w:rPrChange>
        </w:rPr>
        <w:t>单位必须严格按照批准的规模和要求，组织建立科学、有效的建设管理制度和基本建设财务核算制度，随时接受区投资（计划）、建设、财政、审计等主管部门和建设单位的监督、检查，依据本合同对委托项目建设管理进行总负责和总协调，完成相关的全部工作。</w:t>
      </w:r>
      <w:r>
        <w:rPr>
          <w:rFonts w:hint="eastAsia" w:ascii="宋体" w:hAnsi="宋体" w:cs="宋体"/>
          <w:color w:val="000000"/>
          <w:sz w:val="24"/>
          <w:szCs w:val="24"/>
          <w:highlight w:val="none"/>
          <w:lang w:eastAsia="zh-CN"/>
          <w:rPrChange w:id="283"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284" w:author="梁雯" w:date="2022-11-03T15:51:13Z">
            <w:rPr>
              <w:rFonts w:hint="eastAsia" w:ascii="宋体" w:hAnsi="宋体" w:cs="宋体"/>
              <w:color w:val="000000"/>
              <w:sz w:val="24"/>
              <w:szCs w:val="24"/>
            </w:rPr>
          </w:rPrChange>
        </w:rPr>
        <w:t>单位具体项目管理工作（包括但不限于）如下：</w:t>
      </w:r>
    </w:p>
    <w:p>
      <w:pPr>
        <w:spacing w:line="360" w:lineRule="auto"/>
        <w:ind w:right="40" w:firstLine="480" w:firstLineChars="200"/>
        <w:outlineLvl w:val="1"/>
        <w:rPr>
          <w:rFonts w:ascii="宋体" w:cs="宋体"/>
          <w:color w:val="000000"/>
          <w:sz w:val="24"/>
          <w:szCs w:val="24"/>
          <w:highlight w:val="none"/>
          <w:rPrChange w:id="285" w:author="梁雯" w:date="2022-11-03T15:51:13Z">
            <w:rPr>
              <w:rFonts w:ascii="宋体" w:cs="宋体"/>
              <w:color w:val="000000"/>
              <w:sz w:val="24"/>
              <w:szCs w:val="24"/>
            </w:rPr>
          </w:rPrChange>
        </w:rPr>
      </w:pPr>
      <w:r>
        <w:rPr>
          <w:rFonts w:ascii="Times New Roman" w:hAnsi="Times New Roman"/>
          <w:color w:val="000000"/>
          <w:sz w:val="24"/>
          <w:szCs w:val="24"/>
          <w:highlight w:val="none"/>
          <w:rPrChange w:id="286" w:author="梁雯" w:date="2022-11-03T15:51:13Z">
            <w:rPr>
              <w:rFonts w:ascii="Times New Roman" w:hAnsi="Times New Roman"/>
              <w:color w:val="000000"/>
              <w:sz w:val="24"/>
              <w:szCs w:val="24"/>
            </w:rPr>
          </w:rPrChange>
        </w:rPr>
        <w:t xml:space="preserve">6.1 </w:t>
      </w:r>
      <w:r>
        <w:rPr>
          <w:rFonts w:hint="eastAsia" w:ascii="宋体" w:hAnsi="宋体" w:cs="宋体"/>
          <w:color w:val="000000"/>
          <w:sz w:val="24"/>
          <w:szCs w:val="24"/>
          <w:highlight w:val="none"/>
          <w:rPrChange w:id="287" w:author="梁雯" w:date="2022-11-03T15:51:13Z">
            <w:rPr>
              <w:rFonts w:hint="eastAsia" w:ascii="宋体" w:hAnsi="宋体" w:cs="宋体"/>
              <w:color w:val="000000"/>
              <w:sz w:val="24"/>
              <w:szCs w:val="24"/>
            </w:rPr>
          </w:rPrChange>
        </w:rPr>
        <w:t>前期工作</w:t>
      </w:r>
    </w:p>
    <w:p>
      <w:pPr>
        <w:spacing w:line="360" w:lineRule="auto"/>
        <w:ind w:right="40" w:firstLine="480" w:firstLineChars="200"/>
        <w:rPr>
          <w:rFonts w:ascii="Times New Roman" w:hAnsi="Times New Roman"/>
          <w:color w:val="000000"/>
          <w:sz w:val="24"/>
          <w:szCs w:val="24"/>
          <w:highlight w:val="none"/>
          <w:rPrChange w:id="288" w:author="梁雯" w:date="2022-11-03T15:51:13Z">
            <w:rPr>
              <w:rFonts w:ascii="Times New Roman" w:hAnsi="Times New Roman"/>
              <w:color w:val="000000"/>
              <w:sz w:val="24"/>
              <w:szCs w:val="24"/>
            </w:rPr>
          </w:rPrChange>
        </w:rPr>
      </w:pPr>
      <w:r>
        <w:rPr>
          <w:rFonts w:ascii="Times New Roman" w:hAnsi="Times New Roman"/>
          <w:color w:val="000000"/>
          <w:sz w:val="24"/>
          <w:szCs w:val="24"/>
          <w:highlight w:val="none"/>
          <w:rPrChange w:id="289" w:author="梁雯" w:date="2022-11-03T15:51:13Z">
            <w:rPr>
              <w:rFonts w:ascii="Times New Roman" w:hAnsi="Times New Roman"/>
              <w:color w:val="000000"/>
              <w:sz w:val="24"/>
              <w:szCs w:val="24"/>
            </w:rPr>
          </w:rPrChange>
        </w:rPr>
        <w:t xml:space="preserve">6.1.1 </w:t>
      </w:r>
      <w:r>
        <w:rPr>
          <w:rFonts w:hint="eastAsia" w:ascii="宋体" w:hAnsi="宋体" w:cs="宋体"/>
          <w:color w:val="000000"/>
          <w:sz w:val="24"/>
          <w:szCs w:val="24"/>
          <w:highlight w:val="none"/>
          <w:rPrChange w:id="290" w:author="梁雯" w:date="2022-11-03T15:51:13Z">
            <w:rPr>
              <w:rFonts w:hint="eastAsia" w:ascii="宋体" w:hAnsi="宋体" w:cs="宋体"/>
              <w:color w:val="000000"/>
              <w:sz w:val="24"/>
              <w:szCs w:val="24"/>
            </w:rPr>
          </w:rPrChange>
        </w:rPr>
        <w:t>参加设计交底，对图纸中存在的问题通过建设单位向设计单位提出书面意见和建议，做好图纸会审记录并提交给建设单位。如需实施工程变更签证，</w:t>
      </w:r>
      <w:r>
        <w:rPr>
          <w:rFonts w:hint="eastAsia" w:ascii="宋体" w:hAnsi="宋体" w:cs="宋体"/>
          <w:color w:val="000000"/>
          <w:sz w:val="24"/>
          <w:szCs w:val="24"/>
          <w:highlight w:val="none"/>
          <w:lang w:eastAsia="zh-CN"/>
          <w:rPrChange w:id="291"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292" w:author="梁雯" w:date="2022-11-03T15:51:13Z">
            <w:rPr>
              <w:rFonts w:hint="eastAsia" w:ascii="宋体" w:hAnsi="宋体" w:cs="宋体"/>
              <w:color w:val="000000"/>
              <w:sz w:val="24"/>
              <w:szCs w:val="24"/>
            </w:rPr>
          </w:rPrChange>
        </w:rPr>
        <w:t>单位需在实施相应变更签证</w:t>
      </w:r>
      <w:r>
        <w:rPr>
          <w:rFonts w:hint="eastAsia" w:ascii="Times New Roman" w:hAnsi="Times New Roman"/>
          <w:color w:val="000000"/>
          <w:sz w:val="24"/>
          <w:szCs w:val="24"/>
          <w:highlight w:val="none"/>
          <w:lang w:val="en-US" w:eastAsia="zh-CN"/>
          <w:rPrChange w:id="293" w:author="梁雯" w:date="2022-11-03T15:51:13Z">
            <w:rPr>
              <w:rFonts w:hint="eastAsia" w:ascii="Times New Roman" w:hAnsi="Times New Roman"/>
              <w:color w:val="000000"/>
              <w:sz w:val="24"/>
              <w:szCs w:val="24"/>
              <w:lang w:val="en-US" w:eastAsia="zh-CN"/>
            </w:rPr>
          </w:rPrChange>
        </w:rPr>
        <w:t>实施</w:t>
      </w:r>
      <w:r>
        <w:rPr>
          <w:rFonts w:hint="eastAsia" w:ascii="宋体" w:hAnsi="宋体" w:cs="宋体"/>
          <w:color w:val="000000"/>
          <w:sz w:val="24"/>
          <w:szCs w:val="24"/>
          <w:highlight w:val="none"/>
          <w:rPrChange w:id="294" w:author="梁雯" w:date="2022-11-03T15:51:13Z">
            <w:rPr>
              <w:rFonts w:hint="eastAsia" w:ascii="宋体" w:hAnsi="宋体" w:cs="宋体"/>
              <w:color w:val="000000"/>
              <w:sz w:val="24"/>
              <w:szCs w:val="24"/>
            </w:rPr>
          </w:rPrChange>
        </w:rPr>
        <w:t>前向建设单位书面提出（确属不可预见因素除外）。</w:t>
      </w:r>
    </w:p>
    <w:p>
      <w:pPr>
        <w:spacing w:line="360" w:lineRule="auto"/>
        <w:ind w:right="40" w:firstLine="480" w:firstLineChars="200"/>
        <w:rPr>
          <w:rFonts w:ascii="宋体" w:cs="宋体"/>
          <w:color w:val="000000"/>
          <w:sz w:val="24"/>
          <w:szCs w:val="24"/>
          <w:highlight w:val="none"/>
          <w:rPrChange w:id="295" w:author="梁雯" w:date="2022-11-03T15:51:13Z">
            <w:rPr>
              <w:rFonts w:ascii="宋体" w:cs="宋体"/>
              <w:color w:val="000000"/>
              <w:sz w:val="24"/>
              <w:szCs w:val="24"/>
            </w:rPr>
          </w:rPrChange>
        </w:rPr>
      </w:pPr>
      <w:r>
        <w:rPr>
          <w:rFonts w:ascii="Times New Roman" w:hAnsi="Times New Roman"/>
          <w:color w:val="000000"/>
          <w:sz w:val="24"/>
          <w:szCs w:val="24"/>
          <w:highlight w:val="none"/>
          <w:rPrChange w:id="296" w:author="梁雯" w:date="2022-11-03T15:51:13Z">
            <w:rPr>
              <w:rFonts w:ascii="Times New Roman" w:hAnsi="Times New Roman"/>
              <w:color w:val="000000"/>
              <w:sz w:val="24"/>
              <w:szCs w:val="24"/>
            </w:rPr>
          </w:rPrChange>
        </w:rPr>
        <w:t>6.1.</w:t>
      </w:r>
      <w:r>
        <w:rPr>
          <w:rFonts w:hint="eastAsia" w:ascii="Times New Roman" w:hAnsi="Times New Roman"/>
          <w:color w:val="000000"/>
          <w:sz w:val="24"/>
          <w:szCs w:val="24"/>
          <w:highlight w:val="none"/>
          <w:lang w:val="en-US" w:eastAsia="zh-CN"/>
          <w:rPrChange w:id="297" w:author="梁雯" w:date="2022-11-03T15:51:13Z">
            <w:rPr>
              <w:rFonts w:hint="eastAsia" w:ascii="Times New Roman" w:hAnsi="Times New Roman"/>
              <w:color w:val="000000"/>
              <w:sz w:val="24"/>
              <w:szCs w:val="24"/>
              <w:lang w:val="en-US" w:eastAsia="zh-CN"/>
            </w:rPr>
          </w:rPrChange>
        </w:rPr>
        <w:t>2</w:t>
      </w:r>
      <w:r>
        <w:rPr>
          <w:rFonts w:ascii="Times New Roman" w:hAnsi="Times New Roman"/>
          <w:color w:val="000000"/>
          <w:sz w:val="24"/>
          <w:szCs w:val="24"/>
          <w:highlight w:val="none"/>
          <w:rPrChange w:id="298"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rPrChange w:id="299" w:author="梁雯" w:date="2022-11-03T15:51:13Z">
            <w:rPr>
              <w:rFonts w:hint="eastAsia" w:ascii="宋体" w:hAnsi="宋体" w:cs="宋体"/>
              <w:color w:val="000000"/>
              <w:sz w:val="24"/>
              <w:szCs w:val="24"/>
            </w:rPr>
          </w:rPrChange>
        </w:rPr>
        <w:t>负责向有关管理部门办理项目报建、报审、质监登记、施工许可等手续。</w:t>
      </w:r>
    </w:p>
    <w:p>
      <w:pPr>
        <w:spacing w:line="360" w:lineRule="auto"/>
        <w:ind w:right="40" w:firstLine="480" w:firstLineChars="200"/>
        <w:rPr>
          <w:rFonts w:ascii="宋体" w:cs="宋体"/>
          <w:color w:val="000000"/>
          <w:sz w:val="24"/>
          <w:szCs w:val="24"/>
          <w:highlight w:val="none"/>
          <w:rPrChange w:id="300" w:author="梁雯" w:date="2022-11-03T15:51:13Z">
            <w:rPr>
              <w:rFonts w:ascii="宋体" w:cs="宋体"/>
              <w:color w:val="000000"/>
              <w:sz w:val="24"/>
              <w:szCs w:val="24"/>
            </w:rPr>
          </w:rPrChange>
        </w:rPr>
      </w:pPr>
      <w:r>
        <w:rPr>
          <w:rFonts w:ascii="Times New Roman" w:hAnsi="Times New Roman"/>
          <w:color w:val="000000"/>
          <w:sz w:val="24"/>
          <w:szCs w:val="24"/>
          <w:highlight w:val="none"/>
          <w:rPrChange w:id="301" w:author="梁雯" w:date="2022-11-03T15:51:13Z">
            <w:rPr>
              <w:rFonts w:ascii="Times New Roman" w:hAnsi="Times New Roman"/>
              <w:color w:val="000000"/>
              <w:sz w:val="24"/>
              <w:szCs w:val="24"/>
            </w:rPr>
          </w:rPrChange>
        </w:rPr>
        <w:t>6.1.</w:t>
      </w:r>
      <w:r>
        <w:rPr>
          <w:rFonts w:hint="eastAsia" w:ascii="Times New Roman" w:hAnsi="Times New Roman"/>
          <w:color w:val="000000"/>
          <w:sz w:val="24"/>
          <w:szCs w:val="24"/>
          <w:highlight w:val="none"/>
          <w:lang w:val="en-US" w:eastAsia="zh-CN"/>
          <w:rPrChange w:id="302" w:author="梁雯" w:date="2022-11-03T15:51:13Z">
            <w:rPr>
              <w:rFonts w:hint="eastAsia" w:ascii="Times New Roman" w:hAnsi="Times New Roman"/>
              <w:color w:val="000000"/>
              <w:sz w:val="24"/>
              <w:szCs w:val="24"/>
              <w:lang w:val="en-US" w:eastAsia="zh-CN"/>
            </w:rPr>
          </w:rPrChange>
        </w:rPr>
        <w:t>3</w:t>
      </w:r>
      <w:r>
        <w:rPr>
          <w:rFonts w:ascii="Times New Roman" w:hAnsi="Times New Roman"/>
          <w:color w:val="000000"/>
          <w:sz w:val="24"/>
          <w:szCs w:val="24"/>
          <w:highlight w:val="none"/>
          <w:rPrChange w:id="303"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rPrChange w:id="304" w:author="梁雯" w:date="2022-11-03T15:51:13Z">
            <w:rPr>
              <w:rFonts w:hint="eastAsia" w:ascii="宋体" w:hAnsi="宋体" w:cs="宋体"/>
              <w:color w:val="000000"/>
              <w:sz w:val="24"/>
              <w:szCs w:val="24"/>
            </w:rPr>
          </w:rPrChange>
        </w:rPr>
        <w:t>其它有关前期协调工作及建设单位临时要求的与项目建设相关的协调工作。</w:t>
      </w:r>
    </w:p>
    <w:p>
      <w:pPr>
        <w:spacing w:line="360" w:lineRule="auto"/>
        <w:ind w:right="40" w:firstLine="480" w:firstLineChars="200"/>
        <w:outlineLvl w:val="1"/>
        <w:rPr>
          <w:rFonts w:ascii="宋体" w:cs="宋体"/>
          <w:color w:val="000000"/>
          <w:sz w:val="24"/>
          <w:szCs w:val="24"/>
          <w:highlight w:val="none"/>
          <w:rPrChange w:id="305" w:author="梁雯" w:date="2022-11-03T15:51:13Z">
            <w:rPr>
              <w:rFonts w:ascii="宋体" w:cs="宋体"/>
              <w:color w:val="000000"/>
              <w:sz w:val="24"/>
              <w:szCs w:val="24"/>
            </w:rPr>
          </w:rPrChange>
        </w:rPr>
      </w:pPr>
      <w:r>
        <w:rPr>
          <w:rFonts w:ascii="Times New Roman" w:hAnsi="Times New Roman"/>
          <w:color w:val="000000"/>
          <w:sz w:val="24"/>
          <w:szCs w:val="24"/>
          <w:highlight w:val="none"/>
          <w:rPrChange w:id="306" w:author="梁雯" w:date="2022-11-03T15:51:13Z">
            <w:rPr>
              <w:rFonts w:ascii="Times New Roman" w:hAnsi="Times New Roman"/>
              <w:color w:val="000000"/>
              <w:sz w:val="24"/>
              <w:szCs w:val="24"/>
            </w:rPr>
          </w:rPrChange>
        </w:rPr>
        <w:t xml:space="preserve">6.2 </w:t>
      </w:r>
      <w:r>
        <w:rPr>
          <w:rFonts w:hint="eastAsia" w:ascii="宋体" w:hAnsi="宋体" w:cs="宋体"/>
          <w:color w:val="000000"/>
          <w:sz w:val="24"/>
          <w:szCs w:val="24"/>
          <w:highlight w:val="none"/>
          <w:rPrChange w:id="307" w:author="梁雯" w:date="2022-11-03T15:51:13Z">
            <w:rPr>
              <w:rFonts w:hint="eastAsia" w:ascii="宋体" w:hAnsi="宋体" w:cs="宋体"/>
              <w:color w:val="000000"/>
              <w:sz w:val="24"/>
              <w:szCs w:val="24"/>
            </w:rPr>
          </w:rPrChange>
        </w:rPr>
        <w:t>设计管理工作</w:t>
      </w:r>
    </w:p>
    <w:p>
      <w:pPr>
        <w:spacing w:line="360" w:lineRule="auto"/>
        <w:ind w:right="40" w:firstLine="480" w:firstLineChars="200"/>
        <w:rPr>
          <w:rFonts w:ascii="宋体" w:cs="宋体"/>
          <w:color w:val="000000"/>
          <w:sz w:val="24"/>
          <w:szCs w:val="24"/>
          <w:highlight w:val="none"/>
          <w:rPrChange w:id="308"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309" w:author="梁雯" w:date="2022-11-03T15:51:13Z">
            <w:rPr>
              <w:rFonts w:hint="eastAsia" w:ascii="Times New Roman" w:hAnsi="Times New Roman"/>
              <w:color w:val="000000"/>
              <w:sz w:val="24"/>
              <w:szCs w:val="24"/>
              <w:lang w:eastAsia="zh-CN"/>
            </w:rPr>
          </w:rPrChange>
        </w:rPr>
        <w:t>6.2</w:t>
      </w:r>
      <w:r>
        <w:rPr>
          <w:rFonts w:ascii="Times New Roman" w:hAnsi="Times New Roman"/>
          <w:color w:val="000000"/>
          <w:sz w:val="24"/>
          <w:szCs w:val="24"/>
          <w:highlight w:val="none"/>
          <w:rPrChange w:id="310" w:author="梁雯" w:date="2022-11-03T15:51:13Z">
            <w:rPr>
              <w:rFonts w:ascii="Times New Roman" w:hAnsi="Times New Roman"/>
              <w:color w:val="000000"/>
              <w:sz w:val="24"/>
              <w:szCs w:val="24"/>
            </w:rPr>
          </w:rPrChange>
        </w:rPr>
        <w:t xml:space="preserve">.1 </w:t>
      </w:r>
      <w:r>
        <w:rPr>
          <w:rFonts w:hint="eastAsia" w:ascii="宋体" w:hAnsi="宋体" w:cs="宋体"/>
          <w:color w:val="000000"/>
          <w:sz w:val="24"/>
          <w:szCs w:val="24"/>
          <w:highlight w:val="none"/>
          <w:rPrChange w:id="311" w:author="梁雯" w:date="2022-11-03T15:51:13Z">
            <w:rPr>
              <w:rFonts w:hint="eastAsia" w:ascii="宋体" w:hAnsi="宋体" w:cs="宋体"/>
              <w:color w:val="000000"/>
              <w:sz w:val="24"/>
              <w:szCs w:val="24"/>
            </w:rPr>
          </w:rPrChange>
        </w:rPr>
        <w:t>负责按基建程序要求申报各种事项。</w:t>
      </w:r>
    </w:p>
    <w:p>
      <w:pPr>
        <w:spacing w:line="360" w:lineRule="auto"/>
        <w:ind w:right="40" w:firstLine="480" w:firstLineChars="200"/>
        <w:rPr>
          <w:rFonts w:ascii="宋体" w:cs="宋体"/>
          <w:color w:val="000000"/>
          <w:sz w:val="24"/>
          <w:szCs w:val="24"/>
          <w:highlight w:val="none"/>
          <w:rPrChange w:id="312"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313" w:author="梁雯" w:date="2022-11-03T15:51:13Z">
            <w:rPr>
              <w:rFonts w:hint="eastAsia" w:ascii="Times New Roman" w:hAnsi="Times New Roman"/>
              <w:color w:val="000000"/>
              <w:sz w:val="24"/>
              <w:szCs w:val="24"/>
              <w:lang w:eastAsia="zh-CN"/>
            </w:rPr>
          </w:rPrChange>
        </w:rPr>
        <w:t>6.2</w:t>
      </w:r>
      <w:r>
        <w:rPr>
          <w:rFonts w:ascii="Times New Roman" w:hAnsi="Times New Roman"/>
          <w:color w:val="000000"/>
          <w:sz w:val="24"/>
          <w:szCs w:val="24"/>
          <w:highlight w:val="none"/>
          <w:rPrChange w:id="314" w:author="梁雯" w:date="2022-11-03T15:51:13Z">
            <w:rPr>
              <w:rFonts w:ascii="Times New Roman" w:hAnsi="Times New Roman"/>
              <w:color w:val="000000"/>
              <w:sz w:val="24"/>
              <w:szCs w:val="24"/>
            </w:rPr>
          </w:rPrChange>
        </w:rPr>
        <w:t>.2</w:t>
      </w:r>
      <w:r>
        <w:rPr>
          <w:rFonts w:hint="eastAsia" w:ascii="宋体" w:hAnsi="宋体" w:cs="宋体"/>
          <w:color w:val="000000"/>
          <w:sz w:val="24"/>
          <w:szCs w:val="24"/>
          <w:highlight w:val="none"/>
          <w:lang w:val="en-US" w:eastAsia="zh-CN"/>
          <w:rPrChange w:id="315" w:author="梁雯" w:date="2022-11-03T15:51:13Z">
            <w:rPr>
              <w:rFonts w:hint="eastAsia" w:ascii="宋体" w:hAnsi="宋体" w:cs="宋体"/>
              <w:color w:val="000000"/>
              <w:sz w:val="24"/>
              <w:szCs w:val="24"/>
              <w:lang w:val="en-US" w:eastAsia="zh-CN"/>
            </w:rPr>
          </w:rPrChange>
        </w:rPr>
        <w:t>组织协调</w:t>
      </w:r>
      <w:r>
        <w:rPr>
          <w:rFonts w:hint="eastAsia" w:ascii="宋体" w:hAnsi="宋体" w:cs="宋体"/>
          <w:color w:val="000000"/>
          <w:sz w:val="24"/>
          <w:szCs w:val="24"/>
          <w:highlight w:val="none"/>
          <w:rPrChange w:id="316" w:author="梁雯" w:date="2022-11-03T15:51:13Z">
            <w:rPr>
              <w:rFonts w:hint="eastAsia" w:ascii="宋体" w:hAnsi="宋体" w:cs="宋体"/>
              <w:color w:val="000000"/>
              <w:sz w:val="24"/>
              <w:szCs w:val="24"/>
            </w:rPr>
          </w:rPrChange>
        </w:rPr>
        <w:t>施工图设计阶段设计单位的联络和协调工作，组织设计优化及其相关的报批工作，处理设计过程出现的设计配合问题，确保项目设计按政府批准的可行性研究报告所述的建设规模、功能、标准和工期顺利实施。</w:t>
      </w:r>
    </w:p>
    <w:p>
      <w:pPr>
        <w:spacing w:line="360" w:lineRule="auto"/>
        <w:ind w:right="40" w:firstLine="480" w:firstLineChars="200"/>
        <w:rPr>
          <w:rFonts w:ascii="宋体" w:cs="宋体"/>
          <w:color w:val="000000"/>
          <w:sz w:val="24"/>
          <w:szCs w:val="24"/>
          <w:highlight w:val="none"/>
          <w:rPrChange w:id="317"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318" w:author="梁雯" w:date="2022-11-03T15:51:13Z">
            <w:rPr>
              <w:rFonts w:hint="eastAsia" w:ascii="Times New Roman" w:hAnsi="Times New Roman"/>
              <w:color w:val="000000"/>
              <w:sz w:val="24"/>
              <w:szCs w:val="24"/>
              <w:lang w:eastAsia="zh-CN"/>
            </w:rPr>
          </w:rPrChange>
        </w:rPr>
        <w:t>6.2</w:t>
      </w:r>
      <w:r>
        <w:rPr>
          <w:rFonts w:ascii="Times New Roman" w:hAnsi="Times New Roman"/>
          <w:color w:val="000000"/>
          <w:sz w:val="24"/>
          <w:szCs w:val="24"/>
          <w:highlight w:val="none"/>
          <w:rPrChange w:id="319" w:author="梁雯" w:date="2022-11-03T15:51:13Z">
            <w:rPr>
              <w:rFonts w:ascii="Times New Roman" w:hAnsi="Times New Roman"/>
              <w:color w:val="000000"/>
              <w:sz w:val="24"/>
              <w:szCs w:val="24"/>
            </w:rPr>
          </w:rPrChange>
        </w:rPr>
        <w:t xml:space="preserve">.3 </w:t>
      </w:r>
      <w:r>
        <w:rPr>
          <w:rFonts w:hint="eastAsia" w:ascii="宋体" w:hAnsi="宋体" w:cs="宋体"/>
          <w:color w:val="000000"/>
          <w:sz w:val="24"/>
          <w:szCs w:val="24"/>
          <w:highlight w:val="none"/>
          <w:rPrChange w:id="320" w:author="梁雯" w:date="2022-11-03T15:51:13Z">
            <w:rPr>
              <w:rFonts w:hint="eastAsia" w:ascii="宋体" w:hAnsi="宋体" w:cs="宋体"/>
              <w:color w:val="000000"/>
              <w:sz w:val="24"/>
              <w:szCs w:val="24"/>
            </w:rPr>
          </w:rPrChange>
        </w:rPr>
        <w:t>负责工程变更、现场签证的审查，组织有关工程洽商，并按区有关工程变更（现场签证）的管理办法，以及建设单位的有关规定进行审查或申报。</w:t>
      </w:r>
    </w:p>
    <w:p>
      <w:pPr>
        <w:spacing w:line="360" w:lineRule="auto"/>
        <w:ind w:right="40" w:firstLine="480" w:firstLineChars="200"/>
        <w:rPr>
          <w:rFonts w:ascii="宋体" w:cs="宋体"/>
          <w:color w:val="000000"/>
          <w:sz w:val="24"/>
          <w:szCs w:val="24"/>
          <w:highlight w:val="none"/>
          <w:rPrChange w:id="321"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322" w:author="梁雯" w:date="2022-11-03T15:51:13Z">
            <w:rPr>
              <w:rFonts w:hint="eastAsia" w:ascii="Times New Roman" w:hAnsi="Times New Roman"/>
              <w:color w:val="000000"/>
              <w:sz w:val="24"/>
              <w:szCs w:val="24"/>
              <w:lang w:eastAsia="zh-CN"/>
            </w:rPr>
          </w:rPrChange>
        </w:rPr>
        <w:t>6.2</w:t>
      </w:r>
      <w:r>
        <w:rPr>
          <w:rFonts w:ascii="Times New Roman" w:hAnsi="Times New Roman"/>
          <w:color w:val="000000"/>
          <w:sz w:val="24"/>
          <w:szCs w:val="24"/>
          <w:highlight w:val="none"/>
          <w:rPrChange w:id="323" w:author="梁雯" w:date="2022-11-03T15:51:13Z">
            <w:rPr>
              <w:rFonts w:ascii="Times New Roman" w:hAnsi="Times New Roman"/>
              <w:color w:val="000000"/>
              <w:sz w:val="24"/>
              <w:szCs w:val="24"/>
            </w:rPr>
          </w:rPrChange>
        </w:rPr>
        <w:t xml:space="preserve">.4 </w:t>
      </w:r>
      <w:r>
        <w:rPr>
          <w:rFonts w:hint="eastAsia" w:ascii="宋体" w:hAnsi="宋体" w:cs="宋体"/>
          <w:color w:val="000000"/>
          <w:sz w:val="24"/>
          <w:szCs w:val="24"/>
          <w:highlight w:val="none"/>
          <w:rPrChange w:id="324" w:author="梁雯" w:date="2022-11-03T15:51:13Z">
            <w:rPr>
              <w:rFonts w:hint="eastAsia" w:ascii="宋体" w:hAnsi="宋体" w:cs="宋体"/>
              <w:color w:val="000000"/>
              <w:sz w:val="24"/>
              <w:szCs w:val="24"/>
            </w:rPr>
          </w:rPrChange>
        </w:rPr>
        <w:t>负责工程红线内外所有列入项目投资范围内公用工程项目设计的组织、联络和协调工作，负责组织设计单位协调项目与市政规划的各类问题，并组织设计优化和报批工作。</w:t>
      </w:r>
    </w:p>
    <w:p>
      <w:pPr>
        <w:spacing w:line="360" w:lineRule="auto"/>
        <w:ind w:right="40" w:firstLine="480" w:firstLineChars="200"/>
        <w:rPr>
          <w:rFonts w:ascii="宋体" w:cs="宋体"/>
          <w:color w:val="000000"/>
          <w:sz w:val="24"/>
          <w:szCs w:val="24"/>
          <w:highlight w:val="none"/>
          <w:rPrChange w:id="325"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326" w:author="梁雯" w:date="2022-11-03T15:51:13Z">
            <w:rPr>
              <w:rFonts w:hint="eastAsia" w:ascii="Times New Roman" w:hAnsi="Times New Roman"/>
              <w:color w:val="000000"/>
              <w:sz w:val="24"/>
              <w:szCs w:val="24"/>
              <w:lang w:eastAsia="zh-CN"/>
            </w:rPr>
          </w:rPrChange>
        </w:rPr>
        <w:t>6.2</w:t>
      </w:r>
      <w:r>
        <w:rPr>
          <w:rFonts w:ascii="Times New Roman" w:hAnsi="Times New Roman"/>
          <w:color w:val="000000"/>
          <w:sz w:val="24"/>
          <w:szCs w:val="24"/>
          <w:highlight w:val="none"/>
          <w:rPrChange w:id="327" w:author="梁雯" w:date="2022-11-03T15:51:13Z">
            <w:rPr>
              <w:rFonts w:ascii="Times New Roman" w:hAnsi="Times New Roman"/>
              <w:color w:val="000000"/>
              <w:sz w:val="24"/>
              <w:szCs w:val="24"/>
            </w:rPr>
          </w:rPrChange>
        </w:rPr>
        <w:t xml:space="preserve">.5 </w:t>
      </w:r>
      <w:r>
        <w:rPr>
          <w:rFonts w:hint="eastAsia" w:ascii="宋体" w:hAnsi="宋体" w:cs="宋体"/>
          <w:color w:val="000000"/>
          <w:sz w:val="24"/>
          <w:szCs w:val="24"/>
          <w:highlight w:val="none"/>
          <w:rPrChange w:id="328" w:author="梁雯" w:date="2022-11-03T15:51:13Z">
            <w:rPr>
              <w:rFonts w:hint="eastAsia" w:ascii="宋体" w:hAnsi="宋体" w:cs="宋体"/>
              <w:color w:val="000000"/>
              <w:sz w:val="24"/>
              <w:szCs w:val="24"/>
            </w:rPr>
          </w:rPrChange>
        </w:rPr>
        <w:t>负责组织各个阶段的设计会审，规模内，保证施工图预算不超过概算，并保证使设计进度和质量满足项目建设的需要。</w:t>
      </w:r>
    </w:p>
    <w:p>
      <w:pPr>
        <w:spacing w:line="360" w:lineRule="auto"/>
        <w:ind w:right="40" w:firstLine="480" w:firstLineChars="200"/>
        <w:rPr>
          <w:rFonts w:ascii="宋体" w:cs="宋体"/>
          <w:color w:val="000000"/>
          <w:sz w:val="24"/>
          <w:szCs w:val="24"/>
          <w:highlight w:val="none"/>
          <w:rPrChange w:id="329"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330" w:author="梁雯" w:date="2022-11-03T15:51:13Z">
            <w:rPr>
              <w:rFonts w:hint="eastAsia" w:ascii="Times New Roman" w:hAnsi="Times New Roman"/>
              <w:color w:val="000000"/>
              <w:sz w:val="24"/>
              <w:szCs w:val="24"/>
              <w:lang w:eastAsia="zh-CN"/>
            </w:rPr>
          </w:rPrChange>
        </w:rPr>
        <w:t>6.2</w:t>
      </w:r>
      <w:r>
        <w:rPr>
          <w:rFonts w:ascii="Times New Roman" w:hAnsi="Times New Roman"/>
          <w:color w:val="000000"/>
          <w:sz w:val="24"/>
          <w:szCs w:val="24"/>
          <w:highlight w:val="none"/>
          <w:rPrChange w:id="331" w:author="梁雯" w:date="2022-11-03T15:51:13Z">
            <w:rPr>
              <w:rFonts w:ascii="Times New Roman" w:hAnsi="Times New Roman"/>
              <w:color w:val="000000"/>
              <w:sz w:val="24"/>
              <w:szCs w:val="24"/>
            </w:rPr>
          </w:rPrChange>
        </w:rPr>
        <w:t xml:space="preserve">.6 </w:t>
      </w:r>
      <w:r>
        <w:rPr>
          <w:rFonts w:hint="eastAsia" w:ascii="宋体" w:hAnsi="宋体" w:cs="宋体"/>
          <w:color w:val="000000"/>
          <w:sz w:val="24"/>
          <w:szCs w:val="24"/>
          <w:highlight w:val="none"/>
          <w:rPrChange w:id="332" w:author="梁雯" w:date="2022-11-03T15:51:13Z">
            <w:rPr>
              <w:rFonts w:hint="eastAsia" w:ascii="宋体" w:hAnsi="宋体" w:cs="宋体"/>
              <w:color w:val="000000"/>
              <w:sz w:val="24"/>
              <w:szCs w:val="24"/>
            </w:rPr>
          </w:rPrChange>
        </w:rPr>
        <w:t>负责组织建设过程中的设计施工技术交底和技术协调。</w:t>
      </w:r>
    </w:p>
    <w:p>
      <w:pPr>
        <w:spacing w:line="360" w:lineRule="auto"/>
        <w:ind w:firstLine="480" w:firstLineChars="200"/>
        <w:rPr>
          <w:rFonts w:ascii="宋体" w:cs="宋体"/>
          <w:color w:val="000000"/>
          <w:sz w:val="24"/>
          <w:szCs w:val="24"/>
          <w:highlight w:val="none"/>
          <w:rPrChange w:id="333"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334" w:author="梁雯" w:date="2022-11-03T15:51:13Z">
            <w:rPr>
              <w:rFonts w:hint="eastAsia" w:ascii="Times New Roman" w:hAnsi="Times New Roman"/>
              <w:color w:val="000000"/>
              <w:sz w:val="24"/>
              <w:szCs w:val="24"/>
              <w:lang w:eastAsia="zh-CN"/>
            </w:rPr>
          </w:rPrChange>
        </w:rPr>
        <w:t>6.2</w:t>
      </w:r>
      <w:r>
        <w:rPr>
          <w:rFonts w:ascii="Times New Roman" w:hAnsi="Times New Roman"/>
          <w:color w:val="000000"/>
          <w:sz w:val="24"/>
          <w:szCs w:val="24"/>
          <w:highlight w:val="none"/>
          <w:rPrChange w:id="335" w:author="梁雯" w:date="2022-11-03T15:51:13Z">
            <w:rPr>
              <w:rFonts w:ascii="Times New Roman" w:hAnsi="Times New Roman"/>
              <w:color w:val="000000"/>
              <w:sz w:val="24"/>
              <w:szCs w:val="24"/>
            </w:rPr>
          </w:rPrChange>
        </w:rPr>
        <w:t xml:space="preserve">.7 </w:t>
      </w:r>
      <w:r>
        <w:rPr>
          <w:rFonts w:hint="eastAsia" w:ascii="宋体" w:hAnsi="宋体" w:cs="宋体"/>
          <w:color w:val="000000"/>
          <w:sz w:val="24"/>
          <w:szCs w:val="24"/>
          <w:highlight w:val="none"/>
          <w:rPrChange w:id="336" w:author="梁雯" w:date="2022-11-03T15:51:13Z">
            <w:rPr>
              <w:rFonts w:hint="eastAsia" w:ascii="宋体" w:hAnsi="宋体" w:cs="宋体"/>
              <w:color w:val="000000"/>
              <w:sz w:val="24"/>
              <w:szCs w:val="24"/>
            </w:rPr>
          </w:rPrChange>
        </w:rPr>
        <w:t>负责与设计、管线管理等有关单位的技术协调工作。</w:t>
      </w:r>
    </w:p>
    <w:p>
      <w:pPr>
        <w:spacing w:line="360" w:lineRule="auto"/>
        <w:ind w:firstLine="480" w:firstLineChars="200"/>
        <w:rPr>
          <w:rFonts w:ascii="宋体" w:cs="宋体"/>
          <w:color w:val="000000"/>
          <w:sz w:val="24"/>
          <w:szCs w:val="24"/>
          <w:highlight w:val="none"/>
          <w:rPrChange w:id="337"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338" w:author="梁雯" w:date="2022-11-03T15:51:13Z">
            <w:rPr>
              <w:rFonts w:hint="eastAsia" w:ascii="Times New Roman" w:hAnsi="Times New Roman"/>
              <w:color w:val="000000"/>
              <w:sz w:val="24"/>
              <w:szCs w:val="24"/>
              <w:lang w:eastAsia="zh-CN"/>
            </w:rPr>
          </w:rPrChange>
        </w:rPr>
        <w:t>6.2</w:t>
      </w:r>
      <w:r>
        <w:rPr>
          <w:rFonts w:ascii="Times New Roman" w:hAnsi="Times New Roman"/>
          <w:color w:val="000000"/>
          <w:sz w:val="24"/>
          <w:szCs w:val="24"/>
          <w:highlight w:val="none"/>
          <w:rPrChange w:id="339" w:author="梁雯" w:date="2022-11-03T15:51:13Z">
            <w:rPr>
              <w:rFonts w:ascii="Times New Roman" w:hAnsi="Times New Roman"/>
              <w:color w:val="000000"/>
              <w:sz w:val="24"/>
              <w:szCs w:val="24"/>
            </w:rPr>
          </w:rPrChange>
        </w:rPr>
        <w:t xml:space="preserve">.8 </w:t>
      </w:r>
      <w:r>
        <w:rPr>
          <w:rFonts w:hint="eastAsia" w:ascii="宋体" w:hAnsi="宋体" w:cs="宋体"/>
          <w:color w:val="000000"/>
          <w:sz w:val="24"/>
          <w:szCs w:val="24"/>
          <w:highlight w:val="none"/>
          <w:rPrChange w:id="340" w:author="梁雯" w:date="2022-11-03T15:51:13Z">
            <w:rPr>
              <w:rFonts w:hint="eastAsia" w:ascii="宋体" w:hAnsi="宋体" w:cs="宋体"/>
              <w:color w:val="000000"/>
              <w:sz w:val="24"/>
              <w:szCs w:val="24"/>
            </w:rPr>
          </w:rPrChange>
        </w:rPr>
        <w:t>若在施工中或在与交通、规划、周边环境协调中，发现需进行重大设计变更，</w:t>
      </w:r>
      <w:r>
        <w:rPr>
          <w:rFonts w:hint="eastAsia" w:ascii="宋体" w:hAnsi="宋体" w:cs="宋体"/>
          <w:color w:val="000000"/>
          <w:sz w:val="24"/>
          <w:szCs w:val="24"/>
          <w:highlight w:val="none"/>
          <w:lang w:val="en-US" w:eastAsia="zh-CN"/>
          <w:rPrChange w:id="341" w:author="梁雯" w:date="2022-11-03T15:51:13Z">
            <w:rPr>
              <w:rFonts w:hint="eastAsia" w:ascii="宋体" w:hAnsi="宋体" w:cs="宋体"/>
              <w:color w:val="000000"/>
              <w:sz w:val="24"/>
              <w:szCs w:val="24"/>
              <w:lang w:val="en-US" w:eastAsia="zh-CN"/>
            </w:rPr>
          </w:rPrChange>
        </w:rPr>
        <w:t>组织</w:t>
      </w:r>
      <w:r>
        <w:rPr>
          <w:rFonts w:hint="eastAsia" w:ascii="宋体" w:hAnsi="宋体" w:cs="宋体"/>
          <w:color w:val="000000"/>
          <w:sz w:val="24"/>
          <w:szCs w:val="24"/>
          <w:highlight w:val="none"/>
          <w:rPrChange w:id="342" w:author="梁雯" w:date="2022-11-03T15:51:13Z">
            <w:rPr>
              <w:rFonts w:hint="eastAsia" w:ascii="宋体" w:hAnsi="宋体" w:cs="宋体"/>
              <w:color w:val="000000"/>
              <w:sz w:val="24"/>
              <w:szCs w:val="24"/>
            </w:rPr>
          </w:rPrChange>
        </w:rPr>
        <w:t>提出书面技术经济变更方案，报建设单位审批。</w:t>
      </w:r>
    </w:p>
    <w:p>
      <w:pPr>
        <w:spacing w:line="360" w:lineRule="auto"/>
        <w:ind w:firstLine="480" w:firstLineChars="200"/>
        <w:rPr>
          <w:rFonts w:ascii="宋体" w:cs="宋体"/>
          <w:color w:val="000000"/>
          <w:sz w:val="24"/>
          <w:szCs w:val="24"/>
          <w:highlight w:val="none"/>
          <w:rPrChange w:id="343"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344" w:author="梁雯" w:date="2022-11-03T15:51:13Z">
            <w:rPr>
              <w:rFonts w:hint="eastAsia" w:ascii="Times New Roman" w:hAnsi="Times New Roman"/>
              <w:color w:val="000000"/>
              <w:sz w:val="24"/>
              <w:szCs w:val="24"/>
              <w:lang w:eastAsia="zh-CN"/>
            </w:rPr>
          </w:rPrChange>
        </w:rPr>
        <w:t>6.2</w:t>
      </w:r>
      <w:r>
        <w:rPr>
          <w:rFonts w:ascii="Times New Roman" w:hAnsi="Times New Roman"/>
          <w:color w:val="000000"/>
          <w:sz w:val="24"/>
          <w:szCs w:val="24"/>
          <w:highlight w:val="none"/>
          <w:rPrChange w:id="345" w:author="梁雯" w:date="2022-11-03T15:51:13Z">
            <w:rPr>
              <w:rFonts w:ascii="Times New Roman" w:hAnsi="Times New Roman"/>
              <w:color w:val="000000"/>
              <w:sz w:val="24"/>
              <w:szCs w:val="24"/>
            </w:rPr>
          </w:rPrChange>
        </w:rPr>
        <w:t xml:space="preserve">.9 </w:t>
      </w:r>
      <w:r>
        <w:rPr>
          <w:rFonts w:hint="eastAsia" w:ascii="宋体" w:hAnsi="宋体" w:cs="宋体"/>
          <w:color w:val="000000"/>
          <w:sz w:val="24"/>
          <w:szCs w:val="24"/>
          <w:highlight w:val="none"/>
          <w:rPrChange w:id="346" w:author="梁雯" w:date="2022-11-03T15:51:13Z">
            <w:rPr>
              <w:rFonts w:hint="eastAsia" w:ascii="宋体" w:hAnsi="宋体" w:cs="宋体"/>
              <w:color w:val="000000"/>
              <w:sz w:val="24"/>
              <w:szCs w:val="24"/>
            </w:rPr>
          </w:rPrChange>
        </w:rPr>
        <w:t>项目建设中需进行重大设计变更并引起项目超规模或超概算的，组织提出变更方案及报批。</w:t>
      </w:r>
    </w:p>
    <w:p>
      <w:pPr>
        <w:spacing w:line="360" w:lineRule="auto"/>
        <w:ind w:firstLine="480" w:firstLineChars="200"/>
        <w:rPr>
          <w:rFonts w:ascii="宋体" w:cs="宋体"/>
          <w:color w:val="000000"/>
          <w:sz w:val="24"/>
          <w:szCs w:val="24"/>
          <w:highlight w:val="none"/>
          <w:rPrChange w:id="347"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348" w:author="梁雯" w:date="2022-11-03T15:51:13Z">
            <w:rPr>
              <w:rFonts w:hint="eastAsia" w:ascii="Times New Roman" w:hAnsi="Times New Roman"/>
              <w:color w:val="000000"/>
              <w:sz w:val="24"/>
              <w:szCs w:val="24"/>
              <w:lang w:eastAsia="zh-CN"/>
            </w:rPr>
          </w:rPrChange>
        </w:rPr>
        <w:t>6.2</w:t>
      </w:r>
      <w:r>
        <w:rPr>
          <w:rFonts w:ascii="Times New Roman" w:hAnsi="Times New Roman"/>
          <w:color w:val="000000"/>
          <w:sz w:val="24"/>
          <w:szCs w:val="24"/>
          <w:highlight w:val="none"/>
          <w:rPrChange w:id="349" w:author="梁雯" w:date="2022-11-03T15:51:13Z">
            <w:rPr>
              <w:rFonts w:ascii="Times New Roman" w:hAnsi="Times New Roman"/>
              <w:color w:val="000000"/>
              <w:sz w:val="24"/>
              <w:szCs w:val="24"/>
            </w:rPr>
          </w:rPrChange>
        </w:rPr>
        <w:t xml:space="preserve">.10 </w:t>
      </w:r>
      <w:r>
        <w:rPr>
          <w:rFonts w:hint="eastAsia" w:ascii="宋体" w:hAnsi="宋体" w:cs="宋体"/>
          <w:color w:val="000000"/>
          <w:sz w:val="24"/>
          <w:szCs w:val="24"/>
          <w:highlight w:val="none"/>
          <w:rPrChange w:id="350" w:author="梁雯" w:date="2022-11-03T15:51:13Z">
            <w:rPr>
              <w:rFonts w:hint="eastAsia" w:ascii="宋体" w:hAnsi="宋体" w:cs="宋体"/>
              <w:color w:val="000000"/>
              <w:sz w:val="24"/>
              <w:szCs w:val="24"/>
            </w:rPr>
          </w:rPrChange>
        </w:rPr>
        <w:t>建设单位变更设计的，应提前</w:t>
      </w:r>
      <w:r>
        <w:rPr>
          <w:rFonts w:ascii="宋体" w:hAnsi="宋体" w:cs="宋体"/>
          <w:color w:val="000000"/>
          <w:sz w:val="24"/>
          <w:szCs w:val="24"/>
          <w:highlight w:val="none"/>
          <w:rPrChange w:id="351" w:author="梁雯" w:date="2022-11-03T15:51:13Z">
            <w:rPr>
              <w:rFonts w:ascii="宋体" w:hAnsi="宋体" w:cs="宋体"/>
              <w:color w:val="000000"/>
              <w:sz w:val="24"/>
              <w:szCs w:val="24"/>
            </w:rPr>
          </w:rPrChange>
        </w:rPr>
        <w:t>7</w:t>
      </w:r>
      <w:r>
        <w:rPr>
          <w:rFonts w:hint="eastAsia" w:ascii="宋体" w:hAnsi="宋体" w:cs="宋体"/>
          <w:color w:val="000000"/>
          <w:sz w:val="24"/>
          <w:szCs w:val="24"/>
          <w:highlight w:val="none"/>
          <w:rPrChange w:id="352" w:author="梁雯" w:date="2022-11-03T15:51:13Z">
            <w:rPr>
              <w:rFonts w:hint="eastAsia" w:ascii="宋体" w:hAnsi="宋体" w:cs="宋体"/>
              <w:color w:val="000000"/>
              <w:sz w:val="24"/>
              <w:szCs w:val="24"/>
            </w:rPr>
          </w:rPrChange>
        </w:rPr>
        <w:t>天书面通知</w:t>
      </w:r>
      <w:r>
        <w:rPr>
          <w:rFonts w:hint="eastAsia" w:ascii="宋体" w:hAnsi="宋体" w:cs="宋体"/>
          <w:color w:val="000000"/>
          <w:sz w:val="24"/>
          <w:szCs w:val="24"/>
          <w:highlight w:val="none"/>
          <w:lang w:eastAsia="zh-CN"/>
          <w:rPrChange w:id="353"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354" w:author="梁雯" w:date="2022-11-03T15:51:13Z">
            <w:rPr>
              <w:rFonts w:hint="eastAsia" w:ascii="宋体" w:hAnsi="宋体" w:cs="宋体"/>
              <w:color w:val="000000"/>
              <w:sz w:val="24"/>
              <w:szCs w:val="24"/>
            </w:rPr>
          </w:rPrChange>
        </w:rPr>
        <w:t>单位，变更文件应清楚列明变更的项目、部位、材料、设备等内容。项目</w:t>
      </w:r>
      <w:r>
        <w:rPr>
          <w:rFonts w:hint="eastAsia" w:ascii="宋体" w:hAnsi="宋体" w:cs="宋体"/>
          <w:color w:val="000000"/>
          <w:sz w:val="24"/>
          <w:szCs w:val="24"/>
          <w:highlight w:val="none"/>
          <w:lang w:eastAsia="zh-CN"/>
          <w:rPrChange w:id="355"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356" w:author="梁雯" w:date="2022-11-03T15:51:13Z">
            <w:rPr>
              <w:rFonts w:hint="eastAsia" w:ascii="宋体" w:hAnsi="宋体" w:cs="宋体"/>
              <w:color w:val="000000"/>
              <w:sz w:val="24"/>
              <w:szCs w:val="24"/>
            </w:rPr>
          </w:rPrChange>
        </w:rPr>
        <w:t>单位应将变更实施方案和所形成的后果（如投资增减、工期影响等）报告建设单位，并在建设单位确认后及时组织施工。</w:t>
      </w:r>
    </w:p>
    <w:p>
      <w:pPr>
        <w:spacing w:line="360" w:lineRule="auto"/>
        <w:ind w:right="40" w:firstLine="480" w:firstLineChars="200"/>
        <w:rPr>
          <w:rFonts w:ascii="宋体" w:cs="宋体"/>
          <w:color w:val="000000"/>
          <w:sz w:val="24"/>
          <w:szCs w:val="24"/>
          <w:highlight w:val="none"/>
          <w:rPrChange w:id="357"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358" w:author="梁雯" w:date="2022-11-03T15:51:13Z">
            <w:rPr>
              <w:rFonts w:hint="eastAsia" w:ascii="Times New Roman" w:hAnsi="Times New Roman"/>
              <w:color w:val="000000"/>
              <w:sz w:val="24"/>
              <w:szCs w:val="24"/>
              <w:lang w:eastAsia="zh-CN"/>
            </w:rPr>
          </w:rPrChange>
        </w:rPr>
        <w:t>6.2</w:t>
      </w:r>
      <w:r>
        <w:rPr>
          <w:rFonts w:ascii="Times New Roman" w:hAnsi="Times New Roman"/>
          <w:color w:val="000000"/>
          <w:sz w:val="24"/>
          <w:szCs w:val="24"/>
          <w:highlight w:val="none"/>
          <w:rPrChange w:id="359" w:author="梁雯" w:date="2022-11-03T15:51:13Z">
            <w:rPr>
              <w:rFonts w:ascii="Times New Roman" w:hAnsi="Times New Roman"/>
              <w:color w:val="000000"/>
              <w:sz w:val="24"/>
              <w:szCs w:val="24"/>
            </w:rPr>
          </w:rPrChange>
        </w:rPr>
        <w:t xml:space="preserve">.11 </w:t>
      </w:r>
      <w:r>
        <w:rPr>
          <w:rFonts w:hint="eastAsia" w:ascii="宋体" w:hAnsi="宋体" w:cs="宋体"/>
          <w:color w:val="000000"/>
          <w:sz w:val="24"/>
          <w:szCs w:val="24"/>
          <w:highlight w:val="none"/>
          <w:rPrChange w:id="360" w:author="梁雯" w:date="2022-11-03T15:51:13Z">
            <w:rPr>
              <w:rFonts w:hint="eastAsia" w:ascii="宋体" w:hAnsi="宋体" w:cs="宋体"/>
              <w:color w:val="000000"/>
              <w:sz w:val="24"/>
              <w:szCs w:val="24"/>
            </w:rPr>
          </w:rPrChange>
        </w:rPr>
        <w:t>其他设计管理工作。</w:t>
      </w:r>
    </w:p>
    <w:p>
      <w:pPr>
        <w:spacing w:line="360" w:lineRule="auto"/>
        <w:ind w:right="40" w:firstLine="480" w:firstLineChars="200"/>
        <w:outlineLvl w:val="1"/>
        <w:rPr>
          <w:rFonts w:ascii="宋体" w:cs="宋体"/>
          <w:color w:val="000000"/>
          <w:sz w:val="24"/>
          <w:szCs w:val="24"/>
          <w:highlight w:val="none"/>
          <w:rPrChange w:id="361"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362" w:author="梁雯" w:date="2022-11-03T15:51:13Z">
            <w:rPr>
              <w:rFonts w:hint="eastAsia" w:ascii="Times New Roman" w:hAnsi="Times New Roman"/>
              <w:color w:val="000000"/>
              <w:sz w:val="24"/>
              <w:szCs w:val="24"/>
              <w:lang w:eastAsia="zh-CN"/>
            </w:rPr>
          </w:rPrChange>
        </w:rPr>
        <w:t>6.3</w:t>
      </w:r>
      <w:r>
        <w:rPr>
          <w:rFonts w:ascii="Times New Roman" w:hAnsi="Times New Roman"/>
          <w:color w:val="000000"/>
          <w:sz w:val="24"/>
          <w:szCs w:val="24"/>
          <w:highlight w:val="none"/>
          <w:rPrChange w:id="363"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rPrChange w:id="364" w:author="梁雯" w:date="2022-11-03T15:51:13Z">
            <w:rPr>
              <w:rFonts w:hint="eastAsia" w:ascii="宋体" w:hAnsi="宋体" w:cs="宋体"/>
              <w:color w:val="000000"/>
              <w:sz w:val="24"/>
              <w:szCs w:val="24"/>
            </w:rPr>
          </w:rPrChange>
        </w:rPr>
        <w:t>项目进度管理</w:t>
      </w:r>
    </w:p>
    <w:p>
      <w:pPr>
        <w:spacing w:line="360" w:lineRule="auto"/>
        <w:ind w:right="40" w:firstLine="480" w:firstLineChars="200"/>
        <w:rPr>
          <w:rFonts w:ascii="宋体" w:cs="宋体"/>
          <w:color w:val="000000"/>
          <w:sz w:val="24"/>
          <w:szCs w:val="24"/>
          <w:highlight w:val="none"/>
          <w:rPrChange w:id="365"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366" w:author="梁雯" w:date="2022-11-03T15:51:13Z">
            <w:rPr>
              <w:rFonts w:hint="eastAsia" w:ascii="Times New Roman" w:hAnsi="Times New Roman"/>
              <w:color w:val="000000"/>
              <w:sz w:val="24"/>
              <w:szCs w:val="24"/>
              <w:lang w:eastAsia="zh-CN"/>
            </w:rPr>
          </w:rPrChange>
        </w:rPr>
        <w:t>6.3</w:t>
      </w:r>
      <w:r>
        <w:rPr>
          <w:rFonts w:ascii="Times New Roman" w:hAnsi="Times New Roman"/>
          <w:color w:val="000000"/>
          <w:sz w:val="24"/>
          <w:szCs w:val="24"/>
          <w:highlight w:val="none"/>
          <w:rPrChange w:id="367" w:author="梁雯" w:date="2022-11-03T15:51:13Z">
            <w:rPr>
              <w:rFonts w:ascii="Times New Roman" w:hAnsi="Times New Roman"/>
              <w:color w:val="000000"/>
              <w:sz w:val="24"/>
              <w:szCs w:val="24"/>
            </w:rPr>
          </w:rPrChange>
        </w:rPr>
        <w:t xml:space="preserve">.1 </w:t>
      </w:r>
      <w:r>
        <w:rPr>
          <w:rFonts w:hint="eastAsia" w:ascii="宋体" w:hAnsi="宋体" w:cs="宋体"/>
          <w:color w:val="000000"/>
          <w:sz w:val="24"/>
          <w:szCs w:val="24"/>
          <w:highlight w:val="none"/>
          <w:rPrChange w:id="368" w:author="梁雯" w:date="2022-11-03T15:51:13Z">
            <w:rPr>
              <w:rFonts w:hint="eastAsia" w:ascii="宋体" w:hAnsi="宋体" w:cs="宋体"/>
              <w:color w:val="000000"/>
              <w:sz w:val="24"/>
              <w:szCs w:val="24"/>
            </w:rPr>
          </w:rPrChange>
        </w:rPr>
        <w:t>负责按照工期要求，编制工程进度总体计划，并报区建设主管部门和建设单位审定。</w:t>
      </w:r>
    </w:p>
    <w:p>
      <w:pPr>
        <w:spacing w:line="360" w:lineRule="auto"/>
        <w:ind w:right="40" w:firstLine="480" w:firstLineChars="200"/>
        <w:rPr>
          <w:rFonts w:ascii="宋体" w:cs="宋体"/>
          <w:color w:val="000000"/>
          <w:sz w:val="24"/>
          <w:szCs w:val="24"/>
          <w:highlight w:val="none"/>
          <w:rPrChange w:id="369"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370" w:author="梁雯" w:date="2022-11-03T15:51:13Z">
            <w:rPr>
              <w:rFonts w:hint="eastAsia" w:ascii="Times New Roman" w:hAnsi="Times New Roman"/>
              <w:color w:val="000000"/>
              <w:sz w:val="24"/>
              <w:szCs w:val="24"/>
              <w:lang w:eastAsia="zh-CN"/>
            </w:rPr>
          </w:rPrChange>
        </w:rPr>
        <w:t>6.3</w:t>
      </w:r>
      <w:r>
        <w:rPr>
          <w:rFonts w:ascii="Times New Roman" w:hAnsi="Times New Roman"/>
          <w:color w:val="000000"/>
          <w:sz w:val="24"/>
          <w:szCs w:val="24"/>
          <w:highlight w:val="none"/>
          <w:rPrChange w:id="371" w:author="梁雯" w:date="2022-11-03T15:51:13Z">
            <w:rPr>
              <w:rFonts w:ascii="Times New Roman" w:hAnsi="Times New Roman"/>
              <w:color w:val="000000"/>
              <w:sz w:val="24"/>
              <w:szCs w:val="24"/>
            </w:rPr>
          </w:rPrChange>
        </w:rPr>
        <w:t xml:space="preserve">.2 </w:t>
      </w:r>
      <w:r>
        <w:rPr>
          <w:rFonts w:hint="eastAsia" w:ascii="宋体" w:hAnsi="宋体" w:cs="宋体"/>
          <w:color w:val="000000"/>
          <w:sz w:val="24"/>
          <w:szCs w:val="24"/>
          <w:highlight w:val="none"/>
          <w:rPrChange w:id="372" w:author="梁雯" w:date="2022-11-03T15:51:13Z">
            <w:rPr>
              <w:rFonts w:hint="eastAsia" w:ascii="宋体" w:hAnsi="宋体" w:cs="宋体"/>
              <w:color w:val="000000"/>
              <w:sz w:val="24"/>
              <w:szCs w:val="24"/>
            </w:rPr>
          </w:rPrChange>
        </w:rPr>
        <w:t>按照本合同的工期要求，审批和调整设计单位、施工单位等项目参建单位上报的工程进度计划，包括总体计划及主要节点计划，分项分部计划和年度、月度计划。</w:t>
      </w:r>
    </w:p>
    <w:p>
      <w:pPr>
        <w:spacing w:line="360" w:lineRule="auto"/>
        <w:ind w:right="40" w:firstLine="480" w:firstLineChars="200"/>
        <w:rPr>
          <w:rFonts w:ascii="宋体" w:cs="宋体"/>
          <w:color w:val="000000"/>
          <w:sz w:val="24"/>
          <w:szCs w:val="24"/>
          <w:highlight w:val="none"/>
          <w:rPrChange w:id="373"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374" w:author="梁雯" w:date="2022-11-03T15:51:13Z">
            <w:rPr>
              <w:rFonts w:hint="eastAsia" w:ascii="Times New Roman" w:hAnsi="Times New Roman"/>
              <w:color w:val="000000"/>
              <w:sz w:val="24"/>
              <w:szCs w:val="24"/>
              <w:lang w:eastAsia="zh-CN"/>
            </w:rPr>
          </w:rPrChange>
        </w:rPr>
        <w:t>6.3</w:t>
      </w:r>
      <w:r>
        <w:rPr>
          <w:rFonts w:ascii="Times New Roman" w:hAnsi="Times New Roman"/>
          <w:color w:val="000000"/>
          <w:sz w:val="24"/>
          <w:szCs w:val="24"/>
          <w:highlight w:val="none"/>
          <w:rPrChange w:id="375" w:author="梁雯" w:date="2022-11-03T15:51:13Z">
            <w:rPr>
              <w:rFonts w:ascii="Times New Roman" w:hAnsi="Times New Roman"/>
              <w:color w:val="000000"/>
              <w:sz w:val="24"/>
              <w:szCs w:val="24"/>
            </w:rPr>
          </w:rPrChange>
        </w:rPr>
        <w:t xml:space="preserve">.3 </w:t>
      </w:r>
      <w:r>
        <w:rPr>
          <w:rFonts w:hint="eastAsia" w:ascii="宋体" w:hAnsi="宋体" w:cs="宋体"/>
          <w:color w:val="000000"/>
          <w:sz w:val="24"/>
          <w:szCs w:val="24"/>
          <w:highlight w:val="none"/>
          <w:rPrChange w:id="376" w:author="梁雯" w:date="2022-11-03T15:51:13Z">
            <w:rPr>
              <w:rFonts w:hint="eastAsia" w:ascii="宋体" w:hAnsi="宋体" w:cs="宋体"/>
              <w:color w:val="000000"/>
              <w:sz w:val="24"/>
              <w:szCs w:val="24"/>
            </w:rPr>
          </w:rPrChange>
        </w:rPr>
        <w:t>严格按批准的计划进度管理，一旦发现达不到计划进度要求或发生进度延误节点工期超过</w:t>
      </w:r>
      <w:r>
        <w:rPr>
          <w:rFonts w:ascii="Times New Roman" w:hAnsi="Times New Roman"/>
          <w:color w:val="000000"/>
          <w:sz w:val="24"/>
          <w:szCs w:val="24"/>
          <w:highlight w:val="none"/>
          <w:rPrChange w:id="377" w:author="梁雯" w:date="2022-11-03T15:51:13Z">
            <w:rPr>
              <w:rFonts w:ascii="Times New Roman" w:hAnsi="Times New Roman"/>
              <w:color w:val="000000"/>
              <w:sz w:val="24"/>
              <w:szCs w:val="24"/>
            </w:rPr>
          </w:rPrChange>
        </w:rPr>
        <w:t>10</w:t>
      </w:r>
      <w:r>
        <w:rPr>
          <w:rFonts w:hint="eastAsia" w:ascii="宋体" w:hAnsi="宋体" w:cs="宋体"/>
          <w:color w:val="000000"/>
          <w:sz w:val="24"/>
          <w:szCs w:val="24"/>
          <w:highlight w:val="none"/>
          <w:rPrChange w:id="378" w:author="梁雯" w:date="2022-11-03T15:51:13Z">
            <w:rPr>
              <w:rFonts w:hint="eastAsia" w:ascii="宋体" w:hAnsi="宋体" w:cs="宋体"/>
              <w:color w:val="000000"/>
              <w:sz w:val="24"/>
              <w:szCs w:val="24"/>
            </w:rPr>
          </w:rPrChange>
        </w:rPr>
        <w:t>天，应于三天内向建设单位报告，及时查明原因并采取有效措施予以补救，确保总工期不变和项目的如期完成。</w:t>
      </w:r>
    </w:p>
    <w:p>
      <w:pPr>
        <w:spacing w:line="360" w:lineRule="auto"/>
        <w:ind w:right="40" w:firstLine="480" w:firstLineChars="200"/>
        <w:rPr>
          <w:rFonts w:ascii="宋体" w:cs="宋体"/>
          <w:color w:val="000000"/>
          <w:sz w:val="24"/>
          <w:szCs w:val="24"/>
          <w:highlight w:val="none"/>
          <w:rPrChange w:id="379"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380" w:author="梁雯" w:date="2022-11-03T15:51:13Z">
            <w:rPr>
              <w:rFonts w:hint="eastAsia" w:ascii="Times New Roman" w:hAnsi="Times New Roman"/>
              <w:color w:val="000000"/>
              <w:sz w:val="24"/>
              <w:szCs w:val="24"/>
              <w:lang w:eastAsia="zh-CN"/>
            </w:rPr>
          </w:rPrChange>
        </w:rPr>
        <w:t>6.3</w:t>
      </w:r>
      <w:r>
        <w:rPr>
          <w:rFonts w:ascii="Times New Roman" w:hAnsi="Times New Roman"/>
          <w:color w:val="000000"/>
          <w:sz w:val="24"/>
          <w:szCs w:val="24"/>
          <w:highlight w:val="none"/>
          <w:rPrChange w:id="381" w:author="梁雯" w:date="2022-11-03T15:51:13Z">
            <w:rPr>
              <w:rFonts w:ascii="Times New Roman" w:hAnsi="Times New Roman"/>
              <w:color w:val="000000"/>
              <w:sz w:val="24"/>
              <w:szCs w:val="24"/>
            </w:rPr>
          </w:rPrChange>
        </w:rPr>
        <w:t xml:space="preserve">.4 </w:t>
      </w:r>
      <w:r>
        <w:rPr>
          <w:rFonts w:hint="eastAsia" w:ascii="宋体" w:hAnsi="宋体" w:cs="宋体"/>
          <w:color w:val="000000"/>
          <w:sz w:val="24"/>
          <w:szCs w:val="24"/>
          <w:highlight w:val="none"/>
          <w:rPrChange w:id="382" w:author="梁雯" w:date="2022-11-03T15:51:13Z">
            <w:rPr>
              <w:rFonts w:hint="eastAsia" w:ascii="宋体" w:hAnsi="宋体" w:cs="宋体"/>
              <w:color w:val="000000"/>
              <w:sz w:val="24"/>
              <w:szCs w:val="24"/>
            </w:rPr>
          </w:rPrChange>
        </w:rPr>
        <w:t>定期组织召开各类工程例会，及时分析、协调、平衡和调整工程进度，每月</w:t>
      </w:r>
      <w:r>
        <w:rPr>
          <w:rFonts w:ascii="Times New Roman" w:hAnsi="Times New Roman"/>
          <w:color w:val="000000"/>
          <w:sz w:val="24"/>
          <w:szCs w:val="24"/>
          <w:highlight w:val="none"/>
          <w:rPrChange w:id="383" w:author="梁雯" w:date="2022-11-03T15:51:13Z">
            <w:rPr>
              <w:rFonts w:ascii="Times New Roman" w:hAnsi="Times New Roman"/>
              <w:color w:val="000000"/>
              <w:sz w:val="24"/>
              <w:szCs w:val="24"/>
            </w:rPr>
          </w:rPrChange>
        </w:rPr>
        <w:t>5</w:t>
      </w:r>
      <w:r>
        <w:rPr>
          <w:rFonts w:hint="eastAsia" w:ascii="宋体" w:hAnsi="宋体" w:cs="宋体"/>
          <w:color w:val="000000"/>
          <w:sz w:val="24"/>
          <w:szCs w:val="24"/>
          <w:highlight w:val="none"/>
          <w:rPrChange w:id="384" w:author="梁雯" w:date="2022-11-03T15:51:13Z">
            <w:rPr>
              <w:rFonts w:hint="eastAsia" w:ascii="宋体" w:hAnsi="宋体" w:cs="宋体"/>
              <w:color w:val="000000"/>
              <w:sz w:val="24"/>
              <w:szCs w:val="24"/>
            </w:rPr>
          </w:rPrChange>
        </w:rPr>
        <w:t>日前向区发改、建设主管部门和建设单位书面提供上月有关进度的信息、报表和存在的问题及整改意见。</w:t>
      </w:r>
    </w:p>
    <w:p>
      <w:pPr>
        <w:spacing w:line="360" w:lineRule="auto"/>
        <w:ind w:right="40" w:firstLine="480" w:firstLineChars="200"/>
        <w:rPr>
          <w:rFonts w:ascii="宋体" w:cs="宋体"/>
          <w:color w:val="000000"/>
          <w:sz w:val="24"/>
          <w:szCs w:val="24"/>
          <w:highlight w:val="none"/>
          <w:rPrChange w:id="385"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386" w:author="梁雯" w:date="2022-11-03T15:51:13Z">
            <w:rPr>
              <w:rFonts w:hint="eastAsia" w:ascii="Times New Roman" w:hAnsi="Times New Roman"/>
              <w:color w:val="000000"/>
              <w:sz w:val="24"/>
              <w:szCs w:val="24"/>
              <w:lang w:eastAsia="zh-CN"/>
            </w:rPr>
          </w:rPrChange>
        </w:rPr>
        <w:t>6.3</w:t>
      </w:r>
      <w:r>
        <w:rPr>
          <w:rFonts w:ascii="Times New Roman" w:hAnsi="Times New Roman"/>
          <w:color w:val="000000"/>
          <w:sz w:val="24"/>
          <w:szCs w:val="24"/>
          <w:highlight w:val="none"/>
          <w:rPrChange w:id="387" w:author="梁雯" w:date="2022-11-03T15:51:13Z">
            <w:rPr>
              <w:rFonts w:ascii="Times New Roman" w:hAnsi="Times New Roman"/>
              <w:color w:val="000000"/>
              <w:sz w:val="24"/>
              <w:szCs w:val="24"/>
            </w:rPr>
          </w:rPrChange>
        </w:rPr>
        <w:t xml:space="preserve">.5 </w:t>
      </w:r>
      <w:r>
        <w:rPr>
          <w:rFonts w:hint="eastAsia" w:ascii="宋体" w:hAnsi="宋体" w:cs="宋体"/>
          <w:color w:val="000000"/>
          <w:sz w:val="24"/>
          <w:szCs w:val="24"/>
          <w:highlight w:val="none"/>
          <w:rPrChange w:id="388" w:author="梁雯" w:date="2022-11-03T15:51:13Z">
            <w:rPr>
              <w:rFonts w:hint="eastAsia" w:ascii="宋体" w:hAnsi="宋体" w:cs="宋体"/>
              <w:color w:val="000000"/>
              <w:sz w:val="24"/>
              <w:szCs w:val="24"/>
            </w:rPr>
          </w:rPrChange>
        </w:rPr>
        <w:t>协调安排各施工单位、配合单</w:t>
      </w:r>
      <w:r>
        <w:rPr>
          <w:rFonts w:hint="eastAsia" w:ascii="宋体" w:hAnsi="宋体" w:cs="宋体"/>
          <w:color w:val="000000"/>
          <w:sz w:val="24"/>
          <w:szCs w:val="24"/>
          <w:highlight w:val="none"/>
        </w:rPr>
        <w:t>位及设备材料供应单位的施工衔接，组织有序的交叉作业，对原有或已迁改的管线应做好保护工作</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若有损坏由</w:t>
      </w:r>
      <w:r>
        <w:rPr>
          <w:rFonts w:hint="eastAsia" w:ascii="宋体" w:hAnsi="宋体" w:cs="宋体"/>
          <w:color w:val="000000"/>
          <w:sz w:val="24"/>
          <w:szCs w:val="24"/>
          <w:highlight w:val="none"/>
          <w:lang w:eastAsia="zh-CN"/>
        </w:rPr>
        <w:t>技术服务</w:t>
      </w:r>
      <w:r>
        <w:rPr>
          <w:rFonts w:hint="eastAsia" w:ascii="宋体" w:hAnsi="宋体" w:cs="宋体"/>
          <w:color w:val="000000"/>
          <w:sz w:val="24"/>
          <w:szCs w:val="24"/>
          <w:highlight w:val="none"/>
        </w:rPr>
        <w:t>单位负责</w:t>
      </w:r>
      <w:r>
        <w:rPr>
          <w:rFonts w:hint="eastAsia" w:ascii="宋体" w:hAnsi="宋体" w:cs="宋体"/>
          <w:color w:val="000000"/>
          <w:sz w:val="24"/>
          <w:szCs w:val="24"/>
          <w:highlight w:val="none"/>
          <w:lang w:val="en-US" w:eastAsia="zh-CN"/>
        </w:rPr>
        <w:t>组织恢复工作</w:t>
      </w:r>
      <w:r>
        <w:rPr>
          <w:rFonts w:hint="eastAsia" w:ascii="宋体" w:hAnsi="宋体" w:cs="宋体"/>
          <w:color w:val="000000"/>
          <w:sz w:val="24"/>
          <w:szCs w:val="24"/>
          <w:highlight w:val="none"/>
        </w:rPr>
        <w:t>。</w:t>
      </w:r>
    </w:p>
    <w:p>
      <w:pPr>
        <w:spacing w:line="360" w:lineRule="auto"/>
        <w:ind w:right="40" w:firstLine="480" w:firstLineChars="200"/>
        <w:rPr>
          <w:rFonts w:ascii="宋体" w:cs="宋体"/>
          <w:color w:val="000000"/>
          <w:sz w:val="24"/>
          <w:szCs w:val="24"/>
          <w:highlight w:val="none"/>
          <w:rPrChange w:id="389"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390" w:author="梁雯" w:date="2022-11-03T15:51:13Z">
            <w:rPr>
              <w:rFonts w:hint="eastAsia" w:ascii="Times New Roman" w:hAnsi="Times New Roman"/>
              <w:color w:val="000000"/>
              <w:sz w:val="24"/>
              <w:szCs w:val="24"/>
              <w:lang w:eastAsia="zh-CN"/>
            </w:rPr>
          </w:rPrChange>
        </w:rPr>
        <w:t>6.3</w:t>
      </w:r>
      <w:r>
        <w:rPr>
          <w:rFonts w:ascii="Times New Roman" w:hAnsi="Times New Roman"/>
          <w:color w:val="000000"/>
          <w:sz w:val="24"/>
          <w:szCs w:val="24"/>
          <w:highlight w:val="none"/>
          <w:rPrChange w:id="391" w:author="梁雯" w:date="2022-11-03T15:51:13Z">
            <w:rPr>
              <w:rFonts w:ascii="Times New Roman" w:hAnsi="Times New Roman"/>
              <w:color w:val="000000"/>
              <w:sz w:val="24"/>
              <w:szCs w:val="24"/>
            </w:rPr>
          </w:rPrChange>
        </w:rPr>
        <w:t xml:space="preserve">.6 </w:t>
      </w:r>
      <w:r>
        <w:rPr>
          <w:rFonts w:hint="eastAsia" w:ascii="宋体" w:hAnsi="宋体" w:cs="宋体"/>
          <w:color w:val="000000"/>
          <w:sz w:val="24"/>
          <w:szCs w:val="24"/>
          <w:highlight w:val="none"/>
          <w:lang w:eastAsia="zh-CN"/>
          <w:rPrChange w:id="392"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393" w:author="梁雯" w:date="2022-11-03T15:51:13Z">
            <w:rPr>
              <w:rFonts w:hint="eastAsia" w:ascii="宋体" w:hAnsi="宋体" w:cs="宋体"/>
              <w:color w:val="000000"/>
              <w:sz w:val="24"/>
              <w:szCs w:val="24"/>
            </w:rPr>
          </w:rPrChange>
        </w:rPr>
        <w:t>单位有权根据项目施工合同执行情况发布开工令、停工令和复工令，但在上述指令下达前</w:t>
      </w:r>
      <w:r>
        <w:rPr>
          <w:rFonts w:ascii="Times New Roman" w:hAnsi="Times New Roman"/>
          <w:color w:val="000000"/>
          <w:sz w:val="24"/>
          <w:szCs w:val="24"/>
          <w:highlight w:val="none"/>
          <w:rPrChange w:id="394" w:author="梁雯" w:date="2022-11-03T15:51:13Z">
            <w:rPr>
              <w:rFonts w:ascii="Times New Roman" w:hAnsi="Times New Roman"/>
              <w:color w:val="000000"/>
              <w:sz w:val="24"/>
              <w:szCs w:val="24"/>
            </w:rPr>
          </w:rPrChange>
        </w:rPr>
        <w:t>1</w:t>
      </w:r>
      <w:r>
        <w:rPr>
          <w:rFonts w:hint="eastAsia" w:ascii="宋体" w:hAnsi="宋体" w:cs="宋体"/>
          <w:color w:val="000000"/>
          <w:sz w:val="24"/>
          <w:szCs w:val="24"/>
          <w:highlight w:val="none"/>
          <w:rPrChange w:id="395" w:author="梁雯" w:date="2022-11-03T15:51:13Z">
            <w:rPr>
              <w:rFonts w:hint="eastAsia" w:ascii="宋体" w:hAnsi="宋体" w:cs="宋体"/>
              <w:color w:val="000000"/>
              <w:sz w:val="24"/>
              <w:szCs w:val="24"/>
            </w:rPr>
          </w:rPrChange>
        </w:rPr>
        <w:t>天应通知建设单位并简单说明情况，经建设单位同意后下达相关指令，指令下达后两个工作日内书面报告建设单位。</w:t>
      </w:r>
    </w:p>
    <w:p>
      <w:pPr>
        <w:spacing w:line="360" w:lineRule="auto"/>
        <w:ind w:right="40" w:firstLine="480" w:firstLineChars="200"/>
        <w:rPr>
          <w:rFonts w:ascii="宋体" w:cs="宋体"/>
          <w:color w:val="000000"/>
          <w:sz w:val="24"/>
          <w:szCs w:val="24"/>
          <w:highlight w:val="none"/>
          <w:rPrChange w:id="396"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397" w:author="梁雯" w:date="2022-11-03T15:51:13Z">
            <w:rPr>
              <w:rFonts w:hint="eastAsia" w:ascii="Times New Roman" w:hAnsi="Times New Roman"/>
              <w:color w:val="000000"/>
              <w:sz w:val="24"/>
              <w:szCs w:val="24"/>
              <w:lang w:eastAsia="zh-CN"/>
            </w:rPr>
          </w:rPrChange>
        </w:rPr>
        <w:t>6.3</w:t>
      </w:r>
      <w:r>
        <w:rPr>
          <w:rFonts w:ascii="Times New Roman" w:hAnsi="Times New Roman"/>
          <w:color w:val="000000"/>
          <w:sz w:val="24"/>
          <w:szCs w:val="24"/>
          <w:highlight w:val="none"/>
          <w:rPrChange w:id="398" w:author="梁雯" w:date="2022-11-03T15:51:13Z">
            <w:rPr>
              <w:rFonts w:ascii="Times New Roman" w:hAnsi="Times New Roman"/>
              <w:color w:val="000000"/>
              <w:sz w:val="24"/>
              <w:szCs w:val="24"/>
            </w:rPr>
          </w:rPrChange>
        </w:rPr>
        <w:t>.7</w:t>
      </w:r>
      <w:r>
        <w:rPr>
          <w:rFonts w:hint="eastAsia" w:ascii="宋体" w:hAnsi="宋体" w:cs="宋体"/>
          <w:color w:val="000000"/>
          <w:sz w:val="24"/>
          <w:szCs w:val="24"/>
          <w:highlight w:val="none"/>
          <w:rPrChange w:id="399" w:author="梁雯" w:date="2022-11-03T15:51:13Z">
            <w:rPr>
              <w:rFonts w:hint="eastAsia" w:ascii="宋体" w:hAnsi="宋体" w:cs="宋体"/>
              <w:color w:val="000000"/>
              <w:sz w:val="24"/>
              <w:szCs w:val="24"/>
            </w:rPr>
          </w:rPrChange>
        </w:rPr>
        <w:t>其他工程进度管理工作。</w:t>
      </w:r>
    </w:p>
    <w:p>
      <w:pPr>
        <w:spacing w:line="360" w:lineRule="auto"/>
        <w:ind w:right="40" w:firstLine="480" w:firstLineChars="200"/>
        <w:outlineLvl w:val="1"/>
        <w:rPr>
          <w:rFonts w:ascii="宋体" w:cs="宋体"/>
          <w:color w:val="000000"/>
          <w:sz w:val="24"/>
          <w:szCs w:val="24"/>
          <w:highlight w:val="none"/>
          <w:rPrChange w:id="400"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401" w:author="梁雯" w:date="2022-11-03T15:51:13Z">
            <w:rPr>
              <w:rFonts w:hint="eastAsia" w:ascii="Times New Roman" w:hAnsi="Times New Roman"/>
              <w:color w:val="000000"/>
              <w:sz w:val="24"/>
              <w:szCs w:val="24"/>
              <w:lang w:eastAsia="zh-CN"/>
            </w:rPr>
          </w:rPrChange>
        </w:rPr>
        <w:t>6.4</w:t>
      </w:r>
      <w:r>
        <w:rPr>
          <w:rFonts w:hint="eastAsia" w:ascii="宋体" w:hAnsi="宋体" w:cs="宋体"/>
          <w:color w:val="000000"/>
          <w:sz w:val="24"/>
          <w:szCs w:val="24"/>
          <w:highlight w:val="none"/>
          <w:rPrChange w:id="402" w:author="梁雯" w:date="2022-11-03T15:51:13Z">
            <w:rPr>
              <w:rFonts w:hint="eastAsia" w:ascii="宋体" w:hAnsi="宋体" w:cs="宋体"/>
              <w:color w:val="000000"/>
              <w:sz w:val="24"/>
              <w:szCs w:val="24"/>
            </w:rPr>
          </w:rPrChange>
        </w:rPr>
        <w:t>工程质量管理</w:t>
      </w:r>
    </w:p>
    <w:p>
      <w:pPr>
        <w:spacing w:line="360" w:lineRule="auto"/>
        <w:ind w:right="40" w:firstLine="480" w:firstLineChars="200"/>
        <w:rPr>
          <w:rFonts w:ascii="宋体" w:cs="宋体"/>
          <w:color w:val="000000"/>
          <w:sz w:val="24"/>
          <w:szCs w:val="24"/>
          <w:highlight w:val="none"/>
          <w:rPrChange w:id="403"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404" w:author="梁雯" w:date="2022-11-03T15:51:13Z">
            <w:rPr>
              <w:rFonts w:hint="eastAsia" w:ascii="Times New Roman" w:hAnsi="Times New Roman"/>
              <w:color w:val="000000"/>
              <w:sz w:val="24"/>
              <w:szCs w:val="24"/>
              <w:lang w:eastAsia="zh-CN"/>
            </w:rPr>
          </w:rPrChange>
        </w:rPr>
        <w:t>6.4</w:t>
      </w:r>
      <w:r>
        <w:rPr>
          <w:rFonts w:ascii="Times New Roman" w:hAnsi="Times New Roman"/>
          <w:color w:val="000000"/>
          <w:sz w:val="24"/>
          <w:szCs w:val="24"/>
          <w:highlight w:val="none"/>
          <w:rPrChange w:id="405" w:author="梁雯" w:date="2022-11-03T15:51:13Z">
            <w:rPr>
              <w:rFonts w:ascii="Times New Roman" w:hAnsi="Times New Roman"/>
              <w:color w:val="000000"/>
              <w:sz w:val="24"/>
              <w:szCs w:val="24"/>
            </w:rPr>
          </w:rPrChange>
        </w:rPr>
        <w:t xml:space="preserve">.1 </w:t>
      </w:r>
      <w:r>
        <w:rPr>
          <w:rFonts w:hint="eastAsia" w:ascii="宋体" w:hAnsi="宋体" w:cs="宋体"/>
          <w:color w:val="000000"/>
          <w:sz w:val="24"/>
          <w:szCs w:val="24"/>
          <w:highlight w:val="none"/>
          <w:rPrChange w:id="406" w:author="梁雯" w:date="2022-11-03T15:51:13Z">
            <w:rPr>
              <w:rFonts w:hint="eastAsia" w:ascii="宋体" w:hAnsi="宋体" w:cs="宋体"/>
              <w:color w:val="000000"/>
              <w:sz w:val="24"/>
              <w:szCs w:val="24"/>
            </w:rPr>
          </w:rPrChange>
        </w:rPr>
        <w:t>按照国家、省、市、区颁布的建筑管理条例和施工规范，以及项目建设标准、规范的要求，负责施工质量、材料设备质量及工程整体质量的控制与管理，建立质量保证体系，严格管理，确保工程质量达到预定目标。</w:t>
      </w:r>
    </w:p>
    <w:p>
      <w:pPr>
        <w:spacing w:line="360" w:lineRule="auto"/>
        <w:ind w:right="40" w:firstLine="480" w:firstLineChars="200"/>
        <w:rPr>
          <w:rFonts w:ascii="宋体" w:cs="宋体"/>
          <w:color w:val="000000"/>
          <w:sz w:val="24"/>
          <w:szCs w:val="24"/>
          <w:highlight w:val="none"/>
          <w:rPrChange w:id="407"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408" w:author="梁雯" w:date="2022-11-03T15:51:13Z">
            <w:rPr>
              <w:rFonts w:hint="eastAsia" w:ascii="Times New Roman" w:hAnsi="Times New Roman"/>
              <w:color w:val="000000"/>
              <w:sz w:val="24"/>
              <w:szCs w:val="24"/>
              <w:lang w:eastAsia="zh-CN"/>
            </w:rPr>
          </w:rPrChange>
        </w:rPr>
        <w:t>6.4</w:t>
      </w:r>
      <w:r>
        <w:rPr>
          <w:rFonts w:ascii="Times New Roman" w:hAnsi="Times New Roman"/>
          <w:color w:val="000000"/>
          <w:sz w:val="24"/>
          <w:szCs w:val="24"/>
          <w:highlight w:val="none"/>
          <w:rPrChange w:id="409" w:author="梁雯" w:date="2022-11-03T15:51:13Z">
            <w:rPr>
              <w:rFonts w:ascii="Times New Roman" w:hAnsi="Times New Roman"/>
              <w:color w:val="000000"/>
              <w:sz w:val="24"/>
              <w:szCs w:val="24"/>
            </w:rPr>
          </w:rPrChange>
        </w:rPr>
        <w:t xml:space="preserve">.2 </w:t>
      </w:r>
      <w:r>
        <w:rPr>
          <w:rFonts w:hint="eastAsia" w:ascii="宋体" w:hAnsi="宋体" w:cs="宋体"/>
          <w:color w:val="000000"/>
          <w:sz w:val="24"/>
          <w:szCs w:val="24"/>
          <w:highlight w:val="none"/>
          <w:rPrChange w:id="410" w:author="梁雯" w:date="2022-11-03T15:51:13Z">
            <w:rPr>
              <w:rFonts w:hint="eastAsia" w:ascii="宋体" w:hAnsi="宋体" w:cs="宋体"/>
              <w:color w:val="000000"/>
              <w:sz w:val="24"/>
              <w:szCs w:val="24"/>
            </w:rPr>
          </w:rPrChange>
        </w:rPr>
        <w:t>负责办理工程质量监督申报等手续。</w:t>
      </w:r>
    </w:p>
    <w:p>
      <w:pPr>
        <w:spacing w:line="360" w:lineRule="auto"/>
        <w:ind w:right="40" w:firstLine="480" w:firstLineChars="200"/>
        <w:rPr>
          <w:rFonts w:ascii="宋体" w:cs="宋体"/>
          <w:color w:val="000000"/>
          <w:sz w:val="24"/>
          <w:szCs w:val="24"/>
          <w:highlight w:val="none"/>
          <w:rPrChange w:id="411"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412" w:author="梁雯" w:date="2022-11-03T15:51:13Z">
            <w:rPr>
              <w:rFonts w:hint="eastAsia" w:ascii="Times New Roman" w:hAnsi="Times New Roman"/>
              <w:color w:val="000000"/>
              <w:sz w:val="24"/>
              <w:szCs w:val="24"/>
              <w:lang w:eastAsia="zh-CN"/>
            </w:rPr>
          </w:rPrChange>
        </w:rPr>
        <w:t>6.4</w:t>
      </w:r>
      <w:r>
        <w:rPr>
          <w:rFonts w:ascii="Times New Roman" w:hAnsi="Times New Roman"/>
          <w:color w:val="000000"/>
          <w:sz w:val="24"/>
          <w:szCs w:val="24"/>
          <w:highlight w:val="none"/>
          <w:rPrChange w:id="413" w:author="梁雯" w:date="2022-11-03T15:51:13Z">
            <w:rPr>
              <w:rFonts w:ascii="Times New Roman" w:hAnsi="Times New Roman"/>
              <w:color w:val="000000"/>
              <w:sz w:val="24"/>
              <w:szCs w:val="24"/>
            </w:rPr>
          </w:rPrChange>
        </w:rPr>
        <w:t xml:space="preserve">.3 </w:t>
      </w:r>
      <w:r>
        <w:rPr>
          <w:rFonts w:hint="eastAsia" w:ascii="宋体" w:hAnsi="宋体" w:cs="宋体"/>
          <w:color w:val="000000"/>
          <w:sz w:val="24"/>
          <w:szCs w:val="24"/>
          <w:highlight w:val="none"/>
          <w:rPrChange w:id="414" w:author="梁雯" w:date="2022-11-03T15:51:13Z">
            <w:rPr>
              <w:rFonts w:hint="eastAsia" w:ascii="宋体" w:hAnsi="宋体" w:cs="宋体"/>
              <w:color w:val="000000"/>
              <w:sz w:val="24"/>
              <w:szCs w:val="24"/>
            </w:rPr>
          </w:rPrChange>
        </w:rPr>
        <w:t>负责定期和不定期的对工程进行检查，发现质量问题及时组织整改，每月</w:t>
      </w:r>
      <w:r>
        <w:rPr>
          <w:rFonts w:ascii="Times New Roman" w:hAnsi="Times New Roman"/>
          <w:color w:val="000000"/>
          <w:sz w:val="24"/>
          <w:szCs w:val="24"/>
          <w:highlight w:val="none"/>
          <w:rPrChange w:id="415" w:author="梁雯" w:date="2022-11-03T15:51:13Z">
            <w:rPr>
              <w:rFonts w:ascii="Times New Roman" w:hAnsi="Times New Roman"/>
              <w:color w:val="000000"/>
              <w:sz w:val="24"/>
              <w:szCs w:val="24"/>
            </w:rPr>
          </w:rPrChange>
        </w:rPr>
        <w:t>5</w:t>
      </w:r>
      <w:r>
        <w:rPr>
          <w:rFonts w:hint="eastAsia" w:ascii="宋体" w:hAnsi="宋体" w:cs="宋体"/>
          <w:color w:val="000000"/>
          <w:sz w:val="24"/>
          <w:szCs w:val="24"/>
          <w:highlight w:val="none"/>
          <w:rPrChange w:id="416" w:author="梁雯" w:date="2022-11-03T15:51:13Z">
            <w:rPr>
              <w:rFonts w:hint="eastAsia" w:ascii="宋体" w:hAnsi="宋体" w:cs="宋体"/>
              <w:color w:val="000000"/>
              <w:sz w:val="24"/>
              <w:szCs w:val="24"/>
            </w:rPr>
          </w:rPrChange>
        </w:rPr>
        <w:t>日前书面向建设单位提供上月的工程质量报告（重大工程质量问题应在发现质量问题后及时专题报告）。</w:t>
      </w:r>
    </w:p>
    <w:p>
      <w:pPr>
        <w:spacing w:line="360" w:lineRule="auto"/>
        <w:ind w:right="40" w:firstLine="480" w:firstLineChars="200"/>
        <w:rPr>
          <w:rFonts w:ascii="宋体" w:cs="宋体"/>
          <w:color w:val="000000"/>
          <w:sz w:val="24"/>
          <w:szCs w:val="24"/>
          <w:highlight w:val="none"/>
        </w:rPr>
      </w:pPr>
      <w:r>
        <w:rPr>
          <w:rFonts w:hint="eastAsia" w:ascii="Times New Roman" w:hAnsi="Times New Roman"/>
          <w:color w:val="000000"/>
          <w:sz w:val="24"/>
          <w:szCs w:val="24"/>
          <w:highlight w:val="none"/>
          <w:lang w:eastAsia="zh-CN"/>
          <w:rPrChange w:id="417" w:author="梁雯" w:date="2022-11-03T15:51:13Z">
            <w:rPr>
              <w:rFonts w:hint="eastAsia" w:ascii="Times New Roman" w:hAnsi="Times New Roman"/>
              <w:color w:val="000000"/>
              <w:sz w:val="24"/>
              <w:szCs w:val="24"/>
              <w:lang w:eastAsia="zh-CN"/>
            </w:rPr>
          </w:rPrChange>
        </w:rPr>
        <w:t>6.4</w:t>
      </w:r>
      <w:r>
        <w:rPr>
          <w:rFonts w:ascii="Times New Roman" w:hAnsi="Times New Roman"/>
          <w:color w:val="000000"/>
          <w:sz w:val="24"/>
          <w:szCs w:val="24"/>
          <w:highlight w:val="none"/>
          <w:rPrChange w:id="418" w:author="梁雯" w:date="2022-11-03T15:51:13Z">
            <w:rPr>
              <w:rFonts w:ascii="Times New Roman" w:hAnsi="Times New Roman"/>
              <w:color w:val="000000"/>
              <w:sz w:val="24"/>
              <w:szCs w:val="24"/>
            </w:rPr>
          </w:rPrChange>
        </w:rPr>
        <w:t xml:space="preserve">.4 </w:t>
      </w:r>
      <w:r>
        <w:rPr>
          <w:rFonts w:hint="eastAsia" w:ascii="宋体" w:hAnsi="宋体" w:cs="宋体"/>
          <w:color w:val="000000"/>
          <w:sz w:val="24"/>
          <w:szCs w:val="24"/>
          <w:highlight w:val="none"/>
          <w:rPrChange w:id="419" w:author="梁雯" w:date="2022-11-03T15:51:13Z">
            <w:rPr>
              <w:rFonts w:hint="eastAsia" w:ascii="宋体" w:hAnsi="宋体" w:cs="宋体"/>
              <w:color w:val="000000"/>
              <w:sz w:val="24"/>
              <w:szCs w:val="24"/>
            </w:rPr>
          </w:rPrChange>
        </w:rPr>
        <w:t>对工程质量负责，并在发生质量事故时及时查明原因和具体责任，于事故发生之日起当天报建设</w:t>
      </w:r>
      <w:r>
        <w:rPr>
          <w:rFonts w:hint="eastAsia" w:ascii="宋体" w:hAnsi="宋体" w:cs="宋体"/>
          <w:color w:val="000000"/>
          <w:sz w:val="24"/>
          <w:szCs w:val="24"/>
          <w:highlight w:val="none"/>
        </w:rPr>
        <w:t>单位备案，并组织事故处理方案的实施。</w:t>
      </w:r>
    </w:p>
    <w:p>
      <w:pPr>
        <w:spacing w:line="360" w:lineRule="auto"/>
        <w:ind w:right="40" w:firstLine="480" w:firstLineChars="200"/>
        <w:rPr>
          <w:rFonts w:ascii="宋体" w:cs="宋体"/>
          <w:color w:val="000000"/>
          <w:sz w:val="24"/>
          <w:szCs w:val="24"/>
          <w:highlight w:val="none"/>
        </w:rPr>
      </w:pPr>
      <w:r>
        <w:rPr>
          <w:rFonts w:hint="eastAsia" w:ascii="Times New Roman" w:hAnsi="Times New Roman"/>
          <w:color w:val="000000"/>
          <w:sz w:val="24"/>
          <w:szCs w:val="24"/>
          <w:highlight w:val="none"/>
          <w:lang w:eastAsia="zh-CN"/>
        </w:rPr>
        <w:t>6.4</w:t>
      </w:r>
      <w:r>
        <w:rPr>
          <w:rFonts w:ascii="Times New Roman" w:hAnsi="Times New Roman"/>
          <w:color w:val="000000"/>
          <w:sz w:val="24"/>
          <w:szCs w:val="24"/>
          <w:highlight w:val="none"/>
        </w:rPr>
        <w:t xml:space="preserve">.5 </w:t>
      </w:r>
      <w:commentRangeStart w:id="0"/>
      <w:r>
        <w:rPr>
          <w:rFonts w:hint="eastAsia" w:ascii="宋体" w:hAnsi="宋体" w:cs="宋体"/>
          <w:color w:val="000000"/>
          <w:sz w:val="24"/>
          <w:szCs w:val="24"/>
          <w:highlight w:val="none"/>
        </w:rPr>
        <w:t>负责组织项目实施过程中分项分部工程的验收，包括隐蔽工程和各类材料、设备的验收。</w:t>
      </w:r>
      <w:commentRangeEnd w:id="0"/>
      <w:r>
        <w:rPr>
          <w:highlight w:val="none"/>
        </w:rPr>
        <w:commentReference w:id="0"/>
      </w:r>
    </w:p>
    <w:p>
      <w:pPr>
        <w:spacing w:line="360" w:lineRule="auto"/>
        <w:ind w:right="40" w:firstLine="480" w:firstLineChars="200"/>
        <w:rPr>
          <w:rFonts w:ascii="宋体" w:cs="宋体"/>
          <w:color w:val="000000"/>
          <w:sz w:val="24"/>
          <w:szCs w:val="24"/>
          <w:highlight w:val="none"/>
        </w:rPr>
      </w:pPr>
      <w:r>
        <w:rPr>
          <w:rFonts w:hint="eastAsia" w:ascii="Times New Roman" w:hAnsi="Times New Roman"/>
          <w:color w:val="000000"/>
          <w:sz w:val="24"/>
          <w:szCs w:val="24"/>
          <w:highlight w:val="none"/>
          <w:lang w:eastAsia="zh-CN"/>
        </w:rPr>
        <w:t>6.4</w:t>
      </w:r>
      <w:r>
        <w:rPr>
          <w:rFonts w:ascii="Times New Roman" w:hAnsi="Times New Roman"/>
          <w:color w:val="000000"/>
          <w:sz w:val="24"/>
          <w:szCs w:val="24"/>
          <w:highlight w:val="none"/>
        </w:rPr>
        <w:t xml:space="preserve">.6 </w:t>
      </w:r>
      <w:r>
        <w:rPr>
          <w:rFonts w:hint="eastAsia" w:ascii="宋体" w:hAnsi="宋体" w:cs="宋体"/>
          <w:color w:val="000000"/>
          <w:sz w:val="24"/>
          <w:szCs w:val="24"/>
          <w:highlight w:val="none"/>
        </w:rPr>
        <w:t>项目具备验收条件时，按规定组织各有关单位进行初步验收及竣工验收，完成验收报告及其报批手续，并取得竣工验收备案报告。</w:t>
      </w:r>
    </w:p>
    <w:p>
      <w:pPr>
        <w:spacing w:line="360" w:lineRule="auto"/>
        <w:ind w:right="40" w:firstLine="480" w:firstLineChars="200"/>
        <w:rPr>
          <w:rFonts w:ascii="宋体" w:cs="宋体"/>
          <w:color w:val="000000"/>
          <w:sz w:val="24"/>
          <w:szCs w:val="24"/>
          <w:highlight w:val="none"/>
        </w:rPr>
      </w:pPr>
      <w:r>
        <w:rPr>
          <w:rFonts w:hint="eastAsia" w:ascii="Times New Roman" w:hAnsi="Times New Roman"/>
          <w:color w:val="000000"/>
          <w:sz w:val="24"/>
          <w:szCs w:val="24"/>
          <w:highlight w:val="none"/>
          <w:lang w:eastAsia="zh-CN"/>
        </w:rPr>
        <w:t>6.4</w:t>
      </w:r>
      <w:r>
        <w:rPr>
          <w:rFonts w:ascii="Times New Roman" w:hAnsi="Times New Roman"/>
          <w:color w:val="000000"/>
          <w:sz w:val="24"/>
          <w:szCs w:val="24"/>
          <w:highlight w:val="none"/>
        </w:rPr>
        <w:t xml:space="preserve">.7 </w:t>
      </w:r>
      <w:r>
        <w:rPr>
          <w:rFonts w:hint="eastAsia" w:ascii="宋体" w:hAnsi="宋体" w:cs="宋体"/>
          <w:color w:val="000000"/>
          <w:sz w:val="24"/>
          <w:szCs w:val="24"/>
          <w:highlight w:val="none"/>
        </w:rPr>
        <w:t>其他工程质量管理工作。</w:t>
      </w:r>
    </w:p>
    <w:p>
      <w:pPr>
        <w:spacing w:line="360" w:lineRule="auto"/>
        <w:ind w:right="40" w:firstLine="480" w:firstLineChars="200"/>
        <w:rPr>
          <w:rFonts w:hint="eastAsia" w:ascii="宋体" w:eastAsia="宋体" w:cs="宋体"/>
          <w:color w:val="000000"/>
          <w:sz w:val="24"/>
          <w:szCs w:val="24"/>
          <w:highlight w:val="none"/>
          <w:lang w:eastAsia="zh-CN"/>
        </w:rPr>
      </w:pPr>
      <w:r>
        <w:rPr>
          <w:rFonts w:hint="eastAsia" w:ascii="Times New Roman" w:hAnsi="Times New Roman"/>
          <w:color w:val="000000"/>
          <w:sz w:val="24"/>
          <w:szCs w:val="24"/>
          <w:highlight w:val="none"/>
          <w:lang w:eastAsia="zh-CN"/>
        </w:rPr>
        <w:t>6.4</w:t>
      </w:r>
      <w:r>
        <w:rPr>
          <w:rFonts w:ascii="Times New Roman" w:hAnsi="Times New Roman"/>
          <w:color w:val="000000"/>
          <w:sz w:val="24"/>
          <w:szCs w:val="24"/>
          <w:highlight w:val="none"/>
        </w:rPr>
        <w:t xml:space="preserve">.8 </w:t>
      </w:r>
      <w:r>
        <w:rPr>
          <w:rFonts w:hint="eastAsia" w:ascii="宋体" w:hAnsi="宋体" w:cs="宋体"/>
          <w:color w:val="000000"/>
          <w:sz w:val="24"/>
          <w:szCs w:val="24"/>
          <w:highlight w:val="none"/>
        </w:rPr>
        <w:t>因</w:t>
      </w:r>
      <w:r>
        <w:rPr>
          <w:rFonts w:hint="eastAsia" w:ascii="宋体" w:hAnsi="宋体" w:cs="宋体"/>
          <w:color w:val="000000"/>
          <w:sz w:val="24"/>
          <w:szCs w:val="24"/>
          <w:highlight w:val="none"/>
          <w:lang w:eastAsia="zh-CN"/>
        </w:rPr>
        <w:t>技术服务</w:t>
      </w:r>
      <w:r>
        <w:rPr>
          <w:rFonts w:hint="eastAsia" w:ascii="宋体" w:hAnsi="宋体" w:cs="宋体"/>
          <w:color w:val="000000"/>
          <w:sz w:val="24"/>
          <w:szCs w:val="24"/>
          <w:highlight w:val="none"/>
        </w:rPr>
        <w:t>单位</w:t>
      </w:r>
      <w:r>
        <w:rPr>
          <w:rFonts w:hint="eastAsia" w:ascii="宋体" w:hAnsi="宋体" w:cs="宋体"/>
          <w:color w:val="000000"/>
          <w:sz w:val="24"/>
          <w:szCs w:val="24"/>
          <w:highlight w:val="none"/>
          <w:lang w:val="en-US" w:eastAsia="zh-CN"/>
        </w:rPr>
        <w:t>原因</w:t>
      </w:r>
      <w:r>
        <w:rPr>
          <w:rFonts w:hint="eastAsia" w:ascii="宋体" w:hAnsi="宋体" w:cs="宋体"/>
          <w:color w:val="000000"/>
          <w:sz w:val="24"/>
          <w:szCs w:val="24"/>
          <w:highlight w:val="none"/>
        </w:rPr>
        <w:t>使项目建设不符合施工设计要求或质量要求而需要返工的，</w:t>
      </w:r>
      <w:r>
        <w:rPr>
          <w:rFonts w:hint="eastAsia" w:ascii="宋体" w:hAnsi="宋体" w:cs="宋体"/>
          <w:color w:val="000000"/>
          <w:sz w:val="24"/>
          <w:szCs w:val="24"/>
          <w:highlight w:val="none"/>
          <w:lang w:eastAsia="zh-CN"/>
        </w:rPr>
        <w:t>技术服务</w:t>
      </w:r>
      <w:r>
        <w:rPr>
          <w:rFonts w:hint="eastAsia" w:ascii="宋体" w:hAnsi="宋体" w:cs="宋体"/>
          <w:color w:val="000000"/>
          <w:sz w:val="24"/>
          <w:szCs w:val="24"/>
          <w:highlight w:val="none"/>
        </w:rPr>
        <w:t>单位应承担违约责任。</w:t>
      </w:r>
    </w:p>
    <w:p>
      <w:pPr>
        <w:spacing w:line="360" w:lineRule="auto"/>
        <w:ind w:right="40" w:firstLine="480" w:firstLineChars="200"/>
        <w:outlineLvl w:val="1"/>
        <w:rPr>
          <w:rFonts w:ascii="宋体" w:cs="宋体"/>
          <w:color w:val="000000"/>
          <w:sz w:val="24"/>
          <w:szCs w:val="24"/>
          <w:highlight w:val="none"/>
        </w:rPr>
      </w:pPr>
      <w:r>
        <w:rPr>
          <w:rFonts w:hint="eastAsia" w:ascii="Times New Roman" w:hAnsi="Times New Roman"/>
          <w:color w:val="000000"/>
          <w:sz w:val="24"/>
          <w:szCs w:val="24"/>
          <w:highlight w:val="none"/>
          <w:lang w:eastAsia="zh-CN"/>
        </w:rPr>
        <w:t>6.5</w:t>
      </w:r>
      <w:r>
        <w:rPr>
          <w:rFonts w:ascii="Times New Roman" w:hAnsi="Times New Roman"/>
          <w:color w:val="000000"/>
          <w:sz w:val="24"/>
          <w:szCs w:val="24"/>
          <w:highlight w:val="none"/>
        </w:rPr>
        <w:t xml:space="preserve"> </w:t>
      </w:r>
      <w:r>
        <w:rPr>
          <w:rFonts w:hint="eastAsia" w:ascii="宋体" w:hAnsi="宋体" w:cs="宋体"/>
          <w:color w:val="000000"/>
          <w:sz w:val="24"/>
          <w:szCs w:val="24"/>
          <w:highlight w:val="none"/>
        </w:rPr>
        <w:t>项目投资管理</w:t>
      </w:r>
    </w:p>
    <w:p>
      <w:pPr>
        <w:spacing w:line="360" w:lineRule="auto"/>
        <w:ind w:right="40" w:firstLine="480" w:firstLineChars="200"/>
        <w:rPr>
          <w:rFonts w:ascii="宋体" w:cs="宋体"/>
          <w:color w:val="000000"/>
          <w:sz w:val="24"/>
          <w:szCs w:val="24"/>
          <w:highlight w:val="none"/>
          <w:rPrChange w:id="420"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421" w:author="梁雯" w:date="2022-11-03T15:51:13Z">
            <w:rPr>
              <w:rFonts w:hint="eastAsia" w:ascii="Times New Roman" w:hAnsi="Times New Roman"/>
              <w:color w:val="000000"/>
              <w:sz w:val="24"/>
              <w:szCs w:val="24"/>
              <w:lang w:eastAsia="zh-CN"/>
            </w:rPr>
          </w:rPrChange>
        </w:rPr>
        <w:t>6.5</w:t>
      </w:r>
      <w:r>
        <w:rPr>
          <w:rFonts w:ascii="Times New Roman" w:hAnsi="Times New Roman"/>
          <w:color w:val="000000"/>
          <w:sz w:val="24"/>
          <w:szCs w:val="24"/>
          <w:highlight w:val="none"/>
          <w:rPrChange w:id="422" w:author="梁雯" w:date="2022-11-03T15:51:13Z">
            <w:rPr>
              <w:rFonts w:ascii="Times New Roman" w:hAnsi="Times New Roman"/>
              <w:color w:val="000000"/>
              <w:sz w:val="24"/>
              <w:szCs w:val="24"/>
            </w:rPr>
          </w:rPrChange>
        </w:rPr>
        <w:t xml:space="preserve">.1  </w:t>
      </w:r>
      <w:r>
        <w:rPr>
          <w:rFonts w:hint="eastAsia" w:ascii="宋体" w:hAnsi="宋体" w:cs="宋体"/>
          <w:color w:val="000000"/>
          <w:sz w:val="24"/>
          <w:szCs w:val="24"/>
          <w:highlight w:val="none"/>
          <w:rPrChange w:id="423" w:author="梁雯" w:date="2022-11-03T15:51:13Z">
            <w:rPr>
              <w:rFonts w:hint="eastAsia" w:ascii="宋体" w:hAnsi="宋体" w:cs="宋体"/>
              <w:color w:val="000000"/>
              <w:sz w:val="24"/>
              <w:szCs w:val="24"/>
            </w:rPr>
          </w:rPrChange>
        </w:rPr>
        <w:t>负责编制项目总投资计划和实施过程中的年度投资计划和季度、月度资金计划，并依据工程合同和工程进度向项目建设单位提出资金拨付申请，经项目建设单位审核加具意见后报区</w:t>
      </w:r>
      <w:r>
        <w:rPr>
          <w:rFonts w:hint="eastAsia" w:ascii="宋体" w:hAnsi="宋体" w:cs="宋体"/>
          <w:color w:val="000000"/>
          <w:sz w:val="24"/>
          <w:szCs w:val="24"/>
          <w:highlight w:val="none"/>
          <w:lang w:eastAsia="zh-CN"/>
          <w:rPrChange w:id="424" w:author="梁雯" w:date="2022-11-03T15:51:13Z">
            <w:rPr>
              <w:rFonts w:hint="eastAsia" w:ascii="宋体" w:hAnsi="宋体" w:cs="宋体"/>
              <w:color w:val="000000"/>
              <w:sz w:val="24"/>
              <w:szCs w:val="24"/>
              <w:lang w:eastAsia="zh-CN"/>
            </w:rPr>
          </w:rPrChange>
        </w:rPr>
        <w:t>财政部门</w:t>
      </w:r>
      <w:r>
        <w:rPr>
          <w:rFonts w:hint="eastAsia" w:ascii="宋体" w:hAnsi="宋体" w:cs="宋体"/>
          <w:color w:val="000000"/>
          <w:sz w:val="24"/>
          <w:szCs w:val="24"/>
          <w:highlight w:val="none"/>
          <w:rPrChange w:id="425" w:author="梁雯" w:date="2022-11-03T15:51:13Z">
            <w:rPr>
              <w:rFonts w:hint="eastAsia" w:ascii="宋体" w:hAnsi="宋体" w:cs="宋体"/>
              <w:color w:val="000000"/>
              <w:sz w:val="24"/>
              <w:szCs w:val="24"/>
            </w:rPr>
          </w:rPrChange>
        </w:rPr>
        <w:t>办理资金支付；项目建成后，负责工程结算和编制工程竣工财务决算，配合决算审查和项目审计，办理各专业工程在缺陷责任期内工程尾款的支付。</w:t>
      </w:r>
    </w:p>
    <w:p>
      <w:pPr>
        <w:spacing w:line="360" w:lineRule="auto"/>
        <w:ind w:right="40" w:firstLine="480" w:firstLineChars="200"/>
        <w:rPr>
          <w:rFonts w:ascii="宋体" w:cs="宋体"/>
          <w:color w:val="000000"/>
          <w:sz w:val="24"/>
          <w:szCs w:val="24"/>
          <w:highlight w:val="none"/>
          <w:rPrChange w:id="426"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427" w:author="梁雯" w:date="2022-11-03T15:51:13Z">
            <w:rPr>
              <w:rFonts w:hint="eastAsia" w:ascii="Times New Roman" w:hAnsi="Times New Roman"/>
              <w:color w:val="000000"/>
              <w:sz w:val="24"/>
              <w:szCs w:val="24"/>
              <w:lang w:eastAsia="zh-CN"/>
            </w:rPr>
          </w:rPrChange>
        </w:rPr>
        <w:t>6.5.</w:t>
      </w:r>
      <w:r>
        <w:rPr>
          <w:rFonts w:hint="eastAsia" w:ascii="Times New Roman" w:hAnsi="Times New Roman"/>
          <w:color w:val="000000"/>
          <w:sz w:val="24"/>
          <w:szCs w:val="24"/>
          <w:highlight w:val="none"/>
          <w:lang w:val="en-US" w:eastAsia="zh-CN"/>
          <w:rPrChange w:id="428" w:author="梁雯" w:date="2022-11-03T15:51:13Z">
            <w:rPr>
              <w:rFonts w:hint="eastAsia" w:ascii="Times New Roman" w:hAnsi="Times New Roman"/>
              <w:color w:val="000000"/>
              <w:sz w:val="24"/>
              <w:szCs w:val="24"/>
              <w:lang w:val="en-US" w:eastAsia="zh-CN"/>
            </w:rPr>
          </w:rPrChange>
        </w:rPr>
        <w:t>2</w:t>
      </w:r>
      <w:r>
        <w:rPr>
          <w:rFonts w:ascii="Times New Roman" w:hAnsi="Times New Roman"/>
          <w:color w:val="000000"/>
          <w:sz w:val="24"/>
          <w:szCs w:val="24"/>
          <w:highlight w:val="none"/>
          <w:rPrChange w:id="429"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rPrChange w:id="430" w:author="梁雯" w:date="2022-11-03T15:51:13Z">
            <w:rPr>
              <w:rFonts w:hint="eastAsia" w:ascii="宋体" w:hAnsi="宋体" w:cs="宋体"/>
              <w:color w:val="000000"/>
              <w:sz w:val="24"/>
              <w:szCs w:val="24"/>
            </w:rPr>
          </w:rPrChange>
        </w:rPr>
        <w:t>严格按照批准的建设规模、功能、标准和概算组织建设和控制投资，确保项目投资不超过项目概算。项目实施期间，因不可抗拒的重大自然灾害、国家重大政策调整或地质等自然条件制约造成施工图需作重大技术调整等原因引起项目建设内容或投资变化</w:t>
      </w:r>
      <w:r>
        <w:rPr>
          <w:rFonts w:hint="eastAsia" w:ascii="宋体" w:hAnsi="宋体" w:cs="宋体"/>
          <w:color w:val="000000"/>
          <w:sz w:val="24"/>
          <w:szCs w:val="24"/>
          <w:highlight w:val="none"/>
          <w:rPrChange w:id="431" w:author="梁雯" w:date="2022-11-03T15:51:13Z">
            <w:rPr>
              <w:rFonts w:hint="eastAsia" w:ascii="宋体" w:hAnsi="宋体" w:cs="宋体"/>
              <w:color w:val="000000"/>
              <w:sz w:val="24"/>
              <w:szCs w:val="24"/>
            </w:rPr>
          </w:rPrChange>
        </w:rPr>
        <w:t>的，按有关规定办理工程变更和投资调整审批。</w:t>
      </w:r>
    </w:p>
    <w:p>
      <w:pPr>
        <w:spacing w:line="360" w:lineRule="auto"/>
        <w:ind w:right="40" w:firstLine="480" w:firstLineChars="200"/>
        <w:rPr>
          <w:rFonts w:ascii="宋体" w:cs="宋体"/>
          <w:color w:val="000000"/>
          <w:sz w:val="24"/>
          <w:szCs w:val="24"/>
          <w:highlight w:val="none"/>
          <w:rPrChange w:id="432"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433" w:author="梁雯" w:date="2022-11-03T15:51:13Z">
            <w:rPr>
              <w:rFonts w:hint="eastAsia" w:ascii="Times New Roman" w:hAnsi="Times New Roman"/>
              <w:color w:val="000000"/>
              <w:sz w:val="24"/>
              <w:szCs w:val="24"/>
              <w:lang w:eastAsia="zh-CN"/>
            </w:rPr>
          </w:rPrChange>
        </w:rPr>
        <w:t>6.5.</w:t>
      </w:r>
      <w:r>
        <w:rPr>
          <w:rFonts w:hint="eastAsia" w:ascii="Times New Roman" w:hAnsi="Times New Roman"/>
          <w:color w:val="000000"/>
          <w:sz w:val="24"/>
          <w:szCs w:val="24"/>
          <w:highlight w:val="none"/>
          <w:lang w:val="en-US" w:eastAsia="zh-CN"/>
          <w:rPrChange w:id="434" w:author="梁雯" w:date="2022-11-03T15:51:13Z">
            <w:rPr>
              <w:rFonts w:hint="eastAsia" w:ascii="Times New Roman" w:hAnsi="Times New Roman"/>
              <w:color w:val="000000"/>
              <w:sz w:val="24"/>
              <w:szCs w:val="24"/>
              <w:lang w:val="en-US" w:eastAsia="zh-CN"/>
            </w:rPr>
          </w:rPrChange>
        </w:rPr>
        <w:t>3</w:t>
      </w:r>
      <w:r>
        <w:rPr>
          <w:rFonts w:hint="eastAsia" w:ascii="宋体" w:hAnsi="宋体" w:cs="宋体"/>
          <w:color w:val="000000"/>
          <w:sz w:val="24"/>
          <w:szCs w:val="24"/>
          <w:highlight w:val="none"/>
          <w:rPrChange w:id="435" w:author="梁雯" w:date="2022-11-03T15:51:13Z">
            <w:rPr>
              <w:rFonts w:hint="eastAsia" w:ascii="宋体" w:hAnsi="宋体" w:cs="宋体"/>
              <w:color w:val="000000"/>
              <w:sz w:val="24"/>
              <w:szCs w:val="24"/>
            </w:rPr>
          </w:rPrChange>
        </w:rPr>
        <w:t>每月</w:t>
      </w:r>
      <w:r>
        <w:rPr>
          <w:rFonts w:hint="eastAsia" w:ascii="宋体" w:hAnsi="宋体" w:cs="宋体"/>
          <w:color w:val="000000"/>
          <w:sz w:val="24"/>
          <w:szCs w:val="24"/>
          <w:highlight w:val="none"/>
          <w:lang w:val="en-US" w:eastAsia="zh-CN"/>
          <w:rPrChange w:id="436" w:author="梁雯" w:date="2022-11-03T15:51:13Z">
            <w:rPr>
              <w:rFonts w:hint="eastAsia" w:ascii="宋体" w:hAnsi="宋体" w:cs="宋体"/>
              <w:color w:val="000000"/>
              <w:sz w:val="24"/>
              <w:szCs w:val="24"/>
              <w:lang w:val="en-US" w:eastAsia="zh-CN"/>
            </w:rPr>
          </w:rPrChange>
        </w:rPr>
        <w:t>3</w:t>
      </w:r>
      <w:r>
        <w:rPr>
          <w:rFonts w:ascii="宋体" w:hAnsi="宋体" w:cs="宋体"/>
          <w:color w:val="000000"/>
          <w:sz w:val="24"/>
          <w:szCs w:val="24"/>
          <w:highlight w:val="none"/>
          <w:rPrChange w:id="437" w:author="梁雯" w:date="2022-11-03T15:51:13Z">
            <w:rPr>
              <w:rFonts w:ascii="宋体" w:hAnsi="宋体" w:cs="宋体"/>
              <w:color w:val="000000"/>
              <w:sz w:val="24"/>
              <w:szCs w:val="24"/>
            </w:rPr>
          </w:rPrChange>
        </w:rPr>
        <w:t>0</w:t>
      </w:r>
      <w:r>
        <w:rPr>
          <w:rFonts w:hint="eastAsia" w:ascii="宋体" w:hAnsi="宋体" w:cs="宋体"/>
          <w:color w:val="000000"/>
          <w:sz w:val="24"/>
          <w:szCs w:val="24"/>
          <w:highlight w:val="none"/>
          <w:rPrChange w:id="438" w:author="梁雯" w:date="2022-11-03T15:51:13Z">
            <w:rPr>
              <w:rFonts w:hint="eastAsia" w:ascii="宋体" w:hAnsi="宋体" w:cs="宋体"/>
              <w:color w:val="000000"/>
              <w:sz w:val="24"/>
              <w:szCs w:val="24"/>
            </w:rPr>
          </w:rPrChange>
        </w:rPr>
        <w:t>日前向建设单位提交当月完成并经过工程质量检验合格的工程量月报和下月用款报表（业主另行要求除外），作为每月应拨付工程款项的依据和下月的用款计划。</w:t>
      </w:r>
    </w:p>
    <w:p>
      <w:pPr>
        <w:spacing w:line="360" w:lineRule="auto"/>
        <w:ind w:right="40" w:firstLine="480" w:firstLineChars="200"/>
        <w:rPr>
          <w:rFonts w:ascii="宋体" w:cs="宋体"/>
          <w:color w:val="000000"/>
          <w:sz w:val="24"/>
          <w:szCs w:val="24"/>
          <w:highlight w:val="none"/>
          <w:rPrChange w:id="439"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440" w:author="梁雯" w:date="2022-11-03T15:51:13Z">
            <w:rPr>
              <w:rFonts w:hint="eastAsia" w:ascii="Times New Roman" w:hAnsi="Times New Roman"/>
              <w:color w:val="000000"/>
              <w:sz w:val="24"/>
              <w:szCs w:val="24"/>
              <w:lang w:eastAsia="zh-CN"/>
            </w:rPr>
          </w:rPrChange>
        </w:rPr>
        <w:t>6.5</w:t>
      </w:r>
      <w:r>
        <w:rPr>
          <w:rFonts w:ascii="Times New Roman" w:hAnsi="Times New Roman"/>
          <w:color w:val="000000"/>
          <w:sz w:val="24"/>
          <w:szCs w:val="24"/>
          <w:highlight w:val="none"/>
          <w:rPrChange w:id="441" w:author="梁雯" w:date="2022-11-03T15:51:13Z">
            <w:rPr>
              <w:rFonts w:ascii="Times New Roman" w:hAnsi="Times New Roman"/>
              <w:color w:val="000000"/>
              <w:sz w:val="24"/>
              <w:szCs w:val="24"/>
            </w:rPr>
          </w:rPrChange>
        </w:rPr>
        <w:t>.</w:t>
      </w:r>
      <w:r>
        <w:rPr>
          <w:rFonts w:hint="eastAsia" w:ascii="Times New Roman" w:hAnsi="Times New Roman"/>
          <w:color w:val="000000"/>
          <w:sz w:val="24"/>
          <w:szCs w:val="24"/>
          <w:highlight w:val="none"/>
          <w:lang w:val="en-US" w:eastAsia="zh-CN"/>
          <w:rPrChange w:id="442" w:author="梁雯" w:date="2022-11-03T15:51:13Z">
            <w:rPr>
              <w:rFonts w:hint="eastAsia" w:ascii="Times New Roman" w:hAnsi="Times New Roman"/>
              <w:color w:val="000000"/>
              <w:sz w:val="24"/>
              <w:szCs w:val="24"/>
              <w:lang w:val="en-US" w:eastAsia="zh-CN"/>
            </w:rPr>
          </w:rPrChange>
        </w:rPr>
        <w:t>4</w:t>
      </w:r>
      <w:r>
        <w:rPr>
          <w:rFonts w:ascii="Times New Roman" w:hAnsi="Times New Roman"/>
          <w:color w:val="000000"/>
          <w:sz w:val="24"/>
          <w:szCs w:val="24"/>
          <w:highlight w:val="none"/>
          <w:rPrChange w:id="443"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rPrChange w:id="444" w:author="梁雯" w:date="2022-11-03T15:51:13Z">
            <w:rPr>
              <w:rFonts w:hint="eastAsia" w:ascii="宋体" w:hAnsi="宋体" w:cs="宋体"/>
              <w:color w:val="000000"/>
              <w:sz w:val="24"/>
              <w:szCs w:val="24"/>
            </w:rPr>
          </w:rPrChange>
        </w:rPr>
        <w:t>负责编制年、季、月的投资完成报表、月度用款计划报表等工作。</w:t>
      </w:r>
    </w:p>
    <w:p>
      <w:pPr>
        <w:spacing w:line="360" w:lineRule="auto"/>
        <w:ind w:right="40" w:firstLine="480" w:firstLineChars="200"/>
        <w:rPr>
          <w:rFonts w:ascii="宋体" w:cs="宋体"/>
          <w:color w:val="000000"/>
          <w:sz w:val="24"/>
          <w:szCs w:val="24"/>
          <w:highlight w:val="none"/>
          <w:rPrChange w:id="445"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446" w:author="梁雯" w:date="2022-11-03T15:51:13Z">
            <w:rPr>
              <w:rFonts w:hint="eastAsia" w:ascii="Times New Roman" w:hAnsi="Times New Roman"/>
              <w:color w:val="000000"/>
              <w:sz w:val="24"/>
              <w:szCs w:val="24"/>
              <w:lang w:eastAsia="zh-CN"/>
            </w:rPr>
          </w:rPrChange>
        </w:rPr>
        <w:t>6.5</w:t>
      </w:r>
      <w:r>
        <w:rPr>
          <w:rFonts w:ascii="Times New Roman" w:hAnsi="Times New Roman"/>
          <w:color w:val="000000"/>
          <w:sz w:val="24"/>
          <w:szCs w:val="24"/>
          <w:highlight w:val="none"/>
          <w:rPrChange w:id="447" w:author="梁雯" w:date="2022-11-03T15:51:13Z">
            <w:rPr>
              <w:rFonts w:ascii="Times New Roman" w:hAnsi="Times New Roman"/>
              <w:color w:val="000000"/>
              <w:sz w:val="24"/>
              <w:szCs w:val="24"/>
            </w:rPr>
          </w:rPrChange>
        </w:rPr>
        <w:t>.</w:t>
      </w:r>
      <w:r>
        <w:rPr>
          <w:rFonts w:hint="eastAsia" w:ascii="Times New Roman" w:hAnsi="Times New Roman"/>
          <w:color w:val="000000"/>
          <w:sz w:val="24"/>
          <w:szCs w:val="24"/>
          <w:highlight w:val="none"/>
          <w:lang w:val="en-US" w:eastAsia="zh-CN"/>
          <w:rPrChange w:id="448" w:author="梁雯" w:date="2022-11-03T15:51:13Z">
            <w:rPr>
              <w:rFonts w:hint="eastAsia" w:ascii="Times New Roman" w:hAnsi="Times New Roman"/>
              <w:color w:val="000000"/>
              <w:sz w:val="24"/>
              <w:szCs w:val="24"/>
              <w:lang w:val="en-US" w:eastAsia="zh-CN"/>
            </w:rPr>
          </w:rPrChange>
        </w:rPr>
        <w:t>5</w:t>
      </w:r>
      <w:r>
        <w:rPr>
          <w:rFonts w:ascii="Times New Roman" w:hAnsi="Times New Roman"/>
          <w:color w:val="000000"/>
          <w:sz w:val="24"/>
          <w:szCs w:val="24"/>
          <w:highlight w:val="none"/>
          <w:rPrChange w:id="449" w:author="梁雯" w:date="2022-11-03T15:51:13Z">
            <w:rPr>
              <w:rFonts w:ascii="Times New Roman" w:hAnsi="Times New Roman"/>
              <w:color w:val="000000"/>
              <w:sz w:val="24"/>
              <w:szCs w:val="24"/>
            </w:rPr>
          </w:rPrChange>
        </w:rPr>
        <w:t xml:space="preserve"> </w:t>
      </w:r>
      <w:r>
        <w:rPr>
          <w:rFonts w:hint="eastAsia" w:ascii="Times New Roman" w:hAnsi="Times New Roman"/>
          <w:color w:val="000000"/>
          <w:sz w:val="24"/>
          <w:szCs w:val="24"/>
          <w:highlight w:val="none"/>
          <w:lang w:val="en-US" w:eastAsia="zh-CN"/>
          <w:rPrChange w:id="450" w:author="梁雯" w:date="2022-11-03T15:51:13Z">
            <w:rPr>
              <w:rFonts w:hint="eastAsia" w:ascii="Times New Roman" w:hAnsi="Times New Roman"/>
              <w:color w:val="000000"/>
              <w:sz w:val="24"/>
              <w:szCs w:val="24"/>
              <w:lang w:val="en-US" w:eastAsia="zh-CN"/>
            </w:rPr>
          </w:rPrChange>
        </w:rPr>
        <w:t>统筹</w:t>
      </w:r>
      <w:r>
        <w:rPr>
          <w:rFonts w:hint="eastAsia" w:ascii="宋体" w:hAnsi="宋体" w:cs="宋体"/>
          <w:color w:val="000000"/>
          <w:sz w:val="24"/>
          <w:szCs w:val="24"/>
          <w:highlight w:val="none"/>
          <w:rPrChange w:id="451" w:author="梁雯" w:date="2022-11-03T15:51:13Z">
            <w:rPr>
              <w:rFonts w:hint="eastAsia" w:ascii="宋体" w:hAnsi="宋体" w:cs="宋体"/>
              <w:color w:val="000000"/>
              <w:sz w:val="24"/>
              <w:szCs w:val="24"/>
            </w:rPr>
          </w:rPrChange>
        </w:rPr>
        <w:t>组织办理建设项目工程结算。单项工程竣工后</w:t>
      </w:r>
      <w:r>
        <w:rPr>
          <w:rFonts w:hint="eastAsia" w:ascii="Times New Roman" w:hAnsi="Times New Roman"/>
          <w:color w:val="000000"/>
          <w:sz w:val="24"/>
          <w:szCs w:val="24"/>
          <w:highlight w:val="none"/>
          <w:lang w:val="en-US" w:eastAsia="zh-CN"/>
          <w:rPrChange w:id="452" w:author="梁雯" w:date="2022-11-03T15:51:13Z">
            <w:rPr>
              <w:rFonts w:hint="eastAsia" w:ascii="Times New Roman" w:hAnsi="Times New Roman"/>
              <w:color w:val="000000"/>
              <w:sz w:val="24"/>
              <w:szCs w:val="24"/>
              <w:lang w:val="en-US" w:eastAsia="zh-CN"/>
            </w:rPr>
          </w:rPrChange>
        </w:rPr>
        <w:t>90</w:t>
      </w:r>
      <w:r>
        <w:rPr>
          <w:rFonts w:hint="eastAsia" w:ascii="宋体" w:hAnsi="宋体" w:cs="宋体"/>
          <w:color w:val="000000"/>
          <w:sz w:val="24"/>
          <w:szCs w:val="24"/>
          <w:highlight w:val="none"/>
          <w:rPrChange w:id="453" w:author="梁雯" w:date="2022-11-03T15:51:13Z">
            <w:rPr>
              <w:rFonts w:hint="eastAsia" w:ascii="宋体" w:hAnsi="宋体" w:cs="宋体"/>
              <w:color w:val="000000"/>
              <w:sz w:val="24"/>
              <w:szCs w:val="24"/>
            </w:rPr>
          </w:rPrChange>
        </w:rPr>
        <w:t>天内，</w:t>
      </w:r>
      <w:r>
        <w:rPr>
          <w:rFonts w:hint="eastAsia" w:ascii="宋体" w:hAnsi="宋体" w:cs="宋体"/>
          <w:color w:val="000000"/>
          <w:sz w:val="24"/>
          <w:szCs w:val="24"/>
          <w:highlight w:val="none"/>
          <w:lang w:eastAsia="zh-CN"/>
          <w:rPrChange w:id="454"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455" w:author="梁雯" w:date="2022-11-03T15:51:13Z">
            <w:rPr>
              <w:rFonts w:hint="eastAsia" w:ascii="宋体" w:hAnsi="宋体" w:cs="宋体"/>
              <w:color w:val="000000"/>
              <w:sz w:val="24"/>
              <w:szCs w:val="24"/>
            </w:rPr>
          </w:rPrChange>
        </w:rPr>
        <w:t>单位负责督促承包方应在提交竣工验收报告的同时，递交竣工结算报告及完整的结算资料，并将经</w:t>
      </w:r>
      <w:r>
        <w:rPr>
          <w:rFonts w:hint="eastAsia" w:ascii="宋体" w:hAnsi="宋体" w:cs="宋体"/>
          <w:color w:val="000000"/>
          <w:sz w:val="24"/>
          <w:szCs w:val="24"/>
          <w:highlight w:val="none"/>
          <w:lang w:eastAsia="zh-CN"/>
          <w:rPrChange w:id="456"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457" w:author="梁雯" w:date="2022-11-03T15:51:13Z">
            <w:rPr>
              <w:rFonts w:hint="eastAsia" w:ascii="宋体" w:hAnsi="宋体" w:cs="宋体"/>
              <w:color w:val="000000"/>
              <w:sz w:val="24"/>
              <w:szCs w:val="24"/>
            </w:rPr>
          </w:rPrChange>
        </w:rPr>
        <w:t>单位确认的竣工结算资料报送建设单位，再由建设单位审核加盖印章后报</w:t>
      </w:r>
      <w:r>
        <w:rPr>
          <w:rFonts w:hint="eastAsia" w:ascii="宋体" w:hAnsi="宋体" w:cs="宋体"/>
          <w:color w:val="000000"/>
          <w:sz w:val="24"/>
          <w:szCs w:val="24"/>
          <w:highlight w:val="none"/>
          <w:lang w:eastAsia="zh-CN"/>
          <w:rPrChange w:id="458" w:author="梁雯" w:date="2022-11-03T15:51:13Z">
            <w:rPr>
              <w:rFonts w:hint="eastAsia" w:ascii="宋体" w:hAnsi="宋体" w:cs="宋体"/>
              <w:color w:val="000000"/>
              <w:sz w:val="24"/>
              <w:szCs w:val="24"/>
              <w:lang w:eastAsia="zh-CN"/>
            </w:rPr>
          </w:rPrChange>
        </w:rPr>
        <w:t>财政部门</w:t>
      </w:r>
      <w:r>
        <w:rPr>
          <w:rFonts w:hint="eastAsia" w:ascii="宋体" w:hAnsi="宋体" w:cs="宋体"/>
          <w:color w:val="000000"/>
          <w:sz w:val="24"/>
          <w:szCs w:val="24"/>
          <w:highlight w:val="none"/>
          <w:rPrChange w:id="459" w:author="梁雯" w:date="2022-11-03T15:51:13Z">
            <w:rPr>
              <w:rFonts w:hint="eastAsia" w:ascii="宋体" w:hAnsi="宋体" w:cs="宋体"/>
              <w:color w:val="000000"/>
              <w:sz w:val="24"/>
              <w:szCs w:val="24"/>
            </w:rPr>
          </w:rPrChange>
        </w:rPr>
        <w:t>评审。</w:t>
      </w:r>
    </w:p>
    <w:p>
      <w:pPr>
        <w:spacing w:line="360" w:lineRule="auto"/>
        <w:ind w:right="40" w:firstLine="480" w:firstLineChars="200"/>
        <w:rPr>
          <w:rFonts w:ascii="宋体" w:cs="宋体"/>
          <w:color w:val="000000"/>
          <w:sz w:val="24"/>
          <w:szCs w:val="24"/>
          <w:highlight w:val="none"/>
          <w:rPrChange w:id="460"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461" w:author="梁雯" w:date="2022-11-03T15:51:13Z">
            <w:rPr>
              <w:rFonts w:hint="eastAsia" w:ascii="Times New Roman" w:hAnsi="Times New Roman"/>
              <w:color w:val="000000"/>
              <w:sz w:val="24"/>
              <w:szCs w:val="24"/>
              <w:lang w:eastAsia="zh-CN"/>
            </w:rPr>
          </w:rPrChange>
        </w:rPr>
        <w:t>6.5</w:t>
      </w:r>
      <w:r>
        <w:rPr>
          <w:rFonts w:ascii="Times New Roman" w:hAnsi="Times New Roman"/>
          <w:color w:val="000000"/>
          <w:sz w:val="24"/>
          <w:szCs w:val="24"/>
          <w:highlight w:val="none"/>
          <w:rPrChange w:id="462" w:author="梁雯" w:date="2022-11-03T15:51:13Z">
            <w:rPr>
              <w:rFonts w:ascii="Times New Roman" w:hAnsi="Times New Roman"/>
              <w:color w:val="000000"/>
              <w:sz w:val="24"/>
              <w:szCs w:val="24"/>
            </w:rPr>
          </w:rPrChange>
        </w:rPr>
        <w:t>.</w:t>
      </w:r>
      <w:r>
        <w:rPr>
          <w:rFonts w:hint="eastAsia" w:ascii="Times New Roman" w:hAnsi="Times New Roman"/>
          <w:color w:val="000000"/>
          <w:sz w:val="24"/>
          <w:szCs w:val="24"/>
          <w:highlight w:val="none"/>
          <w:lang w:val="en-US" w:eastAsia="zh-CN"/>
          <w:rPrChange w:id="463" w:author="梁雯" w:date="2022-11-03T15:51:13Z">
            <w:rPr>
              <w:rFonts w:hint="eastAsia" w:ascii="Times New Roman" w:hAnsi="Times New Roman"/>
              <w:color w:val="000000"/>
              <w:sz w:val="24"/>
              <w:szCs w:val="24"/>
              <w:lang w:val="en-US" w:eastAsia="zh-CN"/>
            </w:rPr>
          </w:rPrChange>
        </w:rPr>
        <w:t>6</w:t>
      </w:r>
      <w:r>
        <w:rPr>
          <w:rFonts w:ascii="Times New Roman" w:hAnsi="Times New Roman"/>
          <w:color w:val="000000"/>
          <w:sz w:val="24"/>
          <w:szCs w:val="24"/>
          <w:highlight w:val="none"/>
          <w:rPrChange w:id="464" w:author="梁雯" w:date="2022-11-03T15:51:13Z">
            <w:rPr>
              <w:rFonts w:ascii="Times New Roman" w:hAnsi="Times New Roman"/>
              <w:color w:val="000000"/>
              <w:sz w:val="24"/>
              <w:szCs w:val="24"/>
            </w:rPr>
          </w:rPrChange>
        </w:rPr>
        <w:t xml:space="preserve"> </w:t>
      </w:r>
      <w:r>
        <w:rPr>
          <w:rFonts w:hint="eastAsia" w:ascii="Times New Roman" w:hAnsi="Times New Roman"/>
          <w:color w:val="000000"/>
          <w:sz w:val="24"/>
          <w:szCs w:val="24"/>
          <w:highlight w:val="none"/>
          <w:lang w:val="en-US" w:eastAsia="zh-CN"/>
          <w:rPrChange w:id="465" w:author="梁雯" w:date="2022-11-03T15:51:13Z">
            <w:rPr>
              <w:rFonts w:hint="eastAsia" w:ascii="Times New Roman" w:hAnsi="Times New Roman"/>
              <w:color w:val="000000"/>
              <w:sz w:val="24"/>
              <w:szCs w:val="24"/>
              <w:lang w:val="en-US" w:eastAsia="zh-CN"/>
            </w:rPr>
          </w:rPrChange>
        </w:rPr>
        <w:t>统筹</w:t>
      </w:r>
      <w:r>
        <w:rPr>
          <w:rFonts w:hint="eastAsia" w:ascii="宋体" w:hAnsi="宋体" w:cs="宋体"/>
          <w:color w:val="000000"/>
          <w:sz w:val="24"/>
          <w:szCs w:val="24"/>
          <w:highlight w:val="none"/>
          <w:rPrChange w:id="466" w:author="梁雯" w:date="2022-11-03T15:51:13Z">
            <w:rPr>
              <w:rFonts w:hint="eastAsia" w:ascii="宋体" w:hAnsi="宋体" w:cs="宋体"/>
              <w:color w:val="000000"/>
              <w:sz w:val="24"/>
              <w:szCs w:val="24"/>
            </w:rPr>
          </w:rPrChange>
        </w:rPr>
        <w:t>组织办理建设项目竣工财务决算。在建设项目工程结算办理完成后一个月内，</w:t>
      </w:r>
      <w:r>
        <w:rPr>
          <w:rFonts w:hint="eastAsia" w:ascii="宋体" w:hAnsi="宋体" w:cs="宋体"/>
          <w:color w:val="000000"/>
          <w:sz w:val="24"/>
          <w:szCs w:val="24"/>
          <w:highlight w:val="none"/>
          <w:lang w:eastAsia="zh-CN"/>
          <w:rPrChange w:id="467"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468" w:author="梁雯" w:date="2022-11-03T15:51:13Z">
            <w:rPr>
              <w:rFonts w:hint="eastAsia" w:ascii="宋体" w:hAnsi="宋体" w:cs="宋体"/>
              <w:color w:val="000000"/>
              <w:sz w:val="24"/>
              <w:szCs w:val="24"/>
            </w:rPr>
          </w:rPrChange>
        </w:rPr>
        <w:t>单位向建设单位报送建设项目竣工财务决算报告（按区</w:t>
      </w:r>
      <w:r>
        <w:rPr>
          <w:rFonts w:hint="eastAsia" w:ascii="宋体" w:hAnsi="宋体" w:cs="宋体"/>
          <w:color w:val="000000"/>
          <w:sz w:val="24"/>
          <w:szCs w:val="24"/>
          <w:highlight w:val="none"/>
          <w:lang w:eastAsia="zh-CN"/>
          <w:rPrChange w:id="469" w:author="梁雯" w:date="2022-11-03T15:51:13Z">
            <w:rPr>
              <w:rFonts w:hint="eastAsia" w:ascii="宋体" w:hAnsi="宋体" w:cs="宋体"/>
              <w:color w:val="000000"/>
              <w:sz w:val="24"/>
              <w:szCs w:val="24"/>
              <w:lang w:eastAsia="zh-CN"/>
            </w:rPr>
          </w:rPrChange>
        </w:rPr>
        <w:t>财政部门</w:t>
      </w:r>
      <w:r>
        <w:rPr>
          <w:rFonts w:hint="eastAsia" w:ascii="宋体" w:hAnsi="宋体" w:cs="宋体"/>
          <w:color w:val="000000"/>
          <w:sz w:val="24"/>
          <w:szCs w:val="24"/>
          <w:highlight w:val="none"/>
          <w:rPrChange w:id="470" w:author="梁雯" w:date="2022-11-03T15:51:13Z">
            <w:rPr>
              <w:rFonts w:hint="eastAsia" w:ascii="宋体" w:hAnsi="宋体" w:cs="宋体"/>
              <w:color w:val="000000"/>
              <w:sz w:val="24"/>
              <w:szCs w:val="24"/>
            </w:rPr>
          </w:rPrChange>
        </w:rPr>
        <w:t>的相关要求编制）。由建设单位审核并加盖印章后送区</w:t>
      </w:r>
      <w:r>
        <w:rPr>
          <w:rFonts w:hint="eastAsia" w:ascii="宋体" w:hAnsi="宋体" w:cs="宋体"/>
          <w:color w:val="000000"/>
          <w:sz w:val="24"/>
          <w:szCs w:val="24"/>
          <w:highlight w:val="none"/>
          <w:lang w:eastAsia="zh-CN"/>
          <w:rPrChange w:id="471" w:author="梁雯" w:date="2022-11-03T15:51:13Z">
            <w:rPr>
              <w:rFonts w:hint="eastAsia" w:ascii="宋体" w:hAnsi="宋体" w:cs="宋体"/>
              <w:color w:val="000000"/>
              <w:sz w:val="24"/>
              <w:szCs w:val="24"/>
              <w:lang w:eastAsia="zh-CN"/>
            </w:rPr>
          </w:rPrChange>
        </w:rPr>
        <w:t>财政部门</w:t>
      </w:r>
      <w:r>
        <w:rPr>
          <w:rFonts w:hint="eastAsia" w:ascii="宋体" w:hAnsi="宋体" w:cs="宋体"/>
          <w:color w:val="000000"/>
          <w:sz w:val="24"/>
          <w:szCs w:val="24"/>
          <w:highlight w:val="none"/>
          <w:rPrChange w:id="472" w:author="梁雯" w:date="2022-11-03T15:51:13Z">
            <w:rPr>
              <w:rFonts w:hint="eastAsia" w:ascii="宋体" w:hAnsi="宋体" w:cs="宋体"/>
              <w:color w:val="000000"/>
              <w:sz w:val="24"/>
              <w:szCs w:val="24"/>
            </w:rPr>
          </w:rPrChange>
        </w:rPr>
        <w:t>审批。建设项目竣工财务决算办理要求</w:t>
      </w:r>
      <w:r>
        <w:rPr>
          <w:rFonts w:hint="eastAsia" w:ascii="宋体" w:hAnsi="宋体" w:cs="宋体"/>
          <w:color w:val="000000"/>
          <w:sz w:val="24"/>
          <w:szCs w:val="24"/>
          <w:highlight w:val="none"/>
          <w:lang w:eastAsia="zh-CN"/>
          <w:rPrChange w:id="473"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474" w:author="梁雯" w:date="2022-11-03T15:51:13Z">
            <w:rPr>
              <w:rFonts w:hint="eastAsia" w:ascii="宋体" w:hAnsi="宋体" w:cs="宋体"/>
              <w:color w:val="000000"/>
              <w:sz w:val="24"/>
              <w:szCs w:val="24"/>
            </w:rPr>
          </w:rPrChange>
        </w:rPr>
        <w:t>单位在建设项目完成结算后三个月内完成（区财政审批原因延误除外）。</w:t>
      </w:r>
    </w:p>
    <w:p>
      <w:pPr>
        <w:spacing w:line="360" w:lineRule="auto"/>
        <w:ind w:right="40" w:firstLine="480" w:firstLineChars="200"/>
        <w:outlineLvl w:val="1"/>
        <w:rPr>
          <w:rFonts w:ascii="宋体" w:cs="宋体"/>
          <w:color w:val="000000"/>
          <w:sz w:val="24"/>
          <w:szCs w:val="24"/>
          <w:highlight w:val="none"/>
          <w:rPrChange w:id="475"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476" w:author="梁雯" w:date="2022-11-03T15:51:13Z">
            <w:rPr>
              <w:rFonts w:hint="eastAsia" w:ascii="Times New Roman" w:hAnsi="Times New Roman"/>
              <w:color w:val="000000"/>
              <w:sz w:val="24"/>
              <w:szCs w:val="24"/>
              <w:lang w:eastAsia="zh-CN"/>
            </w:rPr>
          </w:rPrChange>
        </w:rPr>
        <w:t>6.5</w:t>
      </w:r>
      <w:r>
        <w:rPr>
          <w:rFonts w:hint="eastAsia" w:ascii="Times New Roman" w:hAnsi="Times New Roman"/>
          <w:color w:val="000000"/>
          <w:sz w:val="24"/>
          <w:szCs w:val="24"/>
          <w:highlight w:val="none"/>
          <w:lang w:val="en-US" w:eastAsia="zh-CN"/>
          <w:rPrChange w:id="477" w:author="梁雯" w:date="2022-11-03T15:51:13Z">
            <w:rPr>
              <w:rFonts w:hint="eastAsia" w:ascii="Times New Roman" w:hAnsi="Times New Roman"/>
              <w:color w:val="000000"/>
              <w:sz w:val="24"/>
              <w:szCs w:val="24"/>
              <w:lang w:val="en-US" w:eastAsia="zh-CN"/>
            </w:rPr>
          </w:rPrChange>
        </w:rPr>
        <w:t>.7</w:t>
      </w:r>
      <w:r>
        <w:rPr>
          <w:rFonts w:ascii="Times New Roman" w:hAnsi="Times New Roman"/>
          <w:color w:val="000000"/>
          <w:sz w:val="24"/>
          <w:szCs w:val="24"/>
          <w:highlight w:val="none"/>
          <w:rPrChange w:id="478"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rPrChange w:id="479" w:author="梁雯" w:date="2022-11-03T15:51:13Z">
            <w:rPr>
              <w:rFonts w:hint="eastAsia" w:ascii="宋体" w:hAnsi="宋体" w:cs="宋体"/>
              <w:color w:val="000000"/>
              <w:sz w:val="24"/>
              <w:szCs w:val="24"/>
            </w:rPr>
          </w:rPrChange>
        </w:rPr>
        <w:t>负责配合区有关部门做好稽察、审计和绩效考核等工作。</w:t>
      </w:r>
    </w:p>
    <w:p>
      <w:pPr>
        <w:spacing w:line="360" w:lineRule="auto"/>
        <w:ind w:right="40" w:firstLine="480" w:firstLineChars="200"/>
        <w:rPr>
          <w:rFonts w:ascii="宋体" w:cs="宋体"/>
          <w:color w:val="000000"/>
          <w:sz w:val="24"/>
          <w:szCs w:val="24"/>
          <w:highlight w:val="none"/>
          <w:rPrChange w:id="480"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481" w:author="梁雯" w:date="2022-11-03T15:51:13Z">
            <w:rPr>
              <w:rFonts w:hint="eastAsia" w:ascii="Times New Roman" w:hAnsi="Times New Roman"/>
              <w:color w:val="000000"/>
              <w:sz w:val="24"/>
              <w:szCs w:val="24"/>
              <w:lang w:eastAsia="zh-CN"/>
            </w:rPr>
          </w:rPrChange>
        </w:rPr>
        <w:t>6.5</w:t>
      </w:r>
      <w:r>
        <w:rPr>
          <w:rFonts w:ascii="Times New Roman" w:hAnsi="Times New Roman"/>
          <w:color w:val="000000"/>
          <w:sz w:val="24"/>
          <w:szCs w:val="24"/>
          <w:highlight w:val="none"/>
          <w:rPrChange w:id="482" w:author="梁雯" w:date="2022-11-03T15:51:13Z">
            <w:rPr>
              <w:rFonts w:ascii="Times New Roman" w:hAnsi="Times New Roman"/>
              <w:color w:val="000000"/>
              <w:sz w:val="24"/>
              <w:szCs w:val="24"/>
            </w:rPr>
          </w:rPrChange>
        </w:rPr>
        <w:t>.</w:t>
      </w:r>
      <w:r>
        <w:rPr>
          <w:rFonts w:hint="eastAsia" w:ascii="Times New Roman" w:hAnsi="Times New Roman"/>
          <w:color w:val="000000"/>
          <w:sz w:val="24"/>
          <w:szCs w:val="24"/>
          <w:highlight w:val="none"/>
          <w:lang w:val="en-US" w:eastAsia="zh-CN"/>
          <w:rPrChange w:id="483" w:author="梁雯" w:date="2022-11-03T15:51:13Z">
            <w:rPr>
              <w:rFonts w:hint="eastAsia" w:ascii="Times New Roman" w:hAnsi="Times New Roman"/>
              <w:color w:val="000000"/>
              <w:sz w:val="24"/>
              <w:szCs w:val="24"/>
              <w:lang w:val="en-US" w:eastAsia="zh-CN"/>
            </w:rPr>
          </w:rPrChange>
        </w:rPr>
        <w:t>8</w:t>
      </w:r>
      <w:r>
        <w:rPr>
          <w:rFonts w:hint="eastAsia" w:ascii="宋体" w:hAnsi="宋体" w:cs="宋体"/>
          <w:color w:val="000000"/>
          <w:sz w:val="24"/>
          <w:szCs w:val="24"/>
          <w:highlight w:val="none"/>
          <w:rPrChange w:id="484" w:author="梁雯" w:date="2022-11-03T15:51:13Z">
            <w:rPr>
              <w:rFonts w:hint="eastAsia" w:ascii="宋体" w:hAnsi="宋体" w:cs="宋体"/>
              <w:color w:val="000000"/>
              <w:sz w:val="24"/>
              <w:szCs w:val="24"/>
            </w:rPr>
          </w:rPrChange>
        </w:rPr>
        <w:t>其他项目投资管理工作。</w:t>
      </w:r>
    </w:p>
    <w:p>
      <w:pPr>
        <w:spacing w:line="360" w:lineRule="auto"/>
        <w:ind w:right="40" w:firstLine="480" w:firstLineChars="200"/>
        <w:outlineLvl w:val="1"/>
        <w:rPr>
          <w:rFonts w:ascii="宋体" w:cs="宋体"/>
          <w:color w:val="000000"/>
          <w:sz w:val="24"/>
          <w:szCs w:val="24"/>
          <w:highlight w:val="none"/>
          <w:rPrChange w:id="485"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486" w:author="梁雯" w:date="2022-11-03T15:51:13Z">
            <w:rPr>
              <w:rFonts w:hint="eastAsia" w:ascii="Times New Roman" w:hAnsi="Times New Roman"/>
              <w:color w:val="000000"/>
              <w:sz w:val="24"/>
              <w:szCs w:val="24"/>
              <w:lang w:eastAsia="zh-CN"/>
            </w:rPr>
          </w:rPrChange>
        </w:rPr>
        <w:t>6.6</w:t>
      </w:r>
      <w:r>
        <w:rPr>
          <w:rFonts w:ascii="Times New Roman" w:hAnsi="Times New Roman"/>
          <w:color w:val="000000"/>
          <w:sz w:val="24"/>
          <w:szCs w:val="24"/>
          <w:highlight w:val="none"/>
          <w:rPrChange w:id="487"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rPrChange w:id="488" w:author="梁雯" w:date="2022-11-03T15:51:13Z">
            <w:rPr>
              <w:rFonts w:hint="eastAsia" w:ascii="宋体" w:hAnsi="宋体" w:cs="宋体"/>
              <w:color w:val="000000"/>
              <w:sz w:val="24"/>
              <w:szCs w:val="24"/>
            </w:rPr>
          </w:rPrChange>
        </w:rPr>
        <w:t>工程安全管理</w:t>
      </w:r>
    </w:p>
    <w:p>
      <w:pPr>
        <w:spacing w:line="360" w:lineRule="auto"/>
        <w:ind w:right="40" w:firstLine="480" w:firstLineChars="200"/>
        <w:rPr>
          <w:rFonts w:ascii="宋体" w:cs="宋体"/>
          <w:color w:val="000000"/>
          <w:sz w:val="24"/>
          <w:szCs w:val="24"/>
          <w:highlight w:val="none"/>
          <w:rPrChange w:id="489"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490" w:author="梁雯" w:date="2022-11-03T15:51:13Z">
            <w:rPr>
              <w:rFonts w:hint="eastAsia" w:ascii="Times New Roman" w:hAnsi="Times New Roman"/>
              <w:color w:val="000000"/>
              <w:sz w:val="24"/>
              <w:szCs w:val="24"/>
              <w:lang w:eastAsia="zh-CN"/>
            </w:rPr>
          </w:rPrChange>
        </w:rPr>
        <w:t>6.6</w:t>
      </w:r>
      <w:r>
        <w:rPr>
          <w:rFonts w:ascii="Times New Roman" w:hAnsi="Times New Roman"/>
          <w:color w:val="000000"/>
          <w:sz w:val="24"/>
          <w:szCs w:val="24"/>
          <w:highlight w:val="none"/>
          <w:rPrChange w:id="491" w:author="梁雯" w:date="2022-11-03T15:51:13Z">
            <w:rPr>
              <w:rFonts w:ascii="Times New Roman" w:hAnsi="Times New Roman"/>
              <w:color w:val="000000"/>
              <w:sz w:val="24"/>
              <w:szCs w:val="24"/>
            </w:rPr>
          </w:rPrChange>
        </w:rPr>
        <w:t xml:space="preserve">.1 </w:t>
      </w:r>
      <w:r>
        <w:rPr>
          <w:rFonts w:hint="eastAsia" w:ascii="宋体" w:hAnsi="宋体" w:cs="宋体"/>
          <w:color w:val="000000"/>
          <w:sz w:val="24"/>
          <w:szCs w:val="24"/>
          <w:highlight w:val="none"/>
          <w:rPrChange w:id="492" w:author="梁雯" w:date="2022-11-03T15:51:13Z">
            <w:rPr>
              <w:rFonts w:hint="eastAsia" w:ascii="宋体" w:hAnsi="宋体" w:cs="宋体"/>
              <w:color w:val="000000"/>
              <w:sz w:val="24"/>
              <w:szCs w:val="24"/>
            </w:rPr>
          </w:rPrChange>
        </w:rPr>
        <w:t>按照市、区政府和行业管理的有关规定，负责办理工程安全监督申报等有关手续。</w:t>
      </w:r>
    </w:p>
    <w:p>
      <w:pPr>
        <w:spacing w:line="360" w:lineRule="auto"/>
        <w:ind w:right="40" w:firstLine="480" w:firstLineChars="200"/>
        <w:rPr>
          <w:rFonts w:ascii="宋体" w:cs="宋体"/>
          <w:color w:val="000000"/>
          <w:sz w:val="24"/>
          <w:szCs w:val="24"/>
          <w:highlight w:val="none"/>
          <w:rPrChange w:id="493"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494" w:author="梁雯" w:date="2022-11-03T15:51:13Z">
            <w:rPr>
              <w:rFonts w:hint="eastAsia" w:ascii="Times New Roman" w:hAnsi="Times New Roman"/>
              <w:color w:val="000000"/>
              <w:sz w:val="24"/>
              <w:szCs w:val="24"/>
              <w:lang w:eastAsia="zh-CN"/>
            </w:rPr>
          </w:rPrChange>
        </w:rPr>
        <w:t>6.6</w:t>
      </w:r>
      <w:r>
        <w:rPr>
          <w:rFonts w:ascii="Times New Roman" w:hAnsi="Times New Roman"/>
          <w:color w:val="000000"/>
          <w:sz w:val="24"/>
          <w:szCs w:val="24"/>
          <w:highlight w:val="none"/>
          <w:rPrChange w:id="495" w:author="梁雯" w:date="2022-11-03T15:51:13Z">
            <w:rPr>
              <w:rFonts w:ascii="Times New Roman" w:hAnsi="Times New Roman"/>
              <w:color w:val="000000"/>
              <w:sz w:val="24"/>
              <w:szCs w:val="24"/>
            </w:rPr>
          </w:rPrChange>
        </w:rPr>
        <w:t xml:space="preserve">.2 </w:t>
      </w:r>
      <w:r>
        <w:rPr>
          <w:rFonts w:hint="eastAsia" w:ascii="宋体" w:hAnsi="宋体" w:cs="宋体"/>
          <w:color w:val="000000"/>
          <w:sz w:val="24"/>
          <w:szCs w:val="24"/>
          <w:highlight w:val="none"/>
          <w:lang w:eastAsia="zh-CN"/>
          <w:rPrChange w:id="496"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497" w:author="梁雯" w:date="2022-11-03T15:51:13Z">
            <w:rPr>
              <w:rFonts w:hint="eastAsia" w:ascii="宋体" w:hAnsi="宋体" w:cs="宋体"/>
              <w:color w:val="000000"/>
              <w:sz w:val="24"/>
              <w:szCs w:val="24"/>
            </w:rPr>
          </w:rPrChange>
        </w:rPr>
        <w:t>单位负责对项目的安全生产进行管理，确保本建设项目不出现重大责任事故，因</w:t>
      </w:r>
      <w:r>
        <w:rPr>
          <w:rFonts w:hint="eastAsia" w:ascii="宋体" w:hAnsi="宋体" w:cs="宋体"/>
          <w:color w:val="000000"/>
          <w:sz w:val="24"/>
          <w:szCs w:val="24"/>
          <w:highlight w:val="none"/>
          <w:lang w:eastAsia="zh-CN"/>
          <w:rPrChange w:id="498"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499" w:author="梁雯" w:date="2022-11-03T15:51:13Z">
            <w:rPr>
              <w:rFonts w:hint="eastAsia" w:ascii="宋体" w:hAnsi="宋体" w:cs="宋体"/>
              <w:color w:val="000000"/>
              <w:sz w:val="24"/>
              <w:szCs w:val="24"/>
            </w:rPr>
          </w:rPrChange>
        </w:rPr>
        <w:t>单位原因所造成的包括但不限于工期延误、造价增加、工程建设引起的人身损害等责任均由</w:t>
      </w:r>
      <w:r>
        <w:rPr>
          <w:rFonts w:hint="eastAsia" w:ascii="宋体" w:hAnsi="宋体" w:cs="宋体"/>
          <w:color w:val="000000"/>
          <w:sz w:val="24"/>
          <w:szCs w:val="24"/>
          <w:highlight w:val="none"/>
          <w:lang w:eastAsia="zh-CN"/>
          <w:rPrChange w:id="500"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501" w:author="梁雯" w:date="2022-11-03T15:51:13Z">
            <w:rPr>
              <w:rFonts w:hint="eastAsia" w:ascii="宋体" w:hAnsi="宋体" w:cs="宋体"/>
              <w:color w:val="000000"/>
              <w:sz w:val="24"/>
              <w:szCs w:val="24"/>
            </w:rPr>
          </w:rPrChange>
        </w:rPr>
        <w:t>单位负责。</w:t>
      </w:r>
    </w:p>
    <w:p>
      <w:pPr>
        <w:spacing w:line="360" w:lineRule="auto"/>
        <w:ind w:right="40" w:firstLine="480" w:firstLineChars="200"/>
        <w:rPr>
          <w:rFonts w:ascii="宋体" w:cs="宋体"/>
          <w:color w:val="000000"/>
          <w:sz w:val="24"/>
          <w:szCs w:val="24"/>
          <w:highlight w:val="none"/>
          <w:rPrChange w:id="502"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503" w:author="梁雯" w:date="2022-11-03T15:51:13Z">
            <w:rPr>
              <w:rFonts w:hint="eastAsia" w:ascii="Times New Roman" w:hAnsi="Times New Roman"/>
              <w:color w:val="000000"/>
              <w:sz w:val="24"/>
              <w:szCs w:val="24"/>
              <w:lang w:eastAsia="zh-CN"/>
            </w:rPr>
          </w:rPrChange>
        </w:rPr>
        <w:t>6.6</w:t>
      </w:r>
      <w:r>
        <w:rPr>
          <w:rFonts w:ascii="Times New Roman" w:hAnsi="Times New Roman"/>
          <w:color w:val="000000"/>
          <w:sz w:val="24"/>
          <w:szCs w:val="24"/>
          <w:highlight w:val="none"/>
          <w:rPrChange w:id="504" w:author="梁雯" w:date="2022-11-03T15:51:13Z">
            <w:rPr>
              <w:rFonts w:ascii="Times New Roman" w:hAnsi="Times New Roman"/>
              <w:color w:val="000000"/>
              <w:sz w:val="24"/>
              <w:szCs w:val="24"/>
            </w:rPr>
          </w:rPrChange>
        </w:rPr>
        <w:t xml:space="preserve">.3 </w:t>
      </w:r>
      <w:r>
        <w:rPr>
          <w:rFonts w:hint="eastAsia" w:ascii="宋体" w:hAnsi="宋体" w:cs="宋体"/>
          <w:color w:val="000000"/>
          <w:sz w:val="24"/>
          <w:szCs w:val="24"/>
          <w:highlight w:val="none"/>
          <w:rPrChange w:id="505" w:author="梁雯" w:date="2022-11-03T15:51:13Z">
            <w:rPr>
              <w:rFonts w:hint="eastAsia" w:ascii="宋体" w:hAnsi="宋体" w:cs="宋体"/>
              <w:color w:val="000000"/>
              <w:sz w:val="24"/>
              <w:szCs w:val="24"/>
            </w:rPr>
          </w:rPrChange>
        </w:rPr>
        <w:t>明确施工单位的安全职责，督促并检查施工单位安全措施的制定和落实。负责指导和督促施工单位加强安全培训教育，增强施工人员安全保护意识。</w:t>
      </w:r>
    </w:p>
    <w:p>
      <w:pPr>
        <w:spacing w:line="360" w:lineRule="auto"/>
        <w:ind w:right="40" w:firstLine="480" w:firstLineChars="200"/>
        <w:rPr>
          <w:rFonts w:ascii="宋体" w:cs="宋体"/>
          <w:color w:val="000000"/>
          <w:sz w:val="24"/>
          <w:szCs w:val="24"/>
          <w:highlight w:val="none"/>
          <w:rPrChange w:id="506"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507" w:author="梁雯" w:date="2022-11-03T15:51:13Z">
            <w:rPr>
              <w:rFonts w:hint="eastAsia" w:ascii="Times New Roman" w:hAnsi="Times New Roman"/>
              <w:color w:val="000000"/>
              <w:sz w:val="24"/>
              <w:szCs w:val="24"/>
              <w:lang w:eastAsia="zh-CN"/>
            </w:rPr>
          </w:rPrChange>
        </w:rPr>
        <w:t>6.6</w:t>
      </w:r>
      <w:r>
        <w:rPr>
          <w:rFonts w:ascii="Times New Roman" w:hAnsi="Times New Roman"/>
          <w:color w:val="000000"/>
          <w:sz w:val="24"/>
          <w:szCs w:val="24"/>
          <w:highlight w:val="none"/>
          <w:rPrChange w:id="508" w:author="梁雯" w:date="2022-11-03T15:51:13Z">
            <w:rPr>
              <w:rFonts w:ascii="Times New Roman" w:hAnsi="Times New Roman"/>
              <w:color w:val="000000"/>
              <w:sz w:val="24"/>
              <w:szCs w:val="24"/>
            </w:rPr>
          </w:rPrChange>
        </w:rPr>
        <w:t xml:space="preserve">.4 </w:t>
      </w:r>
      <w:r>
        <w:rPr>
          <w:rFonts w:hint="eastAsia" w:ascii="宋体" w:hAnsi="宋体" w:cs="宋体"/>
          <w:color w:val="000000"/>
          <w:sz w:val="24"/>
          <w:szCs w:val="24"/>
          <w:highlight w:val="none"/>
          <w:rPrChange w:id="509" w:author="梁雯" w:date="2022-11-03T15:51:13Z">
            <w:rPr>
              <w:rFonts w:hint="eastAsia" w:ascii="宋体" w:hAnsi="宋体" w:cs="宋体"/>
              <w:color w:val="000000"/>
              <w:sz w:val="24"/>
              <w:szCs w:val="24"/>
            </w:rPr>
          </w:rPrChange>
        </w:rPr>
        <w:t>如有事故发生，</w:t>
      </w:r>
      <w:r>
        <w:rPr>
          <w:rFonts w:hint="eastAsia" w:ascii="宋体" w:hAnsi="宋体" w:cs="宋体"/>
          <w:color w:val="000000"/>
          <w:sz w:val="24"/>
          <w:szCs w:val="24"/>
          <w:highlight w:val="none"/>
          <w:lang w:eastAsia="zh-CN"/>
          <w:rPrChange w:id="510"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511" w:author="梁雯" w:date="2022-11-03T15:51:13Z">
            <w:rPr>
              <w:rFonts w:hint="eastAsia" w:ascii="宋体" w:hAnsi="宋体" w:cs="宋体"/>
              <w:color w:val="000000"/>
              <w:sz w:val="24"/>
              <w:szCs w:val="24"/>
            </w:rPr>
          </w:rPrChange>
        </w:rPr>
        <w:t>单位应负责事故调查，配合政府职能部门的调查，采取措施保护事故现场，按安全事故责任管理办法等有关规定及时向有关部门上报。</w:t>
      </w:r>
    </w:p>
    <w:p>
      <w:pPr>
        <w:spacing w:line="360" w:lineRule="auto"/>
        <w:ind w:right="40" w:firstLine="480" w:firstLineChars="200"/>
        <w:rPr>
          <w:rFonts w:ascii="宋体" w:cs="宋体"/>
          <w:color w:val="000000"/>
          <w:sz w:val="24"/>
          <w:szCs w:val="24"/>
          <w:highlight w:val="none"/>
          <w:rPrChange w:id="512"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513" w:author="梁雯" w:date="2022-11-03T15:51:13Z">
            <w:rPr>
              <w:rFonts w:hint="eastAsia" w:ascii="Times New Roman" w:hAnsi="Times New Roman"/>
              <w:color w:val="000000"/>
              <w:sz w:val="24"/>
              <w:szCs w:val="24"/>
              <w:lang w:eastAsia="zh-CN"/>
            </w:rPr>
          </w:rPrChange>
        </w:rPr>
        <w:t>6.6</w:t>
      </w:r>
      <w:r>
        <w:rPr>
          <w:rFonts w:ascii="Times New Roman" w:hAnsi="Times New Roman"/>
          <w:color w:val="000000"/>
          <w:sz w:val="24"/>
          <w:szCs w:val="24"/>
          <w:highlight w:val="none"/>
          <w:rPrChange w:id="514" w:author="梁雯" w:date="2022-11-03T15:51:13Z">
            <w:rPr>
              <w:rFonts w:ascii="Times New Roman" w:hAnsi="Times New Roman"/>
              <w:color w:val="000000"/>
              <w:sz w:val="24"/>
              <w:szCs w:val="24"/>
            </w:rPr>
          </w:rPrChange>
        </w:rPr>
        <w:t xml:space="preserve">.5 </w:t>
      </w:r>
      <w:r>
        <w:rPr>
          <w:rFonts w:hint="eastAsia" w:ascii="宋体" w:hAnsi="宋体" w:cs="宋体"/>
          <w:color w:val="000000"/>
          <w:sz w:val="24"/>
          <w:szCs w:val="24"/>
          <w:highlight w:val="none"/>
          <w:rPrChange w:id="515" w:author="梁雯" w:date="2022-11-03T15:51:13Z">
            <w:rPr>
              <w:rFonts w:hint="eastAsia" w:ascii="宋体" w:hAnsi="宋体" w:cs="宋体"/>
              <w:color w:val="000000"/>
              <w:sz w:val="24"/>
              <w:szCs w:val="24"/>
            </w:rPr>
          </w:rPrChange>
        </w:rPr>
        <w:t>其他工程安全管理工作。</w:t>
      </w:r>
    </w:p>
    <w:p>
      <w:pPr>
        <w:spacing w:line="360" w:lineRule="auto"/>
        <w:ind w:right="40" w:firstLine="480" w:firstLineChars="200"/>
        <w:outlineLvl w:val="1"/>
        <w:rPr>
          <w:rFonts w:ascii="宋体" w:cs="宋体"/>
          <w:color w:val="000000"/>
          <w:sz w:val="24"/>
          <w:szCs w:val="24"/>
          <w:highlight w:val="none"/>
          <w:rPrChange w:id="516"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517" w:author="梁雯" w:date="2022-11-03T15:51:13Z">
            <w:rPr>
              <w:rFonts w:hint="eastAsia" w:ascii="Times New Roman" w:hAnsi="Times New Roman"/>
              <w:color w:val="000000"/>
              <w:sz w:val="24"/>
              <w:szCs w:val="24"/>
              <w:lang w:eastAsia="zh-CN"/>
            </w:rPr>
          </w:rPrChange>
        </w:rPr>
        <w:t>6.7</w:t>
      </w:r>
      <w:r>
        <w:rPr>
          <w:rFonts w:ascii="Times New Roman" w:hAnsi="Times New Roman"/>
          <w:color w:val="000000"/>
          <w:sz w:val="24"/>
          <w:szCs w:val="24"/>
          <w:highlight w:val="none"/>
          <w:rPrChange w:id="518"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rPrChange w:id="519" w:author="梁雯" w:date="2022-11-03T15:51:13Z">
            <w:rPr>
              <w:rFonts w:hint="eastAsia" w:ascii="宋体" w:hAnsi="宋体" w:cs="宋体"/>
              <w:color w:val="000000"/>
              <w:sz w:val="24"/>
              <w:szCs w:val="24"/>
            </w:rPr>
          </w:rPrChange>
        </w:rPr>
        <w:t>文明施工管理</w:t>
      </w:r>
    </w:p>
    <w:p>
      <w:pPr>
        <w:spacing w:line="360" w:lineRule="auto"/>
        <w:ind w:right="40" w:firstLine="480" w:firstLineChars="200"/>
        <w:rPr>
          <w:rFonts w:ascii="宋体" w:cs="宋体"/>
          <w:color w:val="000000"/>
          <w:sz w:val="24"/>
          <w:szCs w:val="24"/>
          <w:highlight w:val="none"/>
          <w:rPrChange w:id="520"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521" w:author="梁雯" w:date="2022-11-03T15:51:13Z">
            <w:rPr>
              <w:rFonts w:hint="eastAsia" w:ascii="Times New Roman" w:hAnsi="Times New Roman"/>
              <w:color w:val="000000"/>
              <w:sz w:val="24"/>
              <w:szCs w:val="24"/>
              <w:lang w:eastAsia="zh-CN"/>
            </w:rPr>
          </w:rPrChange>
        </w:rPr>
        <w:t>6.7</w:t>
      </w:r>
      <w:r>
        <w:rPr>
          <w:rFonts w:ascii="Times New Roman" w:hAnsi="Times New Roman"/>
          <w:color w:val="000000"/>
          <w:sz w:val="24"/>
          <w:szCs w:val="24"/>
          <w:highlight w:val="none"/>
          <w:rPrChange w:id="522" w:author="梁雯" w:date="2022-11-03T15:51:13Z">
            <w:rPr>
              <w:rFonts w:ascii="Times New Roman" w:hAnsi="Times New Roman"/>
              <w:color w:val="000000"/>
              <w:sz w:val="24"/>
              <w:szCs w:val="24"/>
            </w:rPr>
          </w:rPrChange>
        </w:rPr>
        <w:t xml:space="preserve">.1 </w:t>
      </w:r>
      <w:r>
        <w:rPr>
          <w:rFonts w:hint="eastAsia" w:ascii="宋体" w:hAnsi="宋体" w:cs="宋体"/>
          <w:color w:val="000000"/>
          <w:sz w:val="24"/>
          <w:szCs w:val="24"/>
          <w:highlight w:val="none"/>
          <w:rPrChange w:id="523" w:author="梁雯" w:date="2022-11-03T15:51:13Z">
            <w:rPr>
              <w:rFonts w:hint="eastAsia" w:ascii="宋体" w:hAnsi="宋体" w:cs="宋体"/>
              <w:color w:val="000000"/>
              <w:sz w:val="24"/>
              <w:szCs w:val="24"/>
            </w:rPr>
          </w:rPrChange>
        </w:rPr>
        <w:t>负责督促施工单位保证施工场地及现场设施齐全，工地卫生清洁和内务资料完备。交工前清理现场应符合政府主管部门的有关规定，整个工程施工周期内均应达到行业文明工地的要求。</w:t>
      </w:r>
    </w:p>
    <w:p>
      <w:pPr>
        <w:spacing w:line="360" w:lineRule="auto"/>
        <w:ind w:right="40" w:firstLine="480" w:firstLineChars="200"/>
        <w:rPr>
          <w:rFonts w:ascii="宋体" w:cs="宋体"/>
          <w:color w:val="000000"/>
          <w:sz w:val="24"/>
          <w:szCs w:val="24"/>
          <w:highlight w:val="none"/>
          <w:rPrChange w:id="524"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525" w:author="梁雯" w:date="2022-11-03T15:51:13Z">
            <w:rPr>
              <w:rFonts w:hint="eastAsia" w:ascii="Times New Roman" w:hAnsi="Times New Roman"/>
              <w:color w:val="000000"/>
              <w:sz w:val="24"/>
              <w:szCs w:val="24"/>
              <w:lang w:eastAsia="zh-CN"/>
            </w:rPr>
          </w:rPrChange>
        </w:rPr>
        <w:t>6.7</w:t>
      </w:r>
      <w:r>
        <w:rPr>
          <w:rFonts w:ascii="Times New Roman" w:hAnsi="Times New Roman"/>
          <w:color w:val="000000"/>
          <w:sz w:val="24"/>
          <w:szCs w:val="24"/>
          <w:highlight w:val="none"/>
          <w:rPrChange w:id="526" w:author="梁雯" w:date="2022-11-03T15:51:13Z">
            <w:rPr>
              <w:rFonts w:ascii="Times New Roman" w:hAnsi="Times New Roman"/>
              <w:color w:val="000000"/>
              <w:sz w:val="24"/>
              <w:szCs w:val="24"/>
            </w:rPr>
          </w:rPrChange>
        </w:rPr>
        <w:t xml:space="preserve">.2 </w:t>
      </w:r>
      <w:r>
        <w:rPr>
          <w:rFonts w:hint="eastAsia" w:ascii="宋体" w:hAnsi="宋体" w:cs="宋体"/>
          <w:color w:val="000000"/>
          <w:sz w:val="24"/>
          <w:szCs w:val="24"/>
          <w:highlight w:val="none"/>
          <w:rPrChange w:id="527" w:author="梁雯" w:date="2022-11-03T15:51:13Z">
            <w:rPr>
              <w:rFonts w:hint="eastAsia" w:ascii="宋体" w:hAnsi="宋体" w:cs="宋体"/>
              <w:color w:val="000000"/>
              <w:sz w:val="24"/>
              <w:szCs w:val="24"/>
            </w:rPr>
          </w:rPrChange>
        </w:rPr>
        <w:t>负责建立文明施工监督网络，与施工单位签订文明施工责任书，检查文明施工落实情况。</w:t>
      </w:r>
    </w:p>
    <w:p>
      <w:pPr>
        <w:spacing w:line="360" w:lineRule="auto"/>
        <w:ind w:right="40" w:firstLine="480" w:firstLineChars="200"/>
        <w:rPr>
          <w:rFonts w:ascii="宋体" w:cs="宋体"/>
          <w:color w:val="000000"/>
          <w:sz w:val="24"/>
          <w:szCs w:val="24"/>
          <w:highlight w:val="none"/>
          <w:rPrChange w:id="528"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529" w:author="梁雯" w:date="2022-11-03T15:51:13Z">
            <w:rPr>
              <w:rFonts w:hint="eastAsia" w:ascii="Times New Roman" w:hAnsi="Times New Roman"/>
              <w:color w:val="000000"/>
              <w:sz w:val="24"/>
              <w:szCs w:val="24"/>
              <w:lang w:eastAsia="zh-CN"/>
            </w:rPr>
          </w:rPrChange>
        </w:rPr>
        <w:t>6.7</w:t>
      </w:r>
      <w:r>
        <w:rPr>
          <w:rFonts w:ascii="Times New Roman" w:hAnsi="Times New Roman"/>
          <w:color w:val="000000"/>
          <w:sz w:val="24"/>
          <w:szCs w:val="24"/>
          <w:highlight w:val="none"/>
          <w:rPrChange w:id="530" w:author="梁雯" w:date="2022-11-03T15:51:13Z">
            <w:rPr>
              <w:rFonts w:ascii="Times New Roman" w:hAnsi="Times New Roman"/>
              <w:color w:val="000000"/>
              <w:sz w:val="24"/>
              <w:szCs w:val="24"/>
            </w:rPr>
          </w:rPrChange>
        </w:rPr>
        <w:t xml:space="preserve">.3 </w:t>
      </w:r>
      <w:r>
        <w:rPr>
          <w:rFonts w:hint="eastAsia" w:ascii="宋体" w:hAnsi="宋体" w:cs="宋体"/>
          <w:color w:val="000000"/>
          <w:sz w:val="24"/>
          <w:szCs w:val="24"/>
          <w:highlight w:val="none"/>
          <w:rPrChange w:id="531" w:author="梁雯" w:date="2022-11-03T15:51:13Z">
            <w:rPr>
              <w:rFonts w:hint="eastAsia" w:ascii="宋体" w:hAnsi="宋体" w:cs="宋体"/>
              <w:color w:val="000000"/>
              <w:sz w:val="24"/>
              <w:szCs w:val="24"/>
            </w:rPr>
          </w:rPrChange>
        </w:rPr>
        <w:t>在施工中发现文物古迹，</w:t>
      </w:r>
      <w:r>
        <w:rPr>
          <w:rFonts w:hint="eastAsia" w:ascii="宋体" w:hAnsi="宋体" w:cs="宋体"/>
          <w:color w:val="000000"/>
          <w:sz w:val="24"/>
          <w:szCs w:val="24"/>
          <w:highlight w:val="none"/>
          <w:lang w:eastAsia="zh-CN"/>
          <w:rPrChange w:id="532"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533" w:author="梁雯" w:date="2022-11-03T15:51:13Z">
            <w:rPr>
              <w:rFonts w:hint="eastAsia" w:ascii="宋体" w:hAnsi="宋体" w:cs="宋体"/>
              <w:color w:val="000000"/>
              <w:sz w:val="24"/>
              <w:szCs w:val="24"/>
            </w:rPr>
          </w:rPrChange>
        </w:rPr>
        <w:t>单位有责任督促施工单位予以保护，不得擅自处理。由此影响工程进度和造成损失的，按国家法律、法规处理。</w:t>
      </w:r>
    </w:p>
    <w:p>
      <w:pPr>
        <w:spacing w:line="360" w:lineRule="auto"/>
        <w:ind w:right="40" w:firstLine="480" w:firstLineChars="200"/>
        <w:rPr>
          <w:rFonts w:ascii="宋体" w:cs="宋体"/>
          <w:color w:val="000000"/>
          <w:sz w:val="24"/>
          <w:szCs w:val="24"/>
          <w:highlight w:val="none"/>
          <w:rPrChange w:id="534"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535" w:author="梁雯" w:date="2022-11-03T15:51:13Z">
            <w:rPr>
              <w:rFonts w:hint="eastAsia" w:ascii="Times New Roman" w:hAnsi="Times New Roman"/>
              <w:color w:val="000000"/>
              <w:sz w:val="24"/>
              <w:szCs w:val="24"/>
              <w:lang w:eastAsia="zh-CN"/>
            </w:rPr>
          </w:rPrChange>
        </w:rPr>
        <w:t>6.7</w:t>
      </w:r>
      <w:r>
        <w:rPr>
          <w:rFonts w:ascii="Times New Roman" w:hAnsi="Times New Roman"/>
          <w:color w:val="000000"/>
          <w:sz w:val="24"/>
          <w:szCs w:val="24"/>
          <w:highlight w:val="none"/>
          <w:rPrChange w:id="536" w:author="梁雯" w:date="2022-11-03T15:51:13Z">
            <w:rPr>
              <w:rFonts w:ascii="Times New Roman" w:hAnsi="Times New Roman"/>
              <w:color w:val="000000"/>
              <w:sz w:val="24"/>
              <w:szCs w:val="24"/>
            </w:rPr>
          </w:rPrChange>
        </w:rPr>
        <w:t xml:space="preserve">.4 </w:t>
      </w:r>
      <w:r>
        <w:rPr>
          <w:rFonts w:hint="eastAsia" w:ascii="宋体" w:hAnsi="宋体" w:cs="宋体"/>
          <w:color w:val="000000"/>
          <w:sz w:val="24"/>
          <w:szCs w:val="24"/>
          <w:highlight w:val="none"/>
          <w:rPrChange w:id="537" w:author="梁雯" w:date="2022-11-03T15:51:13Z">
            <w:rPr>
              <w:rFonts w:hint="eastAsia" w:ascii="宋体" w:hAnsi="宋体" w:cs="宋体"/>
              <w:color w:val="000000"/>
              <w:sz w:val="24"/>
              <w:szCs w:val="24"/>
            </w:rPr>
          </w:rPrChange>
        </w:rPr>
        <w:t>其他文明施工管理工作。</w:t>
      </w:r>
    </w:p>
    <w:p>
      <w:pPr>
        <w:spacing w:line="360" w:lineRule="auto"/>
        <w:ind w:right="40" w:firstLine="480" w:firstLineChars="200"/>
        <w:outlineLvl w:val="1"/>
        <w:rPr>
          <w:rFonts w:ascii="宋体" w:cs="宋体"/>
          <w:color w:val="000000"/>
          <w:sz w:val="24"/>
          <w:szCs w:val="24"/>
          <w:highlight w:val="none"/>
          <w:rPrChange w:id="538"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539" w:author="梁雯" w:date="2022-11-03T15:51:13Z">
            <w:rPr>
              <w:rFonts w:hint="eastAsia" w:ascii="Times New Roman" w:hAnsi="Times New Roman"/>
              <w:color w:val="000000"/>
              <w:sz w:val="24"/>
              <w:szCs w:val="24"/>
              <w:lang w:eastAsia="zh-CN"/>
            </w:rPr>
          </w:rPrChange>
        </w:rPr>
        <w:t>6.8</w:t>
      </w:r>
      <w:r>
        <w:rPr>
          <w:rFonts w:ascii="Times New Roman" w:hAnsi="Times New Roman"/>
          <w:color w:val="000000"/>
          <w:sz w:val="24"/>
          <w:szCs w:val="24"/>
          <w:highlight w:val="none"/>
          <w:rPrChange w:id="540"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rPrChange w:id="541" w:author="梁雯" w:date="2022-11-03T15:51:13Z">
            <w:rPr>
              <w:rFonts w:hint="eastAsia" w:ascii="宋体" w:hAnsi="宋体" w:cs="宋体"/>
              <w:color w:val="000000"/>
              <w:sz w:val="24"/>
              <w:szCs w:val="24"/>
            </w:rPr>
          </w:rPrChange>
        </w:rPr>
        <w:t>项目合同、建设档案和信息管理</w:t>
      </w:r>
    </w:p>
    <w:p>
      <w:pPr>
        <w:spacing w:line="360" w:lineRule="auto"/>
        <w:ind w:right="40" w:firstLine="480" w:firstLineChars="200"/>
        <w:rPr>
          <w:rFonts w:ascii="宋体" w:cs="宋体"/>
          <w:color w:val="000000"/>
          <w:sz w:val="24"/>
          <w:szCs w:val="24"/>
          <w:highlight w:val="none"/>
          <w:rPrChange w:id="542"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543" w:author="梁雯" w:date="2022-11-03T15:51:13Z">
            <w:rPr>
              <w:rFonts w:hint="eastAsia" w:ascii="Times New Roman" w:hAnsi="Times New Roman"/>
              <w:color w:val="000000"/>
              <w:sz w:val="24"/>
              <w:szCs w:val="24"/>
              <w:lang w:eastAsia="zh-CN"/>
            </w:rPr>
          </w:rPrChange>
        </w:rPr>
        <w:t>6.8</w:t>
      </w:r>
      <w:r>
        <w:rPr>
          <w:rFonts w:ascii="Times New Roman" w:hAnsi="Times New Roman"/>
          <w:color w:val="000000"/>
          <w:sz w:val="24"/>
          <w:szCs w:val="24"/>
          <w:highlight w:val="none"/>
          <w:rPrChange w:id="544" w:author="梁雯" w:date="2022-11-03T15:51:13Z">
            <w:rPr>
              <w:rFonts w:ascii="Times New Roman" w:hAnsi="Times New Roman"/>
              <w:color w:val="000000"/>
              <w:sz w:val="24"/>
              <w:szCs w:val="24"/>
            </w:rPr>
          </w:rPrChange>
        </w:rPr>
        <w:t xml:space="preserve">.1 </w:t>
      </w:r>
      <w:r>
        <w:rPr>
          <w:rFonts w:hint="eastAsia" w:ascii="宋体" w:hAnsi="宋体" w:cs="宋体"/>
          <w:color w:val="000000"/>
          <w:sz w:val="24"/>
          <w:szCs w:val="24"/>
          <w:highlight w:val="none"/>
          <w:rPrChange w:id="545" w:author="梁雯" w:date="2022-11-03T15:51:13Z">
            <w:rPr>
              <w:rFonts w:hint="eastAsia" w:ascii="宋体" w:hAnsi="宋体" w:cs="宋体"/>
              <w:color w:val="000000"/>
              <w:sz w:val="24"/>
              <w:szCs w:val="24"/>
            </w:rPr>
          </w:rPrChange>
        </w:rPr>
        <w:t>负责项目各类合同，包括但不限于施工合同、设计合同、采购合同等的起草、谈判、签订和管理工作，并按本合同及《中华人民共和国</w:t>
      </w:r>
      <w:r>
        <w:rPr>
          <w:rFonts w:hint="eastAsia" w:ascii="宋体" w:hAnsi="宋体" w:cs="宋体"/>
          <w:color w:val="000000"/>
          <w:sz w:val="24"/>
          <w:szCs w:val="24"/>
          <w:highlight w:val="none"/>
          <w:lang w:val="en-US" w:eastAsia="zh-CN"/>
          <w:rPrChange w:id="546" w:author="梁雯" w:date="2022-11-03T15:51:13Z">
            <w:rPr>
              <w:rFonts w:hint="eastAsia" w:ascii="宋体" w:hAnsi="宋体" w:cs="宋体"/>
              <w:color w:val="000000"/>
              <w:sz w:val="24"/>
              <w:szCs w:val="24"/>
              <w:lang w:val="en-US" w:eastAsia="zh-CN"/>
            </w:rPr>
          </w:rPrChange>
        </w:rPr>
        <w:t>民法典</w:t>
      </w:r>
      <w:r>
        <w:rPr>
          <w:rFonts w:hint="eastAsia" w:ascii="宋体" w:hAnsi="宋体" w:cs="宋体"/>
          <w:color w:val="000000"/>
          <w:sz w:val="24"/>
          <w:szCs w:val="24"/>
          <w:highlight w:val="none"/>
          <w:rPrChange w:id="547" w:author="梁雯" w:date="2022-11-03T15:51:13Z">
            <w:rPr>
              <w:rFonts w:hint="eastAsia" w:ascii="宋体" w:hAnsi="宋体" w:cs="宋体"/>
              <w:color w:val="000000"/>
              <w:sz w:val="24"/>
              <w:szCs w:val="24"/>
            </w:rPr>
          </w:rPrChange>
        </w:rPr>
        <w:t>》行使</w:t>
      </w:r>
      <w:r>
        <w:rPr>
          <w:rFonts w:hint="eastAsia" w:ascii="宋体" w:hAnsi="宋体" w:cs="宋体"/>
          <w:color w:val="000000"/>
          <w:sz w:val="24"/>
          <w:szCs w:val="24"/>
          <w:highlight w:val="none"/>
          <w:lang w:eastAsia="zh-CN"/>
          <w:rPrChange w:id="548"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549" w:author="梁雯" w:date="2022-11-03T15:51:13Z">
            <w:rPr>
              <w:rFonts w:hint="eastAsia" w:ascii="宋体" w:hAnsi="宋体" w:cs="宋体"/>
              <w:color w:val="000000"/>
              <w:sz w:val="24"/>
              <w:szCs w:val="24"/>
            </w:rPr>
          </w:rPrChange>
        </w:rPr>
        <w:t>单位权利，履行</w:t>
      </w:r>
      <w:r>
        <w:rPr>
          <w:rFonts w:hint="eastAsia" w:ascii="宋体" w:hAnsi="宋体" w:cs="宋体"/>
          <w:color w:val="000000"/>
          <w:sz w:val="24"/>
          <w:szCs w:val="24"/>
          <w:highlight w:val="none"/>
          <w:lang w:eastAsia="zh-CN"/>
          <w:rPrChange w:id="550"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551" w:author="梁雯" w:date="2022-11-03T15:51:13Z">
            <w:rPr>
              <w:rFonts w:hint="eastAsia" w:ascii="宋体" w:hAnsi="宋体" w:cs="宋体"/>
              <w:color w:val="000000"/>
              <w:sz w:val="24"/>
              <w:szCs w:val="24"/>
            </w:rPr>
          </w:rPrChange>
        </w:rPr>
        <w:t>单位职责和义务。</w:t>
      </w:r>
    </w:p>
    <w:p>
      <w:pPr>
        <w:spacing w:line="360" w:lineRule="auto"/>
        <w:ind w:right="40" w:firstLine="480" w:firstLineChars="200"/>
        <w:rPr>
          <w:rFonts w:ascii="宋体" w:cs="宋体"/>
          <w:color w:val="000000"/>
          <w:sz w:val="24"/>
          <w:szCs w:val="24"/>
          <w:highlight w:val="none"/>
          <w:rPrChange w:id="552"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553" w:author="梁雯" w:date="2022-11-03T15:51:13Z">
            <w:rPr>
              <w:rFonts w:hint="eastAsia" w:ascii="Times New Roman" w:hAnsi="Times New Roman"/>
              <w:color w:val="000000"/>
              <w:sz w:val="24"/>
              <w:szCs w:val="24"/>
              <w:lang w:eastAsia="zh-CN"/>
            </w:rPr>
          </w:rPrChange>
        </w:rPr>
        <w:t>6.8</w:t>
      </w:r>
      <w:r>
        <w:rPr>
          <w:rFonts w:ascii="Times New Roman" w:hAnsi="Times New Roman"/>
          <w:color w:val="000000"/>
          <w:sz w:val="24"/>
          <w:szCs w:val="24"/>
          <w:highlight w:val="none"/>
          <w:rPrChange w:id="554" w:author="梁雯" w:date="2022-11-03T15:51:13Z">
            <w:rPr>
              <w:rFonts w:ascii="Times New Roman" w:hAnsi="Times New Roman"/>
              <w:color w:val="000000"/>
              <w:sz w:val="24"/>
              <w:szCs w:val="24"/>
            </w:rPr>
          </w:rPrChange>
        </w:rPr>
        <w:t xml:space="preserve">.2 </w:t>
      </w:r>
      <w:r>
        <w:rPr>
          <w:rFonts w:hint="eastAsia" w:ascii="宋体" w:hAnsi="宋体" w:cs="宋体"/>
          <w:color w:val="000000"/>
          <w:sz w:val="24"/>
          <w:szCs w:val="24"/>
          <w:highlight w:val="none"/>
          <w:rPrChange w:id="555" w:author="梁雯" w:date="2022-11-03T15:51:13Z">
            <w:rPr>
              <w:rFonts w:hint="eastAsia" w:ascii="宋体" w:hAnsi="宋体" w:cs="宋体"/>
              <w:color w:val="000000"/>
              <w:sz w:val="24"/>
              <w:szCs w:val="24"/>
            </w:rPr>
          </w:rPrChange>
        </w:rPr>
        <w:t>负责在项目实施过程中，对施工、设计、监理单位工程档案的编制工作进行指导，督促各单位编制合格的竣工资料，并组织人员汇集成册。及时提供档案更新目录供建设单位备案，并按有关档案管理办法实施管理，</w:t>
      </w:r>
      <w:r>
        <w:rPr>
          <w:rFonts w:hint="eastAsia" w:ascii="宋体" w:hAnsi="宋体" w:cs="宋体"/>
          <w:color w:val="000000"/>
          <w:sz w:val="24"/>
          <w:szCs w:val="24"/>
          <w:highlight w:val="none"/>
          <w:lang w:eastAsia="zh-CN"/>
          <w:rPrChange w:id="556"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557" w:author="梁雯" w:date="2022-11-03T15:51:13Z">
            <w:rPr>
              <w:rFonts w:hint="eastAsia" w:ascii="宋体" w:hAnsi="宋体" w:cs="宋体"/>
              <w:color w:val="000000"/>
              <w:sz w:val="24"/>
              <w:szCs w:val="24"/>
            </w:rPr>
          </w:rPrChange>
        </w:rPr>
        <w:t>单位应将项目管理日志在项目竣工时完整地移交建设单位。</w:t>
      </w:r>
    </w:p>
    <w:p>
      <w:pPr>
        <w:spacing w:line="360" w:lineRule="auto"/>
        <w:ind w:right="40" w:firstLine="480" w:firstLineChars="200"/>
        <w:rPr>
          <w:rFonts w:ascii="宋体" w:cs="宋体"/>
          <w:color w:val="000000"/>
          <w:sz w:val="24"/>
          <w:szCs w:val="24"/>
          <w:highlight w:val="none"/>
          <w:rPrChange w:id="558"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559" w:author="梁雯" w:date="2022-11-03T15:51:13Z">
            <w:rPr>
              <w:rFonts w:hint="eastAsia" w:ascii="Times New Roman" w:hAnsi="Times New Roman"/>
              <w:color w:val="000000"/>
              <w:sz w:val="24"/>
              <w:szCs w:val="24"/>
              <w:lang w:eastAsia="zh-CN"/>
            </w:rPr>
          </w:rPrChange>
        </w:rPr>
        <w:t>6.8</w:t>
      </w:r>
      <w:r>
        <w:rPr>
          <w:rFonts w:ascii="Times New Roman" w:hAnsi="Times New Roman"/>
          <w:color w:val="000000"/>
          <w:sz w:val="24"/>
          <w:szCs w:val="24"/>
          <w:highlight w:val="none"/>
          <w:rPrChange w:id="560" w:author="梁雯" w:date="2022-11-03T15:51:13Z">
            <w:rPr>
              <w:rFonts w:ascii="Times New Roman" w:hAnsi="Times New Roman"/>
              <w:color w:val="000000"/>
              <w:sz w:val="24"/>
              <w:szCs w:val="24"/>
            </w:rPr>
          </w:rPrChange>
        </w:rPr>
        <w:t xml:space="preserve">.3 </w:t>
      </w:r>
      <w:r>
        <w:rPr>
          <w:rFonts w:hint="eastAsia" w:ascii="宋体" w:hAnsi="宋体" w:cs="宋体"/>
          <w:color w:val="000000"/>
          <w:sz w:val="24"/>
          <w:szCs w:val="24"/>
          <w:highlight w:val="none"/>
          <w:rPrChange w:id="561" w:author="梁雯" w:date="2022-11-03T15:51:13Z">
            <w:rPr>
              <w:rFonts w:hint="eastAsia" w:ascii="宋体" w:hAnsi="宋体" w:cs="宋体"/>
              <w:color w:val="000000"/>
              <w:sz w:val="24"/>
              <w:szCs w:val="24"/>
            </w:rPr>
          </w:rPrChange>
        </w:rPr>
        <w:t>负责项目所有竣工资料的收集、整理、汇编，并负责通过档案资料的竣工验收。</w:t>
      </w:r>
    </w:p>
    <w:p>
      <w:pPr>
        <w:spacing w:line="360" w:lineRule="auto"/>
        <w:ind w:right="40" w:firstLine="480" w:firstLineChars="200"/>
        <w:rPr>
          <w:rFonts w:ascii="宋体" w:cs="宋体"/>
          <w:color w:val="000000"/>
          <w:sz w:val="24"/>
          <w:szCs w:val="24"/>
          <w:highlight w:val="none"/>
          <w:rPrChange w:id="562"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563" w:author="梁雯" w:date="2022-11-03T15:51:13Z">
            <w:rPr>
              <w:rFonts w:hint="eastAsia" w:ascii="Times New Roman" w:hAnsi="Times New Roman"/>
              <w:color w:val="000000"/>
              <w:sz w:val="24"/>
              <w:szCs w:val="24"/>
              <w:lang w:eastAsia="zh-CN"/>
            </w:rPr>
          </w:rPrChange>
        </w:rPr>
        <w:t>6.8</w:t>
      </w:r>
      <w:r>
        <w:rPr>
          <w:rFonts w:ascii="Times New Roman" w:hAnsi="Times New Roman"/>
          <w:color w:val="000000"/>
          <w:sz w:val="24"/>
          <w:szCs w:val="24"/>
          <w:highlight w:val="none"/>
          <w:rPrChange w:id="564" w:author="梁雯" w:date="2022-11-03T15:51:13Z">
            <w:rPr>
              <w:rFonts w:ascii="Times New Roman" w:hAnsi="Times New Roman"/>
              <w:color w:val="000000"/>
              <w:sz w:val="24"/>
              <w:szCs w:val="24"/>
            </w:rPr>
          </w:rPrChange>
        </w:rPr>
        <w:t xml:space="preserve">.4 </w:t>
      </w:r>
      <w:r>
        <w:rPr>
          <w:rFonts w:hint="eastAsia" w:ascii="宋体" w:hAnsi="宋体" w:cs="宋体"/>
          <w:color w:val="000000"/>
          <w:sz w:val="24"/>
          <w:szCs w:val="24"/>
          <w:highlight w:val="none"/>
          <w:rPrChange w:id="565" w:author="梁雯" w:date="2022-11-03T15:51:13Z">
            <w:rPr>
              <w:rFonts w:hint="eastAsia" w:ascii="宋体" w:hAnsi="宋体" w:cs="宋体"/>
              <w:color w:val="000000"/>
              <w:sz w:val="24"/>
              <w:szCs w:val="24"/>
            </w:rPr>
          </w:rPrChange>
        </w:rPr>
        <w:t>项目整体竣工验收合格后，负责按规定提交工程经验收备案合格的工程档案资料。</w:t>
      </w:r>
    </w:p>
    <w:p>
      <w:pPr>
        <w:spacing w:line="360" w:lineRule="auto"/>
        <w:ind w:right="40" w:firstLine="480" w:firstLineChars="200"/>
        <w:rPr>
          <w:rFonts w:ascii="宋体" w:cs="宋体"/>
          <w:color w:val="000000"/>
          <w:sz w:val="24"/>
          <w:szCs w:val="24"/>
          <w:highlight w:val="none"/>
          <w:rPrChange w:id="566"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567" w:author="梁雯" w:date="2022-11-03T15:51:13Z">
            <w:rPr>
              <w:rFonts w:hint="eastAsia" w:ascii="Times New Roman" w:hAnsi="Times New Roman"/>
              <w:color w:val="000000"/>
              <w:sz w:val="24"/>
              <w:szCs w:val="24"/>
              <w:lang w:eastAsia="zh-CN"/>
            </w:rPr>
          </w:rPrChange>
        </w:rPr>
        <w:t>6.8</w:t>
      </w:r>
      <w:r>
        <w:rPr>
          <w:rFonts w:ascii="Times New Roman" w:hAnsi="Times New Roman"/>
          <w:color w:val="000000"/>
          <w:sz w:val="24"/>
          <w:szCs w:val="24"/>
          <w:highlight w:val="none"/>
          <w:rPrChange w:id="568" w:author="梁雯" w:date="2022-11-03T15:51:13Z">
            <w:rPr>
              <w:rFonts w:ascii="Times New Roman" w:hAnsi="Times New Roman"/>
              <w:color w:val="000000"/>
              <w:sz w:val="24"/>
              <w:szCs w:val="24"/>
            </w:rPr>
          </w:rPrChange>
        </w:rPr>
        <w:t xml:space="preserve">.5 </w:t>
      </w:r>
      <w:r>
        <w:rPr>
          <w:rFonts w:hint="eastAsia" w:ascii="宋体" w:hAnsi="宋体" w:cs="宋体"/>
          <w:color w:val="000000"/>
          <w:sz w:val="24"/>
          <w:szCs w:val="24"/>
          <w:highlight w:val="none"/>
          <w:rPrChange w:id="569" w:author="梁雯" w:date="2022-11-03T15:51:13Z">
            <w:rPr>
              <w:rFonts w:hint="eastAsia" w:ascii="宋体" w:hAnsi="宋体" w:cs="宋体"/>
              <w:color w:val="000000"/>
              <w:sz w:val="24"/>
              <w:szCs w:val="24"/>
            </w:rPr>
          </w:rPrChange>
        </w:rPr>
        <w:t>其他档案管理工作。</w:t>
      </w:r>
    </w:p>
    <w:p>
      <w:pPr>
        <w:spacing w:line="360" w:lineRule="auto"/>
        <w:ind w:right="40" w:firstLine="480" w:firstLineChars="200"/>
        <w:outlineLvl w:val="1"/>
        <w:rPr>
          <w:rFonts w:ascii="宋体" w:cs="宋体"/>
          <w:color w:val="000000"/>
          <w:sz w:val="24"/>
          <w:szCs w:val="24"/>
          <w:highlight w:val="none"/>
          <w:rPrChange w:id="570"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571" w:author="梁雯" w:date="2022-11-03T15:51:13Z">
            <w:rPr>
              <w:rFonts w:hint="eastAsia" w:ascii="Times New Roman" w:hAnsi="Times New Roman"/>
              <w:color w:val="000000"/>
              <w:sz w:val="24"/>
              <w:szCs w:val="24"/>
              <w:lang w:eastAsia="zh-CN"/>
            </w:rPr>
          </w:rPrChange>
        </w:rPr>
        <w:t>6.9</w:t>
      </w:r>
      <w:r>
        <w:rPr>
          <w:rFonts w:ascii="Times New Roman" w:hAnsi="Times New Roman"/>
          <w:color w:val="000000"/>
          <w:sz w:val="24"/>
          <w:szCs w:val="24"/>
          <w:highlight w:val="none"/>
          <w:rPrChange w:id="572"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rPrChange w:id="573" w:author="梁雯" w:date="2022-11-03T15:51:13Z">
            <w:rPr>
              <w:rFonts w:hint="eastAsia" w:ascii="宋体" w:hAnsi="宋体" w:cs="宋体"/>
              <w:color w:val="000000"/>
              <w:sz w:val="24"/>
              <w:szCs w:val="24"/>
            </w:rPr>
          </w:rPrChange>
        </w:rPr>
        <w:t>工程监理管理工作。</w:t>
      </w:r>
    </w:p>
    <w:p>
      <w:pPr>
        <w:spacing w:line="360" w:lineRule="auto"/>
        <w:ind w:right="40" w:firstLine="480" w:firstLineChars="200"/>
        <w:rPr>
          <w:rFonts w:ascii="宋体" w:cs="宋体"/>
          <w:color w:val="000000"/>
          <w:sz w:val="24"/>
          <w:szCs w:val="24"/>
          <w:highlight w:val="none"/>
          <w:rPrChange w:id="574"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575" w:author="梁雯" w:date="2022-11-03T15:51:13Z">
            <w:rPr>
              <w:rFonts w:hint="eastAsia" w:ascii="Times New Roman" w:hAnsi="Times New Roman"/>
              <w:color w:val="000000"/>
              <w:sz w:val="24"/>
              <w:szCs w:val="24"/>
              <w:lang w:eastAsia="zh-CN"/>
            </w:rPr>
          </w:rPrChange>
        </w:rPr>
        <w:t>6.9</w:t>
      </w:r>
      <w:r>
        <w:rPr>
          <w:rFonts w:ascii="Times New Roman" w:hAnsi="Times New Roman"/>
          <w:color w:val="000000"/>
          <w:sz w:val="24"/>
          <w:szCs w:val="24"/>
          <w:highlight w:val="none"/>
          <w:rPrChange w:id="576" w:author="梁雯" w:date="2022-11-03T15:51:13Z">
            <w:rPr>
              <w:rFonts w:ascii="Times New Roman" w:hAnsi="Times New Roman"/>
              <w:color w:val="000000"/>
              <w:sz w:val="24"/>
              <w:szCs w:val="24"/>
            </w:rPr>
          </w:rPrChange>
        </w:rPr>
        <w:t xml:space="preserve">.1 </w:t>
      </w:r>
      <w:r>
        <w:rPr>
          <w:rFonts w:hint="eastAsia" w:ascii="宋体" w:hAnsi="宋体" w:cs="宋体"/>
          <w:color w:val="000000"/>
          <w:sz w:val="24"/>
          <w:szCs w:val="24"/>
          <w:highlight w:val="none"/>
          <w:rPrChange w:id="577" w:author="梁雯" w:date="2022-11-03T15:51:13Z">
            <w:rPr>
              <w:rFonts w:hint="eastAsia" w:ascii="宋体" w:hAnsi="宋体" w:cs="宋体"/>
              <w:color w:val="000000"/>
              <w:sz w:val="24"/>
              <w:szCs w:val="24"/>
            </w:rPr>
          </w:rPrChange>
        </w:rPr>
        <w:t>根据国家相关的规定，负责组织开展工程监理工作。</w:t>
      </w:r>
    </w:p>
    <w:p>
      <w:pPr>
        <w:spacing w:line="360" w:lineRule="auto"/>
        <w:ind w:right="40" w:firstLine="480" w:firstLineChars="200"/>
        <w:rPr>
          <w:rFonts w:ascii="宋体" w:cs="宋体"/>
          <w:color w:val="000000"/>
          <w:sz w:val="24"/>
          <w:szCs w:val="24"/>
          <w:highlight w:val="none"/>
          <w:rPrChange w:id="578"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579" w:author="梁雯" w:date="2022-11-03T15:51:13Z">
            <w:rPr>
              <w:rFonts w:hint="eastAsia" w:ascii="Times New Roman" w:hAnsi="Times New Roman"/>
              <w:color w:val="000000"/>
              <w:sz w:val="24"/>
              <w:szCs w:val="24"/>
              <w:lang w:eastAsia="zh-CN"/>
            </w:rPr>
          </w:rPrChange>
        </w:rPr>
        <w:t>6.9</w:t>
      </w:r>
      <w:r>
        <w:rPr>
          <w:rFonts w:ascii="Times New Roman" w:hAnsi="Times New Roman"/>
          <w:color w:val="000000"/>
          <w:sz w:val="24"/>
          <w:szCs w:val="24"/>
          <w:highlight w:val="none"/>
          <w:rPrChange w:id="580" w:author="梁雯" w:date="2022-11-03T15:51:13Z">
            <w:rPr>
              <w:rFonts w:ascii="Times New Roman" w:hAnsi="Times New Roman"/>
              <w:color w:val="000000"/>
              <w:sz w:val="24"/>
              <w:szCs w:val="24"/>
            </w:rPr>
          </w:rPrChange>
        </w:rPr>
        <w:t xml:space="preserve">.2 </w:t>
      </w:r>
      <w:r>
        <w:rPr>
          <w:rFonts w:hint="eastAsia" w:ascii="宋体" w:hAnsi="宋体" w:cs="宋体"/>
          <w:color w:val="000000"/>
          <w:sz w:val="24"/>
          <w:szCs w:val="24"/>
          <w:highlight w:val="none"/>
          <w:rPrChange w:id="581" w:author="梁雯" w:date="2022-11-03T15:51:13Z">
            <w:rPr>
              <w:rFonts w:hint="eastAsia" w:ascii="宋体" w:hAnsi="宋体" w:cs="宋体"/>
              <w:color w:val="000000"/>
              <w:sz w:val="24"/>
              <w:szCs w:val="24"/>
            </w:rPr>
          </w:rPrChange>
        </w:rPr>
        <w:t>严格按照《建设工程监理规范》等有关规定，组织项目的设计阶段、施工阶段、保修阶段的建设工程监理管理工作。</w:t>
      </w:r>
    </w:p>
    <w:p>
      <w:pPr>
        <w:spacing w:line="360" w:lineRule="auto"/>
        <w:ind w:right="40" w:firstLine="480" w:firstLineChars="200"/>
        <w:outlineLvl w:val="1"/>
        <w:rPr>
          <w:rFonts w:ascii="宋体" w:cs="宋体"/>
          <w:color w:val="000000"/>
          <w:sz w:val="24"/>
          <w:szCs w:val="24"/>
          <w:highlight w:val="none"/>
          <w:rPrChange w:id="582"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583" w:author="梁雯" w:date="2022-11-03T15:51:13Z">
            <w:rPr>
              <w:rFonts w:hint="eastAsia" w:ascii="Times New Roman" w:hAnsi="Times New Roman"/>
              <w:color w:val="000000"/>
              <w:sz w:val="24"/>
              <w:szCs w:val="24"/>
              <w:lang w:eastAsia="zh-CN"/>
            </w:rPr>
          </w:rPrChange>
        </w:rPr>
        <w:t>6.10</w:t>
      </w:r>
      <w:r>
        <w:rPr>
          <w:rFonts w:ascii="Times New Roman" w:hAnsi="Times New Roman"/>
          <w:color w:val="000000"/>
          <w:sz w:val="24"/>
          <w:szCs w:val="24"/>
          <w:highlight w:val="none"/>
          <w:rPrChange w:id="584"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rPrChange w:id="585" w:author="梁雯" w:date="2022-11-03T15:51:13Z">
            <w:rPr>
              <w:rFonts w:hint="eastAsia" w:ascii="宋体" w:hAnsi="宋体" w:cs="宋体"/>
              <w:color w:val="000000"/>
              <w:sz w:val="24"/>
              <w:szCs w:val="24"/>
            </w:rPr>
          </w:rPrChange>
        </w:rPr>
        <w:t>财务管理</w:t>
      </w:r>
    </w:p>
    <w:p>
      <w:pPr>
        <w:spacing w:line="360" w:lineRule="auto"/>
        <w:ind w:right="40" w:firstLine="480" w:firstLineChars="200"/>
        <w:rPr>
          <w:rFonts w:ascii="宋体" w:cs="宋体"/>
          <w:color w:val="000000"/>
          <w:sz w:val="24"/>
          <w:szCs w:val="24"/>
          <w:highlight w:val="none"/>
          <w:rPrChange w:id="586"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587" w:author="梁雯" w:date="2022-11-03T15:51:13Z">
            <w:rPr>
              <w:rFonts w:hint="eastAsia" w:ascii="Times New Roman" w:hAnsi="Times New Roman"/>
              <w:color w:val="000000"/>
              <w:sz w:val="24"/>
              <w:szCs w:val="24"/>
              <w:lang w:eastAsia="zh-CN"/>
            </w:rPr>
          </w:rPrChange>
        </w:rPr>
        <w:t>6.10</w:t>
      </w:r>
      <w:r>
        <w:rPr>
          <w:rFonts w:ascii="Times New Roman" w:hAnsi="Times New Roman"/>
          <w:color w:val="000000"/>
          <w:sz w:val="24"/>
          <w:szCs w:val="24"/>
          <w:highlight w:val="none"/>
          <w:rPrChange w:id="588" w:author="梁雯" w:date="2022-11-03T15:51:13Z">
            <w:rPr>
              <w:rFonts w:ascii="Times New Roman" w:hAnsi="Times New Roman"/>
              <w:color w:val="000000"/>
              <w:sz w:val="24"/>
              <w:szCs w:val="24"/>
            </w:rPr>
          </w:rPrChange>
        </w:rPr>
        <w:t xml:space="preserve">.1 </w:t>
      </w:r>
      <w:r>
        <w:rPr>
          <w:rFonts w:hint="eastAsia" w:ascii="宋体" w:hAnsi="宋体" w:cs="宋体"/>
          <w:color w:val="000000"/>
          <w:sz w:val="24"/>
          <w:szCs w:val="24"/>
          <w:highlight w:val="none"/>
          <w:rPrChange w:id="589" w:author="梁雯" w:date="2022-11-03T15:51:13Z">
            <w:rPr>
              <w:rFonts w:hint="eastAsia" w:ascii="宋体" w:hAnsi="宋体" w:cs="宋体"/>
              <w:color w:val="000000"/>
              <w:sz w:val="24"/>
              <w:szCs w:val="24"/>
            </w:rPr>
          </w:rPrChange>
        </w:rPr>
        <w:t>负责设立项目财务辅助帐，专人管理，专款专用，严格对项目建设的财务活动实施会计辅助核算和财务管理，并接受项目建设单位及有关部门的监督检查。</w:t>
      </w:r>
    </w:p>
    <w:p>
      <w:pPr>
        <w:spacing w:line="360" w:lineRule="auto"/>
        <w:ind w:right="40" w:firstLine="480" w:firstLineChars="200"/>
        <w:rPr>
          <w:rFonts w:ascii="宋体" w:cs="宋体"/>
          <w:color w:val="000000"/>
          <w:sz w:val="24"/>
          <w:szCs w:val="24"/>
          <w:highlight w:val="none"/>
          <w:rPrChange w:id="590"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591" w:author="梁雯" w:date="2022-11-03T15:51:13Z">
            <w:rPr>
              <w:rFonts w:hint="eastAsia" w:ascii="Times New Roman" w:hAnsi="Times New Roman"/>
              <w:color w:val="000000"/>
              <w:sz w:val="24"/>
              <w:szCs w:val="24"/>
              <w:lang w:eastAsia="zh-CN"/>
            </w:rPr>
          </w:rPrChange>
        </w:rPr>
        <w:t>6.10</w:t>
      </w:r>
      <w:r>
        <w:rPr>
          <w:rFonts w:ascii="Times New Roman" w:hAnsi="Times New Roman"/>
          <w:color w:val="000000"/>
          <w:sz w:val="24"/>
          <w:szCs w:val="24"/>
          <w:highlight w:val="none"/>
          <w:rPrChange w:id="592" w:author="梁雯" w:date="2022-11-03T15:51:13Z">
            <w:rPr>
              <w:rFonts w:ascii="Times New Roman" w:hAnsi="Times New Roman"/>
              <w:color w:val="000000"/>
              <w:sz w:val="24"/>
              <w:szCs w:val="24"/>
            </w:rPr>
          </w:rPrChange>
        </w:rPr>
        <w:t xml:space="preserve">.2 </w:t>
      </w:r>
      <w:r>
        <w:rPr>
          <w:rFonts w:hint="eastAsia" w:ascii="宋体" w:hAnsi="宋体" w:cs="宋体"/>
          <w:color w:val="000000"/>
          <w:sz w:val="24"/>
          <w:szCs w:val="24"/>
          <w:highlight w:val="none"/>
          <w:rPrChange w:id="593" w:author="梁雯" w:date="2022-11-03T15:51:13Z">
            <w:rPr>
              <w:rFonts w:hint="eastAsia" w:ascii="宋体" w:hAnsi="宋体" w:cs="宋体"/>
              <w:color w:val="000000"/>
              <w:sz w:val="24"/>
              <w:szCs w:val="24"/>
            </w:rPr>
          </w:rPrChange>
        </w:rPr>
        <w:t>根据国家、省、市、区有关规定收集和整理与项目有关的全部会计信息和项目资料，做好项目的财务决算工作。</w:t>
      </w:r>
    </w:p>
    <w:p>
      <w:pPr>
        <w:spacing w:line="360" w:lineRule="auto"/>
        <w:ind w:right="40" w:firstLine="480" w:firstLineChars="200"/>
        <w:rPr>
          <w:rFonts w:ascii="宋体" w:cs="宋体"/>
          <w:color w:val="000000"/>
          <w:sz w:val="24"/>
          <w:szCs w:val="24"/>
          <w:highlight w:val="none"/>
          <w:rPrChange w:id="594"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595" w:author="梁雯" w:date="2022-11-03T15:51:13Z">
            <w:rPr>
              <w:rFonts w:hint="eastAsia" w:ascii="Times New Roman" w:hAnsi="Times New Roman"/>
              <w:color w:val="000000"/>
              <w:sz w:val="24"/>
              <w:szCs w:val="24"/>
              <w:lang w:eastAsia="zh-CN"/>
            </w:rPr>
          </w:rPrChange>
        </w:rPr>
        <w:t>6.10</w:t>
      </w:r>
      <w:r>
        <w:rPr>
          <w:rFonts w:ascii="Times New Roman" w:hAnsi="Times New Roman"/>
          <w:color w:val="000000"/>
          <w:sz w:val="24"/>
          <w:szCs w:val="24"/>
          <w:highlight w:val="none"/>
          <w:rPrChange w:id="596" w:author="梁雯" w:date="2022-11-03T15:51:13Z">
            <w:rPr>
              <w:rFonts w:ascii="Times New Roman" w:hAnsi="Times New Roman"/>
              <w:color w:val="000000"/>
              <w:sz w:val="24"/>
              <w:szCs w:val="24"/>
            </w:rPr>
          </w:rPrChange>
        </w:rPr>
        <w:t xml:space="preserve">.3 </w:t>
      </w:r>
      <w:r>
        <w:rPr>
          <w:rFonts w:hint="eastAsia" w:ascii="宋体" w:hAnsi="宋体" w:cs="宋体"/>
          <w:color w:val="000000"/>
          <w:sz w:val="24"/>
          <w:szCs w:val="24"/>
          <w:highlight w:val="none"/>
          <w:rPrChange w:id="597" w:author="梁雯" w:date="2022-11-03T15:51:13Z">
            <w:rPr>
              <w:rFonts w:hint="eastAsia" w:ascii="宋体" w:hAnsi="宋体" w:cs="宋体"/>
              <w:color w:val="000000"/>
              <w:sz w:val="24"/>
              <w:szCs w:val="24"/>
            </w:rPr>
          </w:rPrChange>
        </w:rPr>
        <w:t>按财务、会计归档要求，应协助建设单位建立、保管好各类凭证、账册、报表等资料。</w:t>
      </w:r>
    </w:p>
    <w:p>
      <w:pPr>
        <w:spacing w:line="360" w:lineRule="auto"/>
        <w:ind w:right="40" w:firstLine="480" w:firstLineChars="200"/>
        <w:outlineLvl w:val="1"/>
        <w:rPr>
          <w:rFonts w:ascii="宋体" w:cs="宋体"/>
          <w:color w:val="000000"/>
          <w:sz w:val="24"/>
          <w:szCs w:val="24"/>
          <w:highlight w:val="none"/>
          <w:rPrChange w:id="598"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599" w:author="梁雯" w:date="2022-11-03T15:51:13Z">
            <w:rPr>
              <w:rFonts w:hint="eastAsia" w:ascii="Times New Roman" w:hAnsi="Times New Roman"/>
              <w:color w:val="000000"/>
              <w:sz w:val="24"/>
              <w:szCs w:val="24"/>
              <w:lang w:eastAsia="zh-CN"/>
            </w:rPr>
          </w:rPrChange>
        </w:rPr>
        <w:t>6.11</w:t>
      </w:r>
      <w:r>
        <w:rPr>
          <w:rFonts w:ascii="Times New Roman" w:hAnsi="Times New Roman"/>
          <w:color w:val="000000"/>
          <w:sz w:val="24"/>
          <w:szCs w:val="24"/>
          <w:highlight w:val="none"/>
          <w:rPrChange w:id="600"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rPrChange w:id="601" w:author="梁雯" w:date="2022-11-03T15:51:13Z">
            <w:rPr>
              <w:rFonts w:hint="eastAsia" w:ascii="宋体" w:hAnsi="宋体" w:cs="宋体"/>
              <w:color w:val="000000"/>
              <w:sz w:val="24"/>
              <w:szCs w:val="24"/>
            </w:rPr>
          </w:rPrChange>
        </w:rPr>
        <w:t>其它协调管理</w:t>
      </w:r>
    </w:p>
    <w:p>
      <w:pPr>
        <w:spacing w:line="360" w:lineRule="auto"/>
        <w:ind w:right="40" w:firstLine="480" w:firstLineChars="200"/>
        <w:rPr>
          <w:rFonts w:ascii="宋体" w:cs="宋体"/>
          <w:color w:val="000000"/>
          <w:sz w:val="24"/>
          <w:szCs w:val="24"/>
          <w:highlight w:val="none"/>
          <w:rPrChange w:id="602"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603" w:author="梁雯" w:date="2022-11-03T15:51:13Z">
            <w:rPr>
              <w:rFonts w:hint="eastAsia" w:ascii="Times New Roman" w:hAnsi="Times New Roman"/>
              <w:color w:val="000000"/>
              <w:sz w:val="24"/>
              <w:szCs w:val="24"/>
              <w:lang w:eastAsia="zh-CN"/>
            </w:rPr>
          </w:rPrChange>
        </w:rPr>
        <w:t>6.11</w:t>
      </w:r>
      <w:r>
        <w:rPr>
          <w:rFonts w:ascii="Times New Roman" w:hAnsi="Times New Roman"/>
          <w:color w:val="000000"/>
          <w:sz w:val="24"/>
          <w:szCs w:val="24"/>
          <w:highlight w:val="none"/>
          <w:rPrChange w:id="604" w:author="梁雯" w:date="2022-11-03T15:51:13Z">
            <w:rPr>
              <w:rFonts w:ascii="Times New Roman" w:hAnsi="Times New Roman"/>
              <w:color w:val="000000"/>
              <w:sz w:val="24"/>
              <w:szCs w:val="24"/>
            </w:rPr>
          </w:rPrChange>
        </w:rPr>
        <w:t xml:space="preserve">.1 </w:t>
      </w:r>
      <w:r>
        <w:rPr>
          <w:rFonts w:hint="eastAsia" w:ascii="宋体" w:hAnsi="宋体" w:cs="宋体"/>
          <w:color w:val="000000"/>
          <w:sz w:val="24"/>
          <w:szCs w:val="24"/>
          <w:highlight w:val="none"/>
          <w:rPrChange w:id="605" w:author="梁雯" w:date="2022-11-03T15:51:13Z">
            <w:rPr>
              <w:rFonts w:hint="eastAsia" w:ascii="宋体" w:hAnsi="宋体" w:cs="宋体"/>
              <w:color w:val="000000"/>
              <w:sz w:val="24"/>
              <w:szCs w:val="24"/>
            </w:rPr>
          </w:rPrChange>
        </w:rPr>
        <w:t>负责协调施工现场其它管理，对工程进展中所形成的全部文件、会议记录等，督促有关单位签认并送达各方。</w:t>
      </w:r>
    </w:p>
    <w:p>
      <w:pPr>
        <w:spacing w:line="360" w:lineRule="auto"/>
        <w:ind w:right="40" w:firstLine="480" w:firstLineChars="200"/>
        <w:rPr>
          <w:rFonts w:ascii="宋体" w:cs="宋体"/>
          <w:color w:val="000000"/>
          <w:sz w:val="24"/>
          <w:szCs w:val="24"/>
          <w:highlight w:val="none"/>
          <w:rPrChange w:id="606"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607" w:author="梁雯" w:date="2022-11-03T15:51:13Z">
            <w:rPr>
              <w:rFonts w:hint="eastAsia" w:ascii="Times New Roman" w:hAnsi="Times New Roman"/>
              <w:color w:val="000000"/>
              <w:sz w:val="24"/>
              <w:szCs w:val="24"/>
              <w:lang w:eastAsia="zh-CN"/>
            </w:rPr>
          </w:rPrChange>
        </w:rPr>
        <w:t>6.11</w:t>
      </w:r>
      <w:r>
        <w:rPr>
          <w:rFonts w:ascii="Times New Roman" w:hAnsi="Times New Roman"/>
          <w:color w:val="000000"/>
          <w:sz w:val="24"/>
          <w:szCs w:val="24"/>
          <w:highlight w:val="none"/>
          <w:rPrChange w:id="608" w:author="梁雯" w:date="2022-11-03T15:51:13Z">
            <w:rPr>
              <w:rFonts w:ascii="Times New Roman" w:hAnsi="Times New Roman"/>
              <w:color w:val="000000"/>
              <w:sz w:val="24"/>
              <w:szCs w:val="24"/>
            </w:rPr>
          </w:rPrChange>
        </w:rPr>
        <w:t xml:space="preserve">.2 </w:t>
      </w:r>
      <w:r>
        <w:rPr>
          <w:rFonts w:hint="eastAsia" w:ascii="宋体" w:hAnsi="宋体" w:cs="宋体"/>
          <w:color w:val="000000"/>
          <w:sz w:val="24"/>
          <w:szCs w:val="24"/>
          <w:highlight w:val="none"/>
          <w:rPrChange w:id="609" w:author="梁雯" w:date="2022-11-03T15:51:13Z">
            <w:rPr>
              <w:rFonts w:hint="eastAsia" w:ascii="宋体" w:hAnsi="宋体" w:cs="宋体"/>
              <w:color w:val="000000"/>
              <w:sz w:val="24"/>
              <w:szCs w:val="24"/>
            </w:rPr>
          </w:rPrChange>
        </w:rPr>
        <w:t>负责协调与各政府管理机构的关系，确保项目建设的顺利进行。</w:t>
      </w:r>
    </w:p>
    <w:p>
      <w:pPr>
        <w:spacing w:line="360" w:lineRule="auto"/>
        <w:ind w:right="40" w:firstLine="480" w:firstLineChars="200"/>
        <w:rPr>
          <w:rFonts w:ascii="宋体" w:cs="宋体"/>
          <w:color w:val="000000"/>
          <w:sz w:val="24"/>
          <w:szCs w:val="24"/>
          <w:highlight w:val="none"/>
          <w:rPrChange w:id="610"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611" w:author="梁雯" w:date="2022-11-03T15:51:13Z">
            <w:rPr>
              <w:rFonts w:hint="eastAsia" w:ascii="Times New Roman" w:hAnsi="Times New Roman"/>
              <w:color w:val="000000"/>
              <w:sz w:val="24"/>
              <w:szCs w:val="24"/>
              <w:lang w:eastAsia="zh-CN"/>
            </w:rPr>
          </w:rPrChange>
        </w:rPr>
        <w:t>6.11</w:t>
      </w:r>
      <w:r>
        <w:rPr>
          <w:rFonts w:ascii="Times New Roman" w:hAnsi="Times New Roman"/>
          <w:color w:val="000000"/>
          <w:sz w:val="24"/>
          <w:szCs w:val="24"/>
          <w:highlight w:val="none"/>
          <w:rPrChange w:id="612" w:author="梁雯" w:date="2022-11-03T15:51:13Z">
            <w:rPr>
              <w:rFonts w:ascii="Times New Roman" w:hAnsi="Times New Roman"/>
              <w:color w:val="000000"/>
              <w:sz w:val="24"/>
              <w:szCs w:val="24"/>
            </w:rPr>
          </w:rPrChange>
        </w:rPr>
        <w:t xml:space="preserve">.3 </w:t>
      </w:r>
      <w:r>
        <w:rPr>
          <w:rFonts w:hint="eastAsia" w:ascii="宋体" w:hAnsi="宋体" w:cs="宋体"/>
          <w:color w:val="000000"/>
          <w:sz w:val="24"/>
          <w:szCs w:val="24"/>
          <w:highlight w:val="none"/>
          <w:rPrChange w:id="613" w:author="梁雯" w:date="2022-11-03T15:51:13Z">
            <w:rPr>
              <w:rFonts w:hint="eastAsia" w:ascii="宋体" w:hAnsi="宋体" w:cs="宋体"/>
              <w:color w:val="000000"/>
              <w:sz w:val="24"/>
              <w:szCs w:val="24"/>
            </w:rPr>
          </w:rPrChange>
        </w:rPr>
        <w:t>负责为建设单位办理进口材料、设备的报关，以及项目完工后应提交的有关证明等手续，所需费用按财政相关规定支付。</w:t>
      </w:r>
    </w:p>
    <w:p>
      <w:pPr>
        <w:spacing w:line="360" w:lineRule="auto"/>
        <w:ind w:right="40" w:firstLine="480" w:firstLineChars="200"/>
        <w:rPr>
          <w:rFonts w:hint="eastAsia" w:ascii="宋体" w:eastAsia="宋体" w:cs="宋体"/>
          <w:color w:val="auto"/>
          <w:sz w:val="24"/>
          <w:szCs w:val="24"/>
          <w:highlight w:val="none"/>
          <w:lang w:eastAsia="zh-CN"/>
        </w:rPr>
      </w:pPr>
      <w:r>
        <w:rPr>
          <w:rFonts w:hint="eastAsia" w:ascii="Times New Roman" w:hAnsi="Times New Roman"/>
          <w:color w:val="000000"/>
          <w:sz w:val="24"/>
          <w:szCs w:val="24"/>
          <w:highlight w:val="none"/>
          <w:lang w:eastAsia="zh-CN"/>
        </w:rPr>
        <w:t>6.1</w:t>
      </w:r>
      <w:r>
        <w:rPr>
          <w:rFonts w:hint="eastAsia" w:ascii="Times New Roman" w:hAnsi="Times New Roman"/>
          <w:color w:val="auto"/>
          <w:sz w:val="24"/>
          <w:szCs w:val="24"/>
          <w:highlight w:val="none"/>
          <w:lang w:eastAsia="zh-CN"/>
        </w:rPr>
        <w:t>1</w:t>
      </w:r>
      <w:r>
        <w:rPr>
          <w:rFonts w:ascii="Times New Roman" w:hAnsi="Times New Roman"/>
          <w:color w:val="auto"/>
          <w:sz w:val="24"/>
          <w:szCs w:val="24"/>
          <w:highlight w:val="none"/>
        </w:rPr>
        <w:t xml:space="preserve">.4 </w:t>
      </w:r>
      <w:r>
        <w:rPr>
          <w:rFonts w:hint="eastAsia" w:ascii="宋体" w:hAnsi="宋体" w:cs="宋体"/>
          <w:color w:val="auto"/>
          <w:sz w:val="24"/>
          <w:szCs w:val="24"/>
          <w:highlight w:val="none"/>
        </w:rPr>
        <w:t>项目建设期结束后，负责</w:t>
      </w:r>
      <w:r>
        <w:rPr>
          <w:rFonts w:hint="eastAsia" w:ascii="宋体" w:hAnsi="宋体" w:cs="宋体"/>
          <w:color w:val="auto"/>
          <w:sz w:val="24"/>
          <w:szCs w:val="24"/>
          <w:highlight w:val="none"/>
          <w:lang w:val="en-US" w:eastAsia="zh-CN"/>
        </w:rPr>
        <w:t>组织</w:t>
      </w:r>
      <w:r>
        <w:rPr>
          <w:rFonts w:hint="eastAsia" w:ascii="宋体" w:hAnsi="宋体" w:cs="宋体"/>
          <w:color w:val="auto"/>
          <w:sz w:val="24"/>
          <w:szCs w:val="24"/>
          <w:highlight w:val="none"/>
        </w:rPr>
        <w:t>所有受项目建设影响的土地及地上地下构筑物、建筑物等的恢复工作。</w:t>
      </w:r>
    </w:p>
    <w:p>
      <w:pPr>
        <w:spacing w:line="360" w:lineRule="auto"/>
        <w:ind w:right="40" w:firstLine="480" w:firstLineChars="200"/>
        <w:outlineLvl w:val="1"/>
        <w:rPr>
          <w:rFonts w:ascii="宋体" w:cs="宋体"/>
          <w:color w:val="auto"/>
          <w:sz w:val="24"/>
          <w:szCs w:val="24"/>
          <w:highlight w:val="none"/>
        </w:rPr>
      </w:pPr>
      <w:r>
        <w:rPr>
          <w:rFonts w:hint="eastAsia" w:ascii="Times New Roman" w:hAnsi="Times New Roman"/>
          <w:color w:val="auto"/>
          <w:sz w:val="24"/>
          <w:szCs w:val="24"/>
          <w:highlight w:val="none"/>
          <w:lang w:eastAsia="zh-CN"/>
        </w:rPr>
        <w:t>6.12</w:t>
      </w:r>
      <w:r>
        <w:rPr>
          <w:rFonts w:ascii="Times New Roman" w:hAnsi="Times New Roman"/>
          <w:color w:val="auto"/>
          <w:sz w:val="24"/>
          <w:szCs w:val="24"/>
          <w:highlight w:val="none"/>
        </w:rPr>
        <w:t xml:space="preserve"> </w:t>
      </w:r>
      <w:r>
        <w:rPr>
          <w:rFonts w:hint="eastAsia" w:ascii="宋体" w:hAnsi="宋体" w:cs="宋体"/>
          <w:color w:val="auto"/>
          <w:sz w:val="24"/>
          <w:szCs w:val="24"/>
          <w:highlight w:val="none"/>
        </w:rPr>
        <w:t>项目总体竣工验收及移交</w:t>
      </w:r>
    </w:p>
    <w:p>
      <w:pPr>
        <w:spacing w:line="360" w:lineRule="auto"/>
        <w:ind w:right="40" w:firstLine="480" w:firstLineChars="200"/>
        <w:rPr>
          <w:rFonts w:ascii="宋体" w:cs="宋体"/>
          <w:color w:val="000000"/>
          <w:sz w:val="24"/>
          <w:szCs w:val="24"/>
          <w:highlight w:val="none"/>
          <w:rPrChange w:id="614"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615" w:author="梁雯" w:date="2022-11-03T15:51:13Z">
            <w:rPr>
              <w:rFonts w:hint="eastAsia" w:ascii="Times New Roman" w:hAnsi="Times New Roman"/>
              <w:color w:val="000000"/>
              <w:sz w:val="24"/>
              <w:szCs w:val="24"/>
              <w:lang w:eastAsia="zh-CN"/>
            </w:rPr>
          </w:rPrChange>
        </w:rPr>
        <w:t>6.12</w:t>
      </w:r>
      <w:r>
        <w:rPr>
          <w:rFonts w:ascii="Times New Roman" w:hAnsi="Times New Roman"/>
          <w:color w:val="000000"/>
          <w:sz w:val="24"/>
          <w:szCs w:val="24"/>
          <w:highlight w:val="none"/>
          <w:rPrChange w:id="616" w:author="梁雯" w:date="2022-11-03T15:51:13Z">
            <w:rPr>
              <w:rFonts w:ascii="Times New Roman" w:hAnsi="Times New Roman"/>
              <w:color w:val="000000"/>
              <w:sz w:val="24"/>
              <w:szCs w:val="24"/>
            </w:rPr>
          </w:rPrChange>
        </w:rPr>
        <w:t xml:space="preserve">.1 </w:t>
      </w:r>
      <w:r>
        <w:rPr>
          <w:rFonts w:hint="eastAsia" w:ascii="宋体" w:hAnsi="宋体" w:cs="宋体"/>
          <w:color w:val="000000"/>
          <w:sz w:val="24"/>
          <w:szCs w:val="24"/>
          <w:highlight w:val="none"/>
          <w:rPrChange w:id="617" w:author="梁雯" w:date="2022-11-03T15:51:13Z">
            <w:rPr>
              <w:rFonts w:hint="eastAsia" w:ascii="宋体" w:hAnsi="宋体" w:cs="宋体"/>
              <w:color w:val="000000"/>
              <w:sz w:val="24"/>
              <w:szCs w:val="24"/>
            </w:rPr>
          </w:rPrChange>
        </w:rPr>
        <w:t>负责组织项目建设单位、设计单位、施工单位和监理单位等，按照国家、省、市、区现行验收规范办理项目专业验收和总体竣工验收申报手续，并协助项目建设单位进行项目专业验收和总体竣工验收。</w:t>
      </w:r>
    </w:p>
    <w:p>
      <w:pPr>
        <w:spacing w:line="360" w:lineRule="auto"/>
        <w:ind w:right="40" w:firstLine="480" w:firstLineChars="200"/>
        <w:rPr>
          <w:rFonts w:ascii="宋体" w:cs="宋体"/>
          <w:color w:val="000000"/>
          <w:sz w:val="24"/>
          <w:szCs w:val="24"/>
          <w:highlight w:val="none"/>
          <w:rPrChange w:id="618"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619" w:author="梁雯" w:date="2022-11-03T15:51:13Z">
            <w:rPr>
              <w:rFonts w:hint="eastAsia" w:ascii="Times New Roman" w:hAnsi="Times New Roman"/>
              <w:color w:val="000000"/>
              <w:sz w:val="24"/>
              <w:szCs w:val="24"/>
              <w:lang w:eastAsia="zh-CN"/>
            </w:rPr>
          </w:rPrChange>
        </w:rPr>
        <w:t>6.12</w:t>
      </w:r>
      <w:r>
        <w:rPr>
          <w:rFonts w:ascii="Times New Roman" w:hAnsi="Times New Roman"/>
          <w:color w:val="000000"/>
          <w:sz w:val="24"/>
          <w:szCs w:val="24"/>
          <w:highlight w:val="none"/>
          <w:rPrChange w:id="620" w:author="梁雯" w:date="2022-11-03T15:51:13Z">
            <w:rPr>
              <w:rFonts w:ascii="Times New Roman" w:hAnsi="Times New Roman"/>
              <w:color w:val="000000"/>
              <w:sz w:val="24"/>
              <w:szCs w:val="24"/>
            </w:rPr>
          </w:rPrChange>
        </w:rPr>
        <w:t xml:space="preserve">.2 </w:t>
      </w:r>
      <w:r>
        <w:rPr>
          <w:rFonts w:hint="eastAsia" w:ascii="宋体" w:hAnsi="宋体" w:cs="宋体"/>
          <w:color w:val="000000"/>
          <w:sz w:val="24"/>
          <w:szCs w:val="24"/>
          <w:highlight w:val="none"/>
          <w:rPrChange w:id="621" w:author="梁雯" w:date="2022-11-03T15:51:13Z">
            <w:rPr>
              <w:rFonts w:hint="eastAsia" w:ascii="宋体" w:hAnsi="宋体" w:cs="宋体"/>
              <w:color w:val="000000"/>
              <w:sz w:val="24"/>
              <w:szCs w:val="24"/>
            </w:rPr>
          </w:rPrChange>
        </w:rPr>
        <w:t>项目总体竣工验收合格后，</w:t>
      </w:r>
      <w:r>
        <w:rPr>
          <w:rFonts w:hint="eastAsia" w:ascii="宋体" w:hAnsi="宋体" w:cs="宋体"/>
          <w:color w:val="000000"/>
          <w:sz w:val="24"/>
          <w:szCs w:val="24"/>
          <w:highlight w:val="none"/>
          <w:lang w:eastAsia="zh-CN"/>
          <w:rPrChange w:id="622"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623" w:author="梁雯" w:date="2022-11-03T15:51:13Z">
            <w:rPr>
              <w:rFonts w:hint="eastAsia" w:ascii="宋体" w:hAnsi="宋体" w:cs="宋体"/>
              <w:color w:val="000000"/>
              <w:sz w:val="24"/>
              <w:szCs w:val="24"/>
            </w:rPr>
          </w:rPrChange>
        </w:rPr>
        <w:t>单位应于三个月内向建设单位移交有关全部图纸、文字资料、辅助核算账目，以及投资所形成的设施和库存物品，并按有关规定办妥全部移交手续。办理项目权证并移交过户，并负责将项目移交至建设单位或建设单位指定单位。移交工作包括但不限于：质量监督、档案验收、项目审计、财务决算、环境保护、卫生监督、劳动安全、消防、工程总结等。</w:t>
      </w:r>
    </w:p>
    <w:p>
      <w:pPr>
        <w:spacing w:line="360" w:lineRule="auto"/>
        <w:ind w:right="40" w:firstLine="480" w:firstLineChars="200"/>
        <w:rPr>
          <w:rFonts w:ascii="宋体" w:cs="宋体"/>
          <w:color w:val="000000"/>
          <w:sz w:val="24"/>
          <w:szCs w:val="24"/>
          <w:highlight w:val="none"/>
          <w:rPrChange w:id="624"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625" w:author="梁雯" w:date="2022-11-03T15:51:13Z">
            <w:rPr>
              <w:rFonts w:hint="eastAsia" w:ascii="Times New Roman" w:hAnsi="Times New Roman"/>
              <w:color w:val="000000"/>
              <w:sz w:val="24"/>
              <w:szCs w:val="24"/>
              <w:lang w:eastAsia="zh-CN"/>
            </w:rPr>
          </w:rPrChange>
        </w:rPr>
        <w:t>6.12</w:t>
      </w:r>
      <w:r>
        <w:rPr>
          <w:rFonts w:ascii="Times New Roman" w:hAnsi="Times New Roman"/>
          <w:color w:val="000000"/>
          <w:sz w:val="24"/>
          <w:szCs w:val="24"/>
          <w:highlight w:val="none"/>
          <w:rPrChange w:id="626" w:author="梁雯" w:date="2022-11-03T15:51:13Z">
            <w:rPr>
              <w:rFonts w:ascii="Times New Roman" w:hAnsi="Times New Roman"/>
              <w:color w:val="000000"/>
              <w:sz w:val="24"/>
              <w:szCs w:val="24"/>
            </w:rPr>
          </w:rPrChange>
        </w:rPr>
        <w:t xml:space="preserve">.3 </w:t>
      </w:r>
      <w:r>
        <w:rPr>
          <w:rFonts w:hint="eastAsia" w:ascii="宋体" w:hAnsi="宋体" w:cs="宋体"/>
          <w:color w:val="000000"/>
          <w:sz w:val="24"/>
          <w:szCs w:val="24"/>
          <w:highlight w:val="none"/>
          <w:rPrChange w:id="627" w:author="梁雯" w:date="2022-11-03T15:51:13Z">
            <w:rPr>
              <w:rFonts w:hint="eastAsia" w:ascii="宋体" w:hAnsi="宋体" w:cs="宋体"/>
              <w:color w:val="000000"/>
              <w:sz w:val="24"/>
              <w:szCs w:val="24"/>
            </w:rPr>
          </w:rPrChange>
        </w:rPr>
        <w:t>负责及时办理竣工验收并解决工程竣工验收中发现的工程质量问题，对存在的缺陷应尽快修复，全部缺陷在工程移交结束前修复。缺陷责任期内，负责督促施工单位解决质量缺陷责任期内的工程质量问题。</w:t>
      </w:r>
    </w:p>
    <w:p>
      <w:pPr>
        <w:spacing w:line="360" w:lineRule="auto"/>
        <w:ind w:right="40" w:firstLine="480" w:firstLineChars="200"/>
        <w:rPr>
          <w:rFonts w:ascii="宋体" w:cs="宋体"/>
          <w:color w:val="000000"/>
          <w:sz w:val="24"/>
          <w:szCs w:val="24"/>
          <w:highlight w:val="none"/>
          <w:rPrChange w:id="628"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629" w:author="梁雯" w:date="2022-11-03T15:51:13Z">
            <w:rPr>
              <w:rFonts w:hint="eastAsia" w:ascii="Times New Roman" w:hAnsi="Times New Roman"/>
              <w:color w:val="000000"/>
              <w:sz w:val="24"/>
              <w:szCs w:val="24"/>
              <w:lang w:eastAsia="zh-CN"/>
            </w:rPr>
          </w:rPrChange>
        </w:rPr>
        <w:t>6.12</w:t>
      </w:r>
      <w:r>
        <w:rPr>
          <w:rFonts w:ascii="Times New Roman" w:hAnsi="Times New Roman"/>
          <w:color w:val="000000"/>
          <w:sz w:val="24"/>
          <w:szCs w:val="24"/>
          <w:highlight w:val="none"/>
          <w:rPrChange w:id="630" w:author="梁雯" w:date="2022-11-03T15:51:13Z">
            <w:rPr>
              <w:rFonts w:ascii="Times New Roman" w:hAnsi="Times New Roman"/>
              <w:color w:val="000000"/>
              <w:sz w:val="24"/>
              <w:szCs w:val="24"/>
            </w:rPr>
          </w:rPrChange>
        </w:rPr>
        <w:t xml:space="preserve">.4 </w:t>
      </w:r>
      <w:r>
        <w:rPr>
          <w:rFonts w:hint="eastAsia" w:ascii="宋体" w:hAnsi="宋体" w:cs="宋体"/>
          <w:color w:val="000000"/>
          <w:sz w:val="24"/>
          <w:szCs w:val="24"/>
          <w:highlight w:val="none"/>
          <w:rPrChange w:id="631" w:author="梁雯" w:date="2022-11-03T15:51:13Z">
            <w:rPr>
              <w:rFonts w:hint="eastAsia" w:ascii="宋体" w:hAnsi="宋体" w:cs="宋体"/>
              <w:color w:val="000000"/>
              <w:sz w:val="24"/>
              <w:szCs w:val="24"/>
            </w:rPr>
          </w:rPrChange>
        </w:rPr>
        <w:t>在工程竣工验收合格前，如建设单位要求某项目（部分）提前移交使用，需提前日通知</w:t>
      </w:r>
      <w:r>
        <w:rPr>
          <w:rFonts w:hint="eastAsia" w:ascii="宋体" w:hAnsi="宋体" w:cs="宋体"/>
          <w:color w:val="000000"/>
          <w:sz w:val="24"/>
          <w:szCs w:val="24"/>
          <w:highlight w:val="none"/>
          <w:lang w:eastAsia="zh-CN"/>
          <w:rPrChange w:id="632"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633" w:author="梁雯" w:date="2022-11-03T15:51:13Z">
            <w:rPr>
              <w:rFonts w:hint="eastAsia" w:ascii="宋体" w:hAnsi="宋体" w:cs="宋体"/>
              <w:color w:val="000000"/>
              <w:sz w:val="24"/>
              <w:szCs w:val="24"/>
            </w:rPr>
          </w:rPrChange>
        </w:rPr>
        <w:t>单位，并办理该部分的提前移交手续。</w:t>
      </w:r>
    </w:p>
    <w:p>
      <w:pPr>
        <w:spacing w:line="360" w:lineRule="auto"/>
        <w:ind w:right="40" w:firstLine="480" w:firstLineChars="200"/>
        <w:rPr>
          <w:rFonts w:ascii="宋体" w:cs="宋体"/>
          <w:color w:val="000000"/>
          <w:sz w:val="24"/>
          <w:szCs w:val="24"/>
          <w:highlight w:val="none"/>
          <w:rPrChange w:id="634"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635" w:author="梁雯" w:date="2022-11-03T15:51:13Z">
            <w:rPr>
              <w:rFonts w:hint="eastAsia" w:ascii="Times New Roman" w:hAnsi="Times New Roman"/>
              <w:color w:val="000000"/>
              <w:sz w:val="24"/>
              <w:szCs w:val="24"/>
              <w:lang w:eastAsia="zh-CN"/>
            </w:rPr>
          </w:rPrChange>
        </w:rPr>
        <w:t>6.12</w:t>
      </w:r>
      <w:r>
        <w:rPr>
          <w:rFonts w:ascii="Times New Roman" w:hAnsi="Times New Roman"/>
          <w:color w:val="000000"/>
          <w:sz w:val="24"/>
          <w:szCs w:val="24"/>
          <w:highlight w:val="none"/>
          <w:rPrChange w:id="636" w:author="梁雯" w:date="2022-11-03T15:51:13Z">
            <w:rPr>
              <w:rFonts w:ascii="Times New Roman" w:hAnsi="Times New Roman"/>
              <w:color w:val="000000"/>
              <w:sz w:val="24"/>
              <w:szCs w:val="24"/>
            </w:rPr>
          </w:rPrChange>
        </w:rPr>
        <w:t xml:space="preserve">.5 </w:t>
      </w:r>
      <w:r>
        <w:rPr>
          <w:rFonts w:hint="eastAsia" w:ascii="宋体" w:hAnsi="宋体" w:cs="宋体"/>
          <w:color w:val="000000"/>
          <w:sz w:val="24"/>
          <w:szCs w:val="24"/>
          <w:highlight w:val="none"/>
          <w:rPrChange w:id="637" w:author="梁雯" w:date="2022-11-03T15:51:13Z">
            <w:rPr>
              <w:rFonts w:hint="eastAsia" w:ascii="宋体" w:hAnsi="宋体" w:cs="宋体"/>
              <w:color w:val="000000"/>
              <w:sz w:val="24"/>
              <w:szCs w:val="24"/>
            </w:rPr>
          </w:rPrChange>
        </w:rPr>
        <w:t>自项目竣工验收合格之日起，</w:t>
      </w:r>
      <w:r>
        <w:rPr>
          <w:rFonts w:hint="eastAsia" w:ascii="宋体" w:hAnsi="宋体" w:cs="宋体"/>
          <w:color w:val="000000"/>
          <w:sz w:val="24"/>
          <w:szCs w:val="24"/>
          <w:highlight w:val="none"/>
          <w:lang w:eastAsia="zh-CN"/>
          <w:rPrChange w:id="638"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639" w:author="梁雯" w:date="2022-11-03T15:51:13Z">
            <w:rPr>
              <w:rFonts w:hint="eastAsia" w:ascii="宋体" w:hAnsi="宋体" w:cs="宋体"/>
              <w:color w:val="000000"/>
              <w:sz w:val="24"/>
              <w:szCs w:val="24"/>
            </w:rPr>
          </w:rPrChange>
        </w:rPr>
        <w:t>单位应在</w:t>
      </w:r>
      <w:r>
        <w:rPr>
          <w:rFonts w:hint="eastAsia" w:ascii="宋体" w:hAnsi="宋体" w:cs="宋体"/>
          <w:color w:val="000000"/>
          <w:sz w:val="24"/>
          <w:szCs w:val="24"/>
          <w:highlight w:val="none"/>
          <w:lang w:val="en-US" w:eastAsia="zh-CN"/>
          <w:rPrChange w:id="640" w:author="梁雯" w:date="2022-11-03T15:51:13Z">
            <w:rPr>
              <w:rFonts w:hint="eastAsia" w:ascii="宋体" w:hAnsi="宋体" w:cs="宋体"/>
              <w:color w:val="000000"/>
              <w:sz w:val="24"/>
              <w:szCs w:val="24"/>
              <w:lang w:val="en-US" w:eastAsia="zh-CN"/>
            </w:rPr>
          </w:rPrChange>
        </w:rPr>
        <w:t>六十</w:t>
      </w:r>
      <w:r>
        <w:rPr>
          <w:rFonts w:hint="eastAsia" w:ascii="宋体" w:hAnsi="宋体" w:cs="宋体"/>
          <w:color w:val="000000"/>
          <w:sz w:val="24"/>
          <w:szCs w:val="24"/>
          <w:highlight w:val="none"/>
          <w:rPrChange w:id="641" w:author="梁雯" w:date="2022-11-03T15:51:13Z">
            <w:rPr>
              <w:rFonts w:hint="eastAsia" w:ascii="宋体" w:hAnsi="宋体" w:cs="宋体"/>
              <w:color w:val="000000"/>
              <w:sz w:val="24"/>
              <w:szCs w:val="24"/>
            </w:rPr>
          </w:rPrChange>
        </w:rPr>
        <w:t>个工作日内将项目整体交付建设单位或项目管理单位使用。</w:t>
      </w:r>
    </w:p>
    <w:p>
      <w:pPr>
        <w:spacing w:line="360" w:lineRule="auto"/>
        <w:ind w:right="40" w:firstLine="480" w:firstLineChars="200"/>
        <w:outlineLvl w:val="1"/>
        <w:rPr>
          <w:rFonts w:ascii="宋体" w:cs="宋体"/>
          <w:color w:val="000000"/>
          <w:sz w:val="24"/>
          <w:szCs w:val="24"/>
          <w:highlight w:val="none"/>
          <w:rPrChange w:id="642"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643" w:author="梁雯" w:date="2022-11-03T15:51:13Z">
            <w:rPr>
              <w:rFonts w:hint="eastAsia" w:ascii="Times New Roman" w:hAnsi="Times New Roman"/>
              <w:color w:val="000000"/>
              <w:sz w:val="24"/>
              <w:szCs w:val="24"/>
              <w:lang w:eastAsia="zh-CN"/>
            </w:rPr>
          </w:rPrChange>
        </w:rPr>
        <w:t>6.13</w:t>
      </w:r>
      <w:r>
        <w:rPr>
          <w:rFonts w:ascii="Times New Roman" w:hAnsi="Times New Roman"/>
          <w:color w:val="000000"/>
          <w:sz w:val="24"/>
          <w:szCs w:val="24"/>
          <w:highlight w:val="none"/>
          <w:rPrChange w:id="644"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rPrChange w:id="645" w:author="梁雯" w:date="2022-11-03T15:51:13Z">
            <w:rPr>
              <w:rFonts w:hint="eastAsia" w:ascii="宋体" w:hAnsi="宋体" w:cs="宋体"/>
              <w:color w:val="000000"/>
              <w:sz w:val="24"/>
              <w:szCs w:val="24"/>
            </w:rPr>
          </w:rPrChange>
        </w:rPr>
        <w:t>审计</w:t>
      </w:r>
    </w:p>
    <w:p>
      <w:pPr>
        <w:spacing w:line="360" w:lineRule="auto"/>
        <w:ind w:right="40" w:firstLine="480" w:firstLineChars="200"/>
        <w:rPr>
          <w:rFonts w:ascii="宋体" w:cs="宋体"/>
          <w:color w:val="000000"/>
          <w:sz w:val="24"/>
          <w:szCs w:val="24"/>
          <w:highlight w:val="none"/>
          <w:rPrChange w:id="646"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647" w:author="梁雯" w:date="2022-11-03T15:51:13Z">
            <w:rPr>
              <w:rFonts w:hint="eastAsia" w:ascii="Times New Roman" w:hAnsi="Times New Roman"/>
              <w:color w:val="000000"/>
              <w:sz w:val="24"/>
              <w:szCs w:val="24"/>
              <w:lang w:eastAsia="zh-CN"/>
            </w:rPr>
          </w:rPrChange>
        </w:rPr>
        <w:t>6.13</w:t>
      </w:r>
      <w:r>
        <w:rPr>
          <w:rFonts w:ascii="Times New Roman" w:hAnsi="Times New Roman"/>
          <w:color w:val="000000"/>
          <w:sz w:val="24"/>
          <w:szCs w:val="24"/>
          <w:highlight w:val="none"/>
          <w:rPrChange w:id="648" w:author="梁雯" w:date="2022-11-03T15:51:13Z">
            <w:rPr>
              <w:rFonts w:ascii="Times New Roman" w:hAnsi="Times New Roman"/>
              <w:color w:val="000000"/>
              <w:sz w:val="24"/>
              <w:szCs w:val="24"/>
            </w:rPr>
          </w:rPrChange>
        </w:rPr>
        <w:t xml:space="preserve">.1 </w:t>
      </w:r>
      <w:r>
        <w:rPr>
          <w:rFonts w:hint="eastAsia" w:ascii="宋体" w:hAnsi="宋体" w:cs="宋体"/>
          <w:color w:val="000000"/>
          <w:sz w:val="24"/>
          <w:szCs w:val="24"/>
          <w:highlight w:val="none"/>
          <w:lang w:eastAsia="zh-CN"/>
          <w:rPrChange w:id="649"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650" w:author="梁雯" w:date="2022-11-03T15:51:13Z">
            <w:rPr>
              <w:rFonts w:hint="eastAsia" w:ascii="宋体" w:hAnsi="宋体" w:cs="宋体"/>
              <w:color w:val="000000"/>
              <w:sz w:val="24"/>
              <w:szCs w:val="24"/>
            </w:rPr>
          </w:rPrChange>
        </w:rPr>
        <w:t>单位应保存能清楚证明与项目有关的内容的所有资料直至项目移交。</w:t>
      </w:r>
    </w:p>
    <w:p>
      <w:pPr>
        <w:spacing w:line="360" w:lineRule="auto"/>
        <w:ind w:right="40" w:firstLine="480" w:firstLineChars="200"/>
        <w:rPr>
          <w:rFonts w:ascii="宋体" w:cs="宋体"/>
          <w:color w:val="000000"/>
          <w:sz w:val="24"/>
          <w:szCs w:val="24"/>
          <w:highlight w:val="none"/>
          <w:rPrChange w:id="651" w:author="梁雯" w:date="2022-11-03T15:51:13Z">
            <w:rPr>
              <w:rFonts w:ascii="宋体" w:cs="宋体"/>
              <w:color w:val="000000"/>
              <w:sz w:val="24"/>
              <w:szCs w:val="24"/>
            </w:rPr>
          </w:rPrChange>
        </w:rPr>
      </w:pPr>
      <w:r>
        <w:rPr>
          <w:rFonts w:hint="eastAsia" w:ascii="Times New Roman" w:hAnsi="Times New Roman"/>
          <w:color w:val="000000"/>
          <w:sz w:val="24"/>
          <w:szCs w:val="24"/>
          <w:highlight w:val="none"/>
          <w:lang w:eastAsia="zh-CN"/>
          <w:rPrChange w:id="652" w:author="梁雯" w:date="2022-11-03T15:51:13Z">
            <w:rPr>
              <w:rFonts w:hint="eastAsia" w:ascii="Times New Roman" w:hAnsi="Times New Roman"/>
              <w:color w:val="000000"/>
              <w:sz w:val="24"/>
              <w:szCs w:val="24"/>
              <w:lang w:eastAsia="zh-CN"/>
            </w:rPr>
          </w:rPrChange>
        </w:rPr>
        <w:t>6.13</w:t>
      </w:r>
      <w:r>
        <w:rPr>
          <w:rFonts w:ascii="Times New Roman" w:hAnsi="Times New Roman"/>
          <w:color w:val="000000"/>
          <w:sz w:val="24"/>
          <w:szCs w:val="24"/>
          <w:highlight w:val="none"/>
          <w:rPrChange w:id="653" w:author="梁雯" w:date="2022-11-03T15:51:13Z">
            <w:rPr>
              <w:rFonts w:ascii="Times New Roman" w:hAnsi="Times New Roman"/>
              <w:color w:val="000000"/>
              <w:sz w:val="24"/>
              <w:szCs w:val="24"/>
            </w:rPr>
          </w:rPrChange>
        </w:rPr>
        <w:t xml:space="preserve">.2 </w:t>
      </w:r>
      <w:r>
        <w:rPr>
          <w:rFonts w:hint="eastAsia" w:ascii="宋体" w:hAnsi="宋体" w:cs="宋体"/>
          <w:color w:val="000000"/>
          <w:sz w:val="24"/>
          <w:szCs w:val="24"/>
          <w:highlight w:val="none"/>
          <w:lang w:eastAsia="zh-CN"/>
          <w:rPrChange w:id="654"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655" w:author="梁雯" w:date="2022-11-03T15:51:13Z">
            <w:rPr>
              <w:rFonts w:hint="eastAsia" w:ascii="宋体" w:hAnsi="宋体" w:cs="宋体"/>
              <w:color w:val="000000"/>
              <w:sz w:val="24"/>
              <w:szCs w:val="24"/>
            </w:rPr>
          </w:rPrChange>
        </w:rPr>
        <w:t>单位应配合建设单位进行项目审计，向建设单位或审计部门提供项目审计所需的所有资料。</w:t>
      </w:r>
    </w:p>
    <w:p>
      <w:pPr>
        <w:spacing w:line="360" w:lineRule="auto"/>
        <w:ind w:right="40" w:firstLine="480" w:firstLineChars="200"/>
        <w:outlineLvl w:val="1"/>
        <w:rPr>
          <w:rFonts w:ascii="宋体" w:cs="宋体"/>
          <w:color w:val="000000"/>
          <w:sz w:val="24"/>
          <w:szCs w:val="24"/>
          <w:highlight w:val="none"/>
          <w:rPrChange w:id="656" w:author="梁雯" w:date="2022-11-03T15:51:13Z">
            <w:rPr>
              <w:rFonts w:ascii="宋体" w:cs="宋体"/>
              <w:color w:val="000000"/>
              <w:sz w:val="24"/>
              <w:szCs w:val="24"/>
            </w:rPr>
          </w:rPrChange>
        </w:rPr>
      </w:pPr>
      <w:r>
        <w:rPr>
          <w:rFonts w:ascii="Times New Roman" w:hAnsi="Times New Roman"/>
          <w:color w:val="000000"/>
          <w:sz w:val="24"/>
          <w:szCs w:val="24"/>
          <w:highlight w:val="none"/>
          <w:rPrChange w:id="657" w:author="梁雯" w:date="2022-11-03T15:51:13Z">
            <w:rPr>
              <w:rFonts w:ascii="Times New Roman" w:hAnsi="Times New Roman"/>
              <w:color w:val="000000"/>
              <w:sz w:val="24"/>
              <w:szCs w:val="24"/>
            </w:rPr>
          </w:rPrChange>
        </w:rPr>
        <w:t>6.1</w:t>
      </w:r>
      <w:del w:id="658" w:author="梁雯" w:date="2022-11-03T16:13:20Z">
        <w:r>
          <w:rPr>
            <w:rFonts w:ascii="Times New Roman" w:hAnsi="Times New Roman"/>
            <w:color w:val="000000"/>
            <w:sz w:val="24"/>
            <w:szCs w:val="24"/>
            <w:highlight w:val="none"/>
            <w:rPrChange w:id="659" w:author="梁雯" w:date="2022-11-03T15:51:13Z">
              <w:rPr>
                <w:rFonts w:ascii="Times New Roman" w:hAnsi="Times New Roman"/>
                <w:color w:val="000000"/>
                <w:sz w:val="24"/>
                <w:szCs w:val="24"/>
              </w:rPr>
            </w:rPrChange>
          </w:rPr>
          <w:delText>5</w:delText>
        </w:r>
      </w:del>
      <w:ins w:id="660" w:author="梁雯" w:date="2022-11-03T16:13:20Z">
        <w:r>
          <w:rPr>
            <w:rFonts w:hint="eastAsia" w:ascii="Times New Roman" w:hAnsi="Times New Roman"/>
            <w:color w:val="000000"/>
            <w:sz w:val="24"/>
            <w:szCs w:val="24"/>
            <w:highlight w:val="none"/>
            <w:lang w:eastAsia="zh-CN"/>
          </w:rPr>
          <w:t>4</w:t>
        </w:r>
      </w:ins>
      <w:r>
        <w:rPr>
          <w:rFonts w:ascii="Times New Roman" w:hAnsi="Times New Roman"/>
          <w:color w:val="000000"/>
          <w:sz w:val="24"/>
          <w:szCs w:val="24"/>
          <w:highlight w:val="none"/>
          <w:rPrChange w:id="661"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lang w:eastAsia="zh-CN"/>
          <w:rPrChange w:id="662"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663" w:author="梁雯" w:date="2022-11-03T15:51:13Z">
            <w:rPr>
              <w:rFonts w:hint="eastAsia" w:ascii="宋体" w:hAnsi="宋体" w:cs="宋体"/>
              <w:color w:val="000000"/>
              <w:sz w:val="24"/>
              <w:szCs w:val="24"/>
            </w:rPr>
          </w:rPrChange>
        </w:rPr>
        <w:t>单位其他建设管理工作</w:t>
      </w:r>
    </w:p>
    <w:p>
      <w:pPr>
        <w:spacing w:line="360" w:lineRule="auto"/>
        <w:ind w:right="40" w:firstLine="480" w:firstLineChars="200"/>
        <w:rPr>
          <w:rFonts w:ascii="宋体" w:cs="宋体"/>
          <w:color w:val="000000"/>
          <w:sz w:val="24"/>
          <w:szCs w:val="24"/>
          <w:highlight w:val="none"/>
          <w:rPrChange w:id="664" w:author="梁雯" w:date="2022-11-03T15:51:13Z">
            <w:rPr>
              <w:rFonts w:ascii="宋体" w:cs="宋体"/>
              <w:color w:val="000000"/>
              <w:sz w:val="24"/>
              <w:szCs w:val="24"/>
            </w:rPr>
          </w:rPrChange>
        </w:rPr>
      </w:pPr>
      <w:r>
        <w:rPr>
          <w:rFonts w:ascii="Times New Roman" w:hAnsi="Times New Roman"/>
          <w:color w:val="000000"/>
          <w:sz w:val="24"/>
          <w:szCs w:val="24"/>
          <w:highlight w:val="none"/>
          <w:rPrChange w:id="665" w:author="梁雯" w:date="2022-11-03T15:51:13Z">
            <w:rPr>
              <w:rFonts w:ascii="Times New Roman" w:hAnsi="Times New Roman"/>
              <w:color w:val="000000"/>
              <w:sz w:val="24"/>
              <w:szCs w:val="24"/>
            </w:rPr>
          </w:rPrChange>
        </w:rPr>
        <w:t>6.1</w:t>
      </w:r>
      <w:del w:id="666" w:author="梁雯" w:date="2022-11-03T16:13:23Z">
        <w:r>
          <w:rPr>
            <w:rFonts w:ascii="Times New Roman" w:hAnsi="Times New Roman"/>
            <w:color w:val="000000"/>
            <w:sz w:val="24"/>
            <w:szCs w:val="24"/>
            <w:highlight w:val="none"/>
            <w:rPrChange w:id="667" w:author="梁雯" w:date="2022-11-03T15:51:13Z">
              <w:rPr>
                <w:rFonts w:ascii="Times New Roman" w:hAnsi="Times New Roman"/>
                <w:color w:val="000000"/>
                <w:sz w:val="24"/>
                <w:szCs w:val="24"/>
              </w:rPr>
            </w:rPrChange>
          </w:rPr>
          <w:delText>5</w:delText>
        </w:r>
      </w:del>
      <w:ins w:id="668" w:author="梁雯" w:date="2022-11-03T16:13:23Z">
        <w:r>
          <w:rPr>
            <w:rFonts w:hint="eastAsia" w:ascii="Times New Roman" w:hAnsi="Times New Roman"/>
            <w:color w:val="000000"/>
            <w:sz w:val="24"/>
            <w:szCs w:val="24"/>
            <w:highlight w:val="none"/>
            <w:lang w:eastAsia="zh-CN"/>
          </w:rPr>
          <w:t>4</w:t>
        </w:r>
      </w:ins>
      <w:r>
        <w:rPr>
          <w:rFonts w:ascii="Times New Roman" w:hAnsi="Times New Roman"/>
          <w:color w:val="000000"/>
          <w:sz w:val="24"/>
          <w:szCs w:val="24"/>
          <w:highlight w:val="none"/>
          <w:rPrChange w:id="669" w:author="梁雯" w:date="2022-11-03T15:51:13Z">
            <w:rPr>
              <w:rFonts w:ascii="Times New Roman" w:hAnsi="Times New Roman"/>
              <w:color w:val="000000"/>
              <w:sz w:val="24"/>
              <w:szCs w:val="24"/>
            </w:rPr>
          </w:rPrChange>
        </w:rPr>
        <w:t xml:space="preserve">.1 </w:t>
      </w:r>
      <w:r>
        <w:rPr>
          <w:rFonts w:hint="eastAsia" w:ascii="宋体" w:hAnsi="宋体" w:cs="宋体"/>
          <w:color w:val="000000"/>
          <w:sz w:val="24"/>
          <w:szCs w:val="24"/>
          <w:highlight w:val="none"/>
          <w:rPrChange w:id="670" w:author="梁雯" w:date="2022-11-03T15:51:13Z">
            <w:rPr>
              <w:rFonts w:hint="eastAsia" w:ascii="宋体" w:hAnsi="宋体" w:cs="宋体"/>
              <w:color w:val="000000"/>
              <w:sz w:val="24"/>
              <w:szCs w:val="24"/>
            </w:rPr>
          </w:rPrChange>
        </w:rPr>
        <w:t>项目建设所要求或建设单位要求的属于项目管理范围但未在此合同列出的其他工作。</w:t>
      </w:r>
    </w:p>
    <w:p>
      <w:pPr>
        <w:spacing w:line="360" w:lineRule="auto"/>
        <w:ind w:right="40" w:firstLine="562" w:firstLineChars="200"/>
        <w:outlineLvl w:val="0"/>
        <w:rPr>
          <w:rFonts w:ascii="宋体" w:cs="宋体"/>
          <w:b/>
          <w:bCs/>
          <w:color w:val="000000"/>
          <w:sz w:val="28"/>
          <w:szCs w:val="28"/>
          <w:highlight w:val="none"/>
          <w:rPrChange w:id="671" w:author="梁雯" w:date="2022-11-03T15:51:13Z">
            <w:rPr>
              <w:rFonts w:ascii="宋体" w:cs="宋体"/>
              <w:b/>
              <w:bCs/>
              <w:color w:val="000000"/>
              <w:sz w:val="28"/>
              <w:szCs w:val="28"/>
            </w:rPr>
          </w:rPrChange>
        </w:rPr>
      </w:pPr>
      <w:bookmarkStart w:id="12" w:name="_Toc450563084"/>
      <w:bookmarkStart w:id="13" w:name="_Toc450563242"/>
      <w:r>
        <w:rPr>
          <w:rFonts w:hint="eastAsia" w:ascii="宋体" w:hAnsi="宋体" w:cs="宋体"/>
          <w:b/>
          <w:bCs/>
          <w:color w:val="000000"/>
          <w:sz w:val="28"/>
          <w:szCs w:val="28"/>
          <w:highlight w:val="none"/>
          <w:rPrChange w:id="672" w:author="梁雯" w:date="2022-11-03T15:51:13Z">
            <w:rPr>
              <w:rFonts w:hint="eastAsia" w:ascii="宋体" w:hAnsi="宋体" w:cs="宋体"/>
              <w:b/>
              <w:bCs/>
              <w:color w:val="000000"/>
              <w:sz w:val="28"/>
              <w:szCs w:val="28"/>
            </w:rPr>
          </w:rPrChange>
        </w:rPr>
        <w:t>第七条双方职责</w:t>
      </w:r>
      <w:bookmarkEnd w:id="12"/>
      <w:bookmarkEnd w:id="13"/>
    </w:p>
    <w:p>
      <w:pPr>
        <w:spacing w:line="360" w:lineRule="auto"/>
        <w:ind w:right="40" w:firstLine="480" w:firstLineChars="200"/>
        <w:outlineLvl w:val="1"/>
        <w:rPr>
          <w:rFonts w:ascii="宋体" w:cs="宋体"/>
          <w:color w:val="000000"/>
          <w:sz w:val="24"/>
          <w:szCs w:val="24"/>
          <w:highlight w:val="none"/>
          <w:rPrChange w:id="673" w:author="梁雯" w:date="2022-11-03T15:51:13Z">
            <w:rPr>
              <w:rFonts w:ascii="宋体" w:cs="宋体"/>
              <w:color w:val="000000"/>
              <w:sz w:val="24"/>
              <w:szCs w:val="24"/>
            </w:rPr>
          </w:rPrChange>
        </w:rPr>
      </w:pPr>
      <w:r>
        <w:rPr>
          <w:rFonts w:ascii="Times New Roman" w:hAnsi="Times New Roman"/>
          <w:color w:val="000000"/>
          <w:sz w:val="24"/>
          <w:szCs w:val="24"/>
          <w:highlight w:val="none"/>
          <w:rPrChange w:id="674" w:author="梁雯" w:date="2022-11-03T15:51:13Z">
            <w:rPr>
              <w:rFonts w:ascii="Times New Roman" w:hAnsi="Times New Roman"/>
              <w:color w:val="000000"/>
              <w:sz w:val="24"/>
              <w:szCs w:val="24"/>
            </w:rPr>
          </w:rPrChange>
        </w:rPr>
        <w:t xml:space="preserve">7.1 </w:t>
      </w:r>
      <w:r>
        <w:rPr>
          <w:rFonts w:hint="eastAsia" w:ascii="宋体" w:hAnsi="宋体" w:cs="宋体"/>
          <w:color w:val="000000"/>
          <w:sz w:val="24"/>
          <w:szCs w:val="24"/>
          <w:highlight w:val="none"/>
          <w:rPrChange w:id="675" w:author="梁雯" w:date="2022-11-03T15:51:13Z">
            <w:rPr>
              <w:rFonts w:hint="eastAsia" w:ascii="宋体" w:hAnsi="宋体" w:cs="宋体"/>
              <w:color w:val="000000"/>
              <w:sz w:val="24"/>
              <w:szCs w:val="24"/>
            </w:rPr>
          </w:rPrChange>
        </w:rPr>
        <w:t>建设单位权利</w:t>
      </w:r>
    </w:p>
    <w:p>
      <w:pPr>
        <w:spacing w:line="360" w:lineRule="auto"/>
        <w:ind w:right="40" w:firstLine="480" w:firstLineChars="200"/>
        <w:rPr>
          <w:rFonts w:ascii="宋体" w:cs="宋体"/>
          <w:color w:val="000000"/>
          <w:sz w:val="24"/>
          <w:szCs w:val="24"/>
          <w:highlight w:val="none"/>
          <w:rPrChange w:id="676" w:author="梁雯" w:date="2022-11-03T15:51:13Z">
            <w:rPr>
              <w:rFonts w:ascii="宋体" w:cs="宋体"/>
              <w:color w:val="000000"/>
              <w:sz w:val="24"/>
              <w:szCs w:val="24"/>
            </w:rPr>
          </w:rPrChange>
        </w:rPr>
      </w:pPr>
      <w:r>
        <w:rPr>
          <w:rFonts w:ascii="Times New Roman" w:hAnsi="Times New Roman"/>
          <w:color w:val="000000"/>
          <w:sz w:val="24"/>
          <w:szCs w:val="24"/>
          <w:highlight w:val="none"/>
          <w:rPrChange w:id="677" w:author="梁雯" w:date="2022-11-03T15:51:13Z">
            <w:rPr>
              <w:rFonts w:ascii="Times New Roman" w:hAnsi="Times New Roman"/>
              <w:color w:val="000000"/>
              <w:sz w:val="24"/>
              <w:szCs w:val="24"/>
            </w:rPr>
          </w:rPrChange>
        </w:rPr>
        <w:t xml:space="preserve">7.1.l </w:t>
      </w:r>
      <w:r>
        <w:rPr>
          <w:rFonts w:hint="eastAsia" w:ascii="宋体" w:hAnsi="宋体" w:cs="宋体"/>
          <w:color w:val="000000"/>
          <w:sz w:val="24"/>
          <w:szCs w:val="24"/>
          <w:highlight w:val="none"/>
          <w:rPrChange w:id="678" w:author="梁雯" w:date="2022-11-03T15:51:13Z">
            <w:rPr>
              <w:rFonts w:hint="eastAsia" w:ascii="宋体" w:hAnsi="宋体" w:cs="宋体"/>
              <w:color w:val="000000"/>
              <w:sz w:val="24"/>
              <w:szCs w:val="24"/>
            </w:rPr>
          </w:rPrChange>
        </w:rPr>
        <w:t>建设单位具有要求</w:t>
      </w:r>
      <w:r>
        <w:rPr>
          <w:rFonts w:hint="eastAsia" w:ascii="宋体" w:hAnsi="宋体" w:cs="宋体"/>
          <w:color w:val="000000"/>
          <w:sz w:val="24"/>
          <w:szCs w:val="24"/>
          <w:highlight w:val="none"/>
          <w:lang w:eastAsia="zh-CN"/>
          <w:rPrChange w:id="679"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680" w:author="梁雯" w:date="2022-11-03T15:51:13Z">
            <w:rPr>
              <w:rFonts w:hint="eastAsia" w:ascii="宋体" w:hAnsi="宋体" w:cs="宋体"/>
              <w:color w:val="000000"/>
              <w:sz w:val="24"/>
              <w:szCs w:val="24"/>
            </w:rPr>
          </w:rPrChange>
        </w:rPr>
        <w:t>单位在不影响经批准的工期，且不突破建设规模、标准和总投资的前提下，完全接受建设单位提出的各项功能需求和相关的建设标准的权利。</w:t>
      </w:r>
    </w:p>
    <w:p>
      <w:pPr>
        <w:spacing w:line="360" w:lineRule="auto"/>
        <w:ind w:right="40" w:firstLine="480" w:firstLineChars="200"/>
        <w:rPr>
          <w:rFonts w:ascii="宋体" w:cs="宋体"/>
          <w:color w:val="000000"/>
          <w:sz w:val="24"/>
          <w:szCs w:val="24"/>
          <w:highlight w:val="none"/>
          <w:rPrChange w:id="681" w:author="梁雯" w:date="2022-11-03T15:51:13Z">
            <w:rPr>
              <w:rFonts w:ascii="宋体" w:cs="宋体"/>
              <w:color w:val="000000"/>
              <w:sz w:val="24"/>
              <w:szCs w:val="24"/>
            </w:rPr>
          </w:rPrChange>
        </w:rPr>
      </w:pPr>
      <w:r>
        <w:rPr>
          <w:rFonts w:ascii="Times New Roman" w:hAnsi="Times New Roman"/>
          <w:color w:val="000000"/>
          <w:sz w:val="24"/>
          <w:szCs w:val="24"/>
          <w:highlight w:val="none"/>
          <w:rPrChange w:id="682" w:author="梁雯" w:date="2022-11-03T15:51:13Z">
            <w:rPr>
              <w:rFonts w:ascii="Times New Roman" w:hAnsi="Times New Roman"/>
              <w:color w:val="000000"/>
              <w:sz w:val="24"/>
              <w:szCs w:val="24"/>
            </w:rPr>
          </w:rPrChange>
        </w:rPr>
        <w:t xml:space="preserve">7.1.2 </w:t>
      </w:r>
      <w:r>
        <w:rPr>
          <w:rFonts w:hint="eastAsia" w:ascii="宋体" w:hAnsi="宋体" w:cs="宋体"/>
          <w:color w:val="000000"/>
          <w:sz w:val="24"/>
          <w:szCs w:val="24"/>
          <w:highlight w:val="none"/>
          <w:rPrChange w:id="683" w:author="梁雯" w:date="2022-11-03T15:51:13Z">
            <w:rPr>
              <w:rFonts w:hint="eastAsia" w:ascii="宋体" w:hAnsi="宋体" w:cs="宋体"/>
              <w:color w:val="000000"/>
              <w:sz w:val="24"/>
              <w:szCs w:val="24"/>
            </w:rPr>
          </w:rPrChange>
        </w:rPr>
        <w:t>建设单位具有参与各项技术、设计和建设方案的审核的权利。</w:t>
      </w:r>
    </w:p>
    <w:p>
      <w:pPr>
        <w:spacing w:line="360" w:lineRule="auto"/>
        <w:ind w:right="40" w:firstLine="480" w:firstLineChars="200"/>
        <w:rPr>
          <w:rFonts w:ascii="宋体" w:cs="宋体"/>
          <w:color w:val="000000"/>
          <w:sz w:val="24"/>
          <w:szCs w:val="24"/>
          <w:highlight w:val="none"/>
          <w:rPrChange w:id="684" w:author="梁雯" w:date="2022-11-03T15:51:13Z">
            <w:rPr>
              <w:rFonts w:ascii="宋体" w:cs="宋体"/>
              <w:color w:val="000000"/>
              <w:sz w:val="24"/>
              <w:szCs w:val="24"/>
            </w:rPr>
          </w:rPrChange>
        </w:rPr>
      </w:pPr>
      <w:r>
        <w:rPr>
          <w:rFonts w:ascii="Times New Roman" w:hAnsi="Times New Roman"/>
          <w:color w:val="000000"/>
          <w:sz w:val="24"/>
          <w:szCs w:val="24"/>
          <w:highlight w:val="none"/>
          <w:rPrChange w:id="685" w:author="梁雯" w:date="2022-11-03T15:51:13Z">
            <w:rPr>
              <w:rFonts w:ascii="Times New Roman" w:hAnsi="Times New Roman"/>
              <w:color w:val="000000"/>
              <w:sz w:val="24"/>
              <w:szCs w:val="24"/>
            </w:rPr>
          </w:rPrChange>
        </w:rPr>
        <w:t xml:space="preserve">7.1.3 </w:t>
      </w:r>
      <w:r>
        <w:rPr>
          <w:rFonts w:hint="eastAsia" w:ascii="宋体" w:hAnsi="宋体" w:cs="宋体"/>
          <w:color w:val="000000"/>
          <w:sz w:val="24"/>
          <w:szCs w:val="24"/>
          <w:highlight w:val="none"/>
          <w:rPrChange w:id="686" w:author="梁雯" w:date="2022-11-03T15:51:13Z">
            <w:rPr>
              <w:rFonts w:hint="eastAsia" w:ascii="宋体" w:hAnsi="宋体" w:cs="宋体"/>
              <w:color w:val="000000"/>
              <w:sz w:val="24"/>
              <w:szCs w:val="24"/>
            </w:rPr>
          </w:rPrChange>
        </w:rPr>
        <w:t>建设单位有权组织有关单位或委托相关单位对</w:t>
      </w:r>
      <w:r>
        <w:rPr>
          <w:rFonts w:hint="eastAsia" w:ascii="宋体" w:hAnsi="宋体" w:cs="宋体"/>
          <w:color w:val="000000"/>
          <w:sz w:val="24"/>
          <w:szCs w:val="24"/>
          <w:highlight w:val="none"/>
          <w:lang w:eastAsia="zh-CN"/>
          <w:rPrChange w:id="687"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688" w:author="梁雯" w:date="2022-11-03T15:51:13Z">
            <w:rPr>
              <w:rFonts w:hint="eastAsia" w:ascii="宋体" w:hAnsi="宋体" w:cs="宋体"/>
              <w:color w:val="000000"/>
              <w:sz w:val="24"/>
              <w:szCs w:val="24"/>
            </w:rPr>
          </w:rPrChange>
        </w:rPr>
        <w:t>项目进行监督和专项稽查，费用按相关规定处理。</w:t>
      </w:r>
    </w:p>
    <w:p>
      <w:pPr>
        <w:spacing w:line="360" w:lineRule="auto"/>
        <w:ind w:right="40" w:firstLine="480" w:firstLineChars="200"/>
        <w:rPr>
          <w:rFonts w:ascii="宋体" w:cs="宋体"/>
          <w:color w:val="000000"/>
          <w:sz w:val="24"/>
          <w:szCs w:val="24"/>
          <w:highlight w:val="none"/>
          <w:rPrChange w:id="689" w:author="梁雯" w:date="2022-11-03T15:51:13Z">
            <w:rPr>
              <w:rFonts w:ascii="宋体" w:cs="宋体"/>
              <w:color w:val="000000"/>
              <w:sz w:val="24"/>
              <w:szCs w:val="24"/>
            </w:rPr>
          </w:rPrChange>
        </w:rPr>
      </w:pPr>
      <w:r>
        <w:rPr>
          <w:rFonts w:ascii="Times New Roman" w:hAnsi="Times New Roman"/>
          <w:color w:val="000000"/>
          <w:sz w:val="24"/>
          <w:szCs w:val="24"/>
          <w:highlight w:val="none"/>
          <w:rPrChange w:id="690" w:author="梁雯" w:date="2022-11-03T15:51:13Z">
            <w:rPr>
              <w:rFonts w:ascii="Times New Roman" w:hAnsi="Times New Roman"/>
              <w:color w:val="000000"/>
              <w:sz w:val="24"/>
              <w:szCs w:val="24"/>
            </w:rPr>
          </w:rPrChange>
        </w:rPr>
        <w:t xml:space="preserve">7.1.4 </w:t>
      </w:r>
      <w:r>
        <w:rPr>
          <w:rFonts w:hint="eastAsia" w:ascii="宋体" w:hAnsi="宋体" w:cs="宋体"/>
          <w:color w:val="000000"/>
          <w:sz w:val="24"/>
          <w:szCs w:val="24"/>
          <w:highlight w:val="none"/>
          <w:rPrChange w:id="691" w:author="梁雯" w:date="2022-11-03T15:51:13Z">
            <w:rPr>
              <w:rFonts w:hint="eastAsia" w:ascii="宋体" w:hAnsi="宋体" w:cs="宋体"/>
              <w:color w:val="000000"/>
              <w:sz w:val="24"/>
              <w:szCs w:val="24"/>
            </w:rPr>
          </w:rPrChange>
        </w:rPr>
        <w:t>建设单位有权同意或拒绝决定更换</w:t>
      </w:r>
      <w:r>
        <w:rPr>
          <w:rFonts w:hint="eastAsia" w:ascii="宋体" w:hAnsi="宋体" w:cs="宋体"/>
          <w:color w:val="000000"/>
          <w:sz w:val="24"/>
          <w:szCs w:val="24"/>
          <w:highlight w:val="none"/>
          <w:lang w:eastAsia="zh-CN"/>
          <w:rPrChange w:id="692"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693" w:author="梁雯" w:date="2022-11-03T15:51:13Z">
            <w:rPr>
              <w:rFonts w:hint="eastAsia" w:ascii="宋体" w:hAnsi="宋体" w:cs="宋体"/>
              <w:color w:val="000000"/>
              <w:sz w:val="24"/>
              <w:szCs w:val="24"/>
            </w:rPr>
          </w:rPrChange>
        </w:rPr>
        <w:t>单位在本合同履行区间提出的更换项目负责人和主要负责人的申请。</w:t>
      </w:r>
    </w:p>
    <w:p>
      <w:pPr>
        <w:spacing w:line="360" w:lineRule="auto"/>
        <w:ind w:right="40" w:firstLine="480" w:firstLineChars="200"/>
        <w:rPr>
          <w:rFonts w:ascii="宋体" w:cs="宋体"/>
          <w:color w:val="000000"/>
          <w:sz w:val="24"/>
          <w:szCs w:val="24"/>
          <w:highlight w:val="none"/>
          <w:rPrChange w:id="694" w:author="梁雯" w:date="2022-11-03T15:51:13Z">
            <w:rPr>
              <w:rFonts w:ascii="宋体" w:cs="宋体"/>
              <w:color w:val="000000"/>
              <w:sz w:val="24"/>
              <w:szCs w:val="24"/>
            </w:rPr>
          </w:rPrChange>
        </w:rPr>
      </w:pPr>
      <w:r>
        <w:rPr>
          <w:rFonts w:ascii="Times New Roman" w:hAnsi="Times New Roman"/>
          <w:color w:val="000000"/>
          <w:sz w:val="24"/>
          <w:szCs w:val="24"/>
          <w:highlight w:val="none"/>
          <w:rPrChange w:id="695" w:author="梁雯" w:date="2022-11-03T15:51:13Z">
            <w:rPr>
              <w:rFonts w:ascii="Times New Roman" w:hAnsi="Times New Roman"/>
              <w:color w:val="000000"/>
              <w:sz w:val="24"/>
              <w:szCs w:val="24"/>
            </w:rPr>
          </w:rPrChange>
        </w:rPr>
        <w:t xml:space="preserve">7.1.5 </w:t>
      </w:r>
      <w:r>
        <w:rPr>
          <w:rFonts w:hint="eastAsia" w:ascii="宋体" w:hAnsi="宋体" w:cs="宋体"/>
          <w:color w:val="000000"/>
          <w:sz w:val="24"/>
          <w:szCs w:val="24"/>
          <w:highlight w:val="none"/>
          <w:rPrChange w:id="696" w:author="梁雯" w:date="2022-11-03T15:51:13Z">
            <w:rPr>
              <w:rFonts w:hint="eastAsia" w:ascii="宋体" w:hAnsi="宋体" w:cs="宋体"/>
              <w:color w:val="000000"/>
              <w:sz w:val="24"/>
              <w:szCs w:val="24"/>
            </w:rPr>
          </w:rPrChange>
        </w:rPr>
        <w:t>建设单位有权要求</w:t>
      </w:r>
      <w:r>
        <w:rPr>
          <w:rFonts w:hint="eastAsia" w:ascii="宋体" w:hAnsi="宋体" w:cs="宋体"/>
          <w:color w:val="000000"/>
          <w:sz w:val="24"/>
          <w:szCs w:val="24"/>
          <w:highlight w:val="none"/>
          <w:lang w:eastAsia="zh-CN"/>
          <w:rPrChange w:id="697"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698" w:author="梁雯" w:date="2022-11-03T15:51:13Z">
            <w:rPr>
              <w:rFonts w:hint="eastAsia" w:ascii="宋体" w:hAnsi="宋体" w:cs="宋体"/>
              <w:color w:val="000000"/>
              <w:sz w:val="24"/>
              <w:szCs w:val="24"/>
            </w:rPr>
          </w:rPrChange>
        </w:rPr>
        <w:t>单位提交</w:t>
      </w:r>
      <w:r>
        <w:rPr>
          <w:rFonts w:hint="eastAsia" w:ascii="宋体" w:hAnsi="宋体" w:cs="宋体"/>
          <w:color w:val="000000"/>
          <w:sz w:val="24"/>
          <w:szCs w:val="24"/>
          <w:highlight w:val="none"/>
          <w:lang w:eastAsia="zh-CN"/>
          <w:rPrChange w:id="699"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700" w:author="梁雯" w:date="2022-11-03T15:51:13Z">
            <w:rPr>
              <w:rFonts w:hint="eastAsia" w:ascii="宋体" w:hAnsi="宋体" w:cs="宋体"/>
              <w:color w:val="000000"/>
              <w:sz w:val="24"/>
              <w:szCs w:val="24"/>
            </w:rPr>
          </w:rPrChange>
        </w:rPr>
        <w:t>工作月报及</w:t>
      </w:r>
      <w:r>
        <w:rPr>
          <w:rFonts w:hint="eastAsia" w:ascii="宋体" w:hAnsi="宋体" w:cs="宋体"/>
          <w:color w:val="000000"/>
          <w:sz w:val="24"/>
          <w:szCs w:val="24"/>
          <w:highlight w:val="none"/>
          <w:lang w:eastAsia="zh-CN"/>
          <w:rPrChange w:id="701"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702" w:author="梁雯" w:date="2022-11-03T15:51:13Z">
            <w:rPr>
              <w:rFonts w:hint="eastAsia" w:ascii="宋体" w:hAnsi="宋体" w:cs="宋体"/>
              <w:color w:val="000000"/>
              <w:sz w:val="24"/>
              <w:szCs w:val="24"/>
            </w:rPr>
          </w:rPrChange>
        </w:rPr>
        <w:t>业务范围内的专项报告。</w:t>
      </w:r>
    </w:p>
    <w:p>
      <w:pPr>
        <w:spacing w:line="360" w:lineRule="auto"/>
        <w:ind w:right="40" w:firstLine="480" w:firstLineChars="200"/>
        <w:rPr>
          <w:rFonts w:ascii="宋体" w:cs="宋体"/>
          <w:color w:val="000000"/>
          <w:sz w:val="24"/>
          <w:szCs w:val="24"/>
          <w:highlight w:val="none"/>
          <w:rPrChange w:id="703" w:author="梁雯" w:date="2022-11-03T15:51:13Z">
            <w:rPr>
              <w:rFonts w:ascii="宋体" w:cs="宋体"/>
              <w:color w:val="000000"/>
              <w:sz w:val="24"/>
              <w:szCs w:val="24"/>
            </w:rPr>
          </w:rPrChange>
        </w:rPr>
      </w:pPr>
      <w:r>
        <w:rPr>
          <w:rFonts w:ascii="Times New Roman" w:hAnsi="Times New Roman"/>
          <w:color w:val="000000"/>
          <w:sz w:val="24"/>
          <w:szCs w:val="24"/>
          <w:highlight w:val="none"/>
          <w:rPrChange w:id="704" w:author="梁雯" w:date="2022-11-03T15:51:13Z">
            <w:rPr>
              <w:rFonts w:ascii="Times New Roman" w:hAnsi="Times New Roman"/>
              <w:color w:val="000000"/>
              <w:sz w:val="24"/>
              <w:szCs w:val="24"/>
            </w:rPr>
          </w:rPrChange>
        </w:rPr>
        <w:t xml:space="preserve">7.1.6 </w:t>
      </w:r>
      <w:r>
        <w:rPr>
          <w:rFonts w:hint="eastAsia" w:ascii="宋体" w:hAnsi="宋体" w:cs="宋体"/>
          <w:color w:val="000000"/>
          <w:sz w:val="24"/>
          <w:szCs w:val="24"/>
          <w:highlight w:val="none"/>
          <w:rPrChange w:id="705" w:author="梁雯" w:date="2022-11-03T15:51:13Z">
            <w:rPr>
              <w:rFonts w:hint="eastAsia" w:ascii="宋体" w:hAnsi="宋体" w:cs="宋体"/>
              <w:color w:val="000000"/>
              <w:sz w:val="24"/>
              <w:szCs w:val="24"/>
            </w:rPr>
          </w:rPrChange>
        </w:rPr>
        <w:t>当建设单位发现</w:t>
      </w:r>
      <w:r>
        <w:rPr>
          <w:rFonts w:hint="eastAsia" w:ascii="宋体" w:hAnsi="宋体" w:cs="宋体"/>
          <w:color w:val="000000"/>
          <w:sz w:val="24"/>
          <w:szCs w:val="24"/>
          <w:highlight w:val="none"/>
          <w:lang w:eastAsia="zh-CN"/>
          <w:rPrChange w:id="706"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707" w:author="梁雯" w:date="2022-11-03T15:51:13Z">
            <w:rPr>
              <w:rFonts w:hint="eastAsia" w:ascii="宋体" w:hAnsi="宋体" w:cs="宋体"/>
              <w:color w:val="000000"/>
              <w:sz w:val="24"/>
              <w:szCs w:val="24"/>
            </w:rPr>
          </w:rPrChange>
        </w:rPr>
        <w:t>单位相关人员不按委托建设合同履行</w:t>
      </w:r>
      <w:r>
        <w:rPr>
          <w:rFonts w:hint="eastAsia" w:ascii="宋体" w:hAnsi="宋体" w:cs="宋体"/>
          <w:color w:val="000000"/>
          <w:sz w:val="24"/>
          <w:szCs w:val="24"/>
          <w:highlight w:val="none"/>
          <w:lang w:eastAsia="zh-CN"/>
          <w:rPrChange w:id="708"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709" w:author="梁雯" w:date="2022-11-03T15:51:13Z">
            <w:rPr>
              <w:rFonts w:hint="eastAsia" w:ascii="宋体" w:hAnsi="宋体" w:cs="宋体"/>
              <w:color w:val="000000"/>
              <w:sz w:val="24"/>
              <w:szCs w:val="24"/>
            </w:rPr>
          </w:rPrChange>
        </w:rPr>
        <w:t>职责，或者发现</w:t>
      </w:r>
      <w:r>
        <w:rPr>
          <w:rFonts w:hint="eastAsia" w:ascii="宋体" w:hAnsi="宋体" w:cs="宋体"/>
          <w:color w:val="000000"/>
          <w:sz w:val="24"/>
          <w:szCs w:val="24"/>
          <w:highlight w:val="none"/>
          <w:lang w:eastAsia="zh-CN"/>
          <w:rPrChange w:id="710"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711" w:author="梁雯" w:date="2022-11-03T15:51:13Z">
            <w:rPr>
              <w:rFonts w:hint="eastAsia" w:ascii="宋体" w:hAnsi="宋体" w:cs="宋体"/>
              <w:color w:val="000000"/>
              <w:sz w:val="24"/>
              <w:szCs w:val="24"/>
            </w:rPr>
          </w:rPrChange>
        </w:rPr>
        <w:t>单位相关人员与承包人串通给建设单位或项目造成损失的，建设单位有权解除合同或者要求</w:t>
      </w:r>
      <w:r>
        <w:rPr>
          <w:rFonts w:hint="eastAsia" w:ascii="宋体" w:hAnsi="宋体" w:cs="宋体"/>
          <w:color w:val="000000"/>
          <w:sz w:val="24"/>
          <w:szCs w:val="24"/>
          <w:highlight w:val="none"/>
          <w:lang w:eastAsia="zh-CN"/>
          <w:rPrChange w:id="712"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713" w:author="梁雯" w:date="2022-11-03T15:51:13Z">
            <w:rPr>
              <w:rFonts w:hint="eastAsia" w:ascii="宋体" w:hAnsi="宋体" w:cs="宋体"/>
              <w:color w:val="000000"/>
              <w:sz w:val="24"/>
              <w:szCs w:val="24"/>
            </w:rPr>
          </w:rPrChange>
        </w:rPr>
        <w:t>单位更换</w:t>
      </w:r>
      <w:r>
        <w:rPr>
          <w:rFonts w:hint="eastAsia" w:ascii="宋体" w:hAnsi="宋体" w:cs="宋体"/>
          <w:color w:val="000000"/>
          <w:sz w:val="24"/>
          <w:szCs w:val="24"/>
          <w:highlight w:val="none"/>
          <w:lang w:eastAsia="zh-CN"/>
          <w:rPrChange w:id="714"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715" w:author="梁雯" w:date="2022-11-03T15:51:13Z">
            <w:rPr>
              <w:rFonts w:hint="eastAsia" w:ascii="宋体" w:hAnsi="宋体" w:cs="宋体"/>
              <w:color w:val="000000"/>
              <w:sz w:val="24"/>
              <w:szCs w:val="24"/>
            </w:rPr>
          </w:rPrChange>
        </w:rPr>
        <w:t>单位相关人员，并要求</w:t>
      </w:r>
      <w:r>
        <w:rPr>
          <w:rFonts w:hint="eastAsia" w:ascii="宋体" w:hAnsi="宋体" w:cs="宋体"/>
          <w:color w:val="000000"/>
          <w:sz w:val="24"/>
          <w:szCs w:val="24"/>
          <w:highlight w:val="none"/>
          <w:lang w:eastAsia="zh-CN"/>
          <w:rPrChange w:id="716"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717" w:author="梁雯" w:date="2022-11-03T15:51:13Z">
            <w:rPr>
              <w:rFonts w:hint="eastAsia" w:ascii="宋体" w:hAnsi="宋体" w:cs="宋体"/>
              <w:color w:val="000000"/>
              <w:sz w:val="24"/>
              <w:szCs w:val="24"/>
            </w:rPr>
          </w:rPrChange>
        </w:rPr>
        <w:t>单位承担相应的赔偿责任。</w:t>
      </w:r>
    </w:p>
    <w:p>
      <w:pPr>
        <w:spacing w:line="360" w:lineRule="auto"/>
        <w:ind w:right="40" w:firstLine="480" w:firstLineChars="200"/>
        <w:rPr>
          <w:rFonts w:ascii="宋体" w:cs="宋体"/>
          <w:color w:val="000000"/>
          <w:sz w:val="24"/>
          <w:szCs w:val="24"/>
          <w:highlight w:val="none"/>
          <w:rPrChange w:id="718" w:author="梁雯" w:date="2022-11-03T15:51:13Z">
            <w:rPr>
              <w:rFonts w:ascii="宋体" w:cs="宋体"/>
              <w:color w:val="000000"/>
              <w:sz w:val="24"/>
              <w:szCs w:val="24"/>
            </w:rPr>
          </w:rPrChange>
        </w:rPr>
      </w:pPr>
      <w:r>
        <w:rPr>
          <w:rFonts w:ascii="Times New Roman" w:hAnsi="Times New Roman"/>
          <w:color w:val="000000"/>
          <w:sz w:val="24"/>
          <w:szCs w:val="24"/>
          <w:highlight w:val="none"/>
          <w:rPrChange w:id="719" w:author="梁雯" w:date="2022-11-03T15:51:13Z">
            <w:rPr>
              <w:rFonts w:ascii="Times New Roman" w:hAnsi="Times New Roman"/>
              <w:color w:val="000000"/>
              <w:sz w:val="24"/>
              <w:szCs w:val="24"/>
            </w:rPr>
          </w:rPrChange>
        </w:rPr>
        <w:t xml:space="preserve">7.1.7 </w:t>
      </w:r>
      <w:r>
        <w:rPr>
          <w:rFonts w:hint="eastAsia" w:ascii="宋体" w:hAnsi="宋体" w:cs="宋体"/>
          <w:color w:val="000000"/>
          <w:sz w:val="24"/>
          <w:szCs w:val="24"/>
          <w:highlight w:val="none"/>
          <w:rPrChange w:id="720" w:author="梁雯" w:date="2022-11-03T15:51:13Z">
            <w:rPr>
              <w:rFonts w:hint="eastAsia" w:ascii="宋体" w:hAnsi="宋体" w:cs="宋体"/>
              <w:color w:val="000000"/>
              <w:sz w:val="24"/>
              <w:szCs w:val="24"/>
            </w:rPr>
          </w:rPrChange>
        </w:rPr>
        <w:t>若</w:t>
      </w:r>
      <w:r>
        <w:rPr>
          <w:rFonts w:hint="eastAsia" w:ascii="宋体" w:hAnsi="宋体" w:cs="宋体"/>
          <w:color w:val="000000"/>
          <w:sz w:val="24"/>
          <w:szCs w:val="24"/>
          <w:highlight w:val="none"/>
          <w:lang w:eastAsia="zh-CN"/>
          <w:rPrChange w:id="721"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722" w:author="梁雯" w:date="2022-11-03T15:51:13Z">
            <w:rPr>
              <w:rFonts w:hint="eastAsia" w:ascii="宋体" w:hAnsi="宋体" w:cs="宋体"/>
              <w:color w:val="000000"/>
              <w:sz w:val="24"/>
              <w:szCs w:val="24"/>
            </w:rPr>
          </w:rPrChange>
        </w:rPr>
        <w:t>单位违约（详见违约条款），建设单位具有终止合同的权利，并要求</w:t>
      </w:r>
      <w:r>
        <w:rPr>
          <w:rFonts w:hint="eastAsia" w:ascii="宋体" w:hAnsi="宋体" w:cs="宋体"/>
          <w:color w:val="000000"/>
          <w:sz w:val="24"/>
          <w:szCs w:val="24"/>
          <w:highlight w:val="none"/>
          <w:lang w:eastAsia="zh-CN"/>
          <w:rPrChange w:id="723"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724" w:author="梁雯" w:date="2022-11-03T15:51:13Z">
            <w:rPr>
              <w:rFonts w:hint="eastAsia" w:ascii="宋体" w:hAnsi="宋体" w:cs="宋体"/>
              <w:color w:val="000000"/>
              <w:sz w:val="24"/>
              <w:szCs w:val="24"/>
            </w:rPr>
          </w:rPrChange>
        </w:rPr>
        <w:t>单位给予赔偿。</w:t>
      </w:r>
    </w:p>
    <w:p>
      <w:pPr>
        <w:spacing w:line="360" w:lineRule="auto"/>
        <w:ind w:right="40" w:firstLine="480" w:firstLineChars="200"/>
        <w:rPr>
          <w:rFonts w:ascii="宋体" w:cs="宋体"/>
          <w:color w:val="000000"/>
          <w:sz w:val="24"/>
          <w:szCs w:val="24"/>
          <w:highlight w:val="none"/>
          <w:rPrChange w:id="725" w:author="梁雯" w:date="2022-11-03T15:51:13Z">
            <w:rPr>
              <w:rFonts w:ascii="宋体" w:cs="宋体"/>
              <w:color w:val="000000"/>
              <w:sz w:val="24"/>
              <w:szCs w:val="24"/>
            </w:rPr>
          </w:rPrChange>
        </w:rPr>
      </w:pPr>
      <w:r>
        <w:rPr>
          <w:rFonts w:ascii="Times New Roman" w:hAnsi="Times New Roman"/>
          <w:color w:val="000000"/>
          <w:sz w:val="24"/>
          <w:szCs w:val="24"/>
          <w:highlight w:val="none"/>
          <w:rPrChange w:id="726" w:author="梁雯" w:date="2022-11-03T15:51:13Z">
            <w:rPr>
              <w:rFonts w:ascii="Times New Roman" w:hAnsi="Times New Roman"/>
              <w:color w:val="000000"/>
              <w:sz w:val="24"/>
              <w:szCs w:val="24"/>
            </w:rPr>
          </w:rPrChange>
        </w:rPr>
        <w:t xml:space="preserve">7.1.8 </w:t>
      </w:r>
      <w:r>
        <w:rPr>
          <w:rFonts w:hint="eastAsia" w:ascii="宋体" w:hAnsi="宋体" w:cs="宋体"/>
          <w:color w:val="000000"/>
          <w:sz w:val="24"/>
          <w:szCs w:val="24"/>
          <w:highlight w:val="none"/>
          <w:rPrChange w:id="727" w:author="梁雯" w:date="2022-11-03T15:51:13Z">
            <w:rPr>
              <w:rFonts w:hint="eastAsia" w:ascii="宋体" w:hAnsi="宋体" w:cs="宋体"/>
              <w:color w:val="000000"/>
              <w:sz w:val="24"/>
              <w:szCs w:val="24"/>
            </w:rPr>
          </w:rPrChange>
        </w:rPr>
        <w:t>建设单位有权对项目建设管理过程中出现的问题，责成</w:t>
      </w:r>
      <w:r>
        <w:rPr>
          <w:rFonts w:hint="eastAsia" w:ascii="宋体" w:hAnsi="宋体" w:cs="宋体"/>
          <w:color w:val="000000"/>
          <w:sz w:val="24"/>
          <w:szCs w:val="24"/>
          <w:highlight w:val="none"/>
          <w:lang w:eastAsia="zh-CN"/>
          <w:rPrChange w:id="728"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729" w:author="梁雯" w:date="2022-11-03T15:51:13Z">
            <w:rPr>
              <w:rFonts w:hint="eastAsia" w:ascii="宋体" w:hAnsi="宋体" w:cs="宋体"/>
              <w:color w:val="000000"/>
              <w:sz w:val="24"/>
              <w:szCs w:val="24"/>
            </w:rPr>
          </w:rPrChange>
        </w:rPr>
        <w:t>单位提出解决措施并予以实施。</w:t>
      </w:r>
    </w:p>
    <w:p>
      <w:pPr>
        <w:spacing w:line="360" w:lineRule="auto"/>
        <w:ind w:right="40" w:firstLine="480" w:firstLineChars="200"/>
        <w:rPr>
          <w:rFonts w:ascii="宋体" w:cs="宋体"/>
          <w:color w:val="000000"/>
          <w:sz w:val="24"/>
          <w:szCs w:val="24"/>
          <w:highlight w:val="none"/>
          <w:rPrChange w:id="730" w:author="梁雯" w:date="2022-11-03T15:51:13Z">
            <w:rPr>
              <w:rFonts w:ascii="宋体" w:cs="宋体"/>
              <w:color w:val="000000"/>
              <w:sz w:val="24"/>
              <w:szCs w:val="24"/>
            </w:rPr>
          </w:rPrChange>
        </w:rPr>
      </w:pPr>
      <w:r>
        <w:rPr>
          <w:rFonts w:ascii="Times New Roman" w:hAnsi="Times New Roman"/>
          <w:color w:val="000000"/>
          <w:sz w:val="24"/>
          <w:szCs w:val="24"/>
          <w:highlight w:val="none"/>
          <w:rPrChange w:id="731" w:author="梁雯" w:date="2022-11-03T15:51:13Z">
            <w:rPr>
              <w:rFonts w:ascii="Times New Roman" w:hAnsi="Times New Roman"/>
              <w:color w:val="000000"/>
              <w:sz w:val="24"/>
              <w:szCs w:val="24"/>
            </w:rPr>
          </w:rPrChange>
        </w:rPr>
        <w:t xml:space="preserve">7.1.9  </w:t>
      </w:r>
      <w:r>
        <w:rPr>
          <w:rFonts w:hint="eastAsia" w:ascii="宋体" w:hAnsi="宋体" w:cs="宋体"/>
          <w:color w:val="000000"/>
          <w:sz w:val="24"/>
          <w:szCs w:val="24"/>
          <w:highlight w:val="none"/>
          <w:rPrChange w:id="732" w:author="梁雯" w:date="2022-11-03T15:51:13Z">
            <w:rPr>
              <w:rFonts w:hint="eastAsia" w:ascii="宋体" w:hAnsi="宋体" w:cs="宋体"/>
              <w:color w:val="000000"/>
              <w:sz w:val="24"/>
              <w:szCs w:val="24"/>
            </w:rPr>
          </w:rPrChange>
        </w:rPr>
        <w:t>建设单位对</w:t>
      </w:r>
      <w:r>
        <w:rPr>
          <w:rFonts w:hint="eastAsia" w:ascii="宋体" w:hAnsi="宋体" w:cs="宋体"/>
          <w:color w:val="000000"/>
          <w:sz w:val="24"/>
          <w:szCs w:val="24"/>
          <w:highlight w:val="none"/>
          <w:lang w:val="en-US" w:eastAsia="zh-CN"/>
          <w:rPrChange w:id="733" w:author="梁雯" w:date="2022-11-03T15:51:13Z">
            <w:rPr>
              <w:rFonts w:hint="eastAsia" w:ascii="宋体" w:hAnsi="宋体" w:cs="宋体"/>
              <w:color w:val="000000"/>
              <w:sz w:val="24"/>
              <w:szCs w:val="24"/>
              <w:lang w:val="en-US" w:eastAsia="zh-CN"/>
            </w:rPr>
          </w:rPrChange>
        </w:rPr>
        <w:t>本工程</w:t>
      </w:r>
      <w:r>
        <w:rPr>
          <w:rFonts w:hint="eastAsia" w:ascii="宋体" w:hAnsi="宋体" w:cs="宋体"/>
          <w:color w:val="000000"/>
          <w:sz w:val="24"/>
          <w:szCs w:val="24"/>
          <w:highlight w:val="none"/>
          <w:rPrChange w:id="734" w:author="梁雯" w:date="2022-11-03T15:51:13Z">
            <w:rPr>
              <w:rFonts w:hint="eastAsia" w:ascii="宋体" w:hAnsi="宋体" w:cs="宋体"/>
              <w:color w:val="000000"/>
              <w:sz w:val="24"/>
              <w:szCs w:val="24"/>
            </w:rPr>
          </w:rPrChange>
        </w:rPr>
        <w:t>关键部位使用的材料或设备的品种、规格、质量等级等，有最终的确定权。</w:t>
      </w:r>
    </w:p>
    <w:p>
      <w:pPr>
        <w:spacing w:line="360" w:lineRule="auto"/>
        <w:ind w:right="40" w:firstLine="480" w:firstLineChars="200"/>
        <w:rPr>
          <w:rFonts w:ascii="宋体" w:cs="宋体"/>
          <w:color w:val="000000"/>
          <w:sz w:val="24"/>
          <w:szCs w:val="24"/>
          <w:highlight w:val="none"/>
          <w:rPrChange w:id="735" w:author="梁雯" w:date="2022-11-03T15:51:13Z">
            <w:rPr>
              <w:rFonts w:ascii="宋体" w:cs="宋体"/>
              <w:color w:val="000000"/>
              <w:sz w:val="24"/>
              <w:szCs w:val="24"/>
            </w:rPr>
          </w:rPrChange>
        </w:rPr>
      </w:pPr>
      <w:r>
        <w:rPr>
          <w:rFonts w:ascii="Times New Roman" w:hAnsi="Times New Roman"/>
          <w:color w:val="000000"/>
          <w:sz w:val="24"/>
          <w:szCs w:val="24"/>
          <w:highlight w:val="none"/>
          <w:rPrChange w:id="736" w:author="梁雯" w:date="2022-11-03T15:51:13Z">
            <w:rPr>
              <w:rFonts w:ascii="Times New Roman" w:hAnsi="Times New Roman"/>
              <w:color w:val="000000"/>
              <w:sz w:val="24"/>
              <w:szCs w:val="24"/>
            </w:rPr>
          </w:rPrChange>
        </w:rPr>
        <w:t>7.1.1</w:t>
      </w:r>
      <w:r>
        <w:rPr>
          <w:rFonts w:hint="eastAsia" w:ascii="Times New Roman" w:hAnsi="Times New Roman"/>
          <w:color w:val="000000"/>
          <w:sz w:val="24"/>
          <w:szCs w:val="24"/>
          <w:highlight w:val="none"/>
          <w:lang w:val="en-US" w:eastAsia="zh-CN"/>
          <w:rPrChange w:id="737" w:author="梁雯" w:date="2022-11-03T15:51:13Z">
            <w:rPr>
              <w:rFonts w:hint="eastAsia" w:ascii="Times New Roman" w:hAnsi="Times New Roman"/>
              <w:color w:val="000000"/>
              <w:sz w:val="24"/>
              <w:szCs w:val="24"/>
              <w:lang w:val="en-US" w:eastAsia="zh-CN"/>
            </w:rPr>
          </w:rPrChange>
        </w:rPr>
        <w:t>0</w:t>
      </w:r>
      <w:r>
        <w:rPr>
          <w:rFonts w:ascii="Times New Roman" w:hAnsi="Times New Roman"/>
          <w:color w:val="000000"/>
          <w:sz w:val="24"/>
          <w:szCs w:val="24"/>
          <w:highlight w:val="none"/>
          <w:rPrChange w:id="738"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rPrChange w:id="739" w:author="梁雯" w:date="2022-11-03T15:51:13Z">
            <w:rPr>
              <w:rFonts w:hint="eastAsia" w:ascii="宋体" w:hAnsi="宋体" w:cs="宋体"/>
              <w:color w:val="000000"/>
              <w:sz w:val="24"/>
              <w:szCs w:val="24"/>
            </w:rPr>
          </w:rPrChange>
        </w:rPr>
        <w:t>建设单位具有对项目初步设计方案、概算、施工图方案及预算的最终确定权，但最终以政府审批的结果为准。</w:t>
      </w:r>
    </w:p>
    <w:p>
      <w:pPr>
        <w:spacing w:line="360" w:lineRule="auto"/>
        <w:ind w:right="40" w:firstLine="480" w:firstLineChars="200"/>
        <w:rPr>
          <w:rFonts w:ascii="宋体" w:cs="宋体"/>
          <w:color w:val="000000"/>
          <w:sz w:val="24"/>
          <w:szCs w:val="24"/>
          <w:highlight w:val="none"/>
          <w:rPrChange w:id="740" w:author="梁雯" w:date="2022-11-03T15:51:13Z">
            <w:rPr>
              <w:rFonts w:ascii="宋体" w:cs="宋体"/>
              <w:color w:val="000000"/>
              <w:sz w:val="24"/>
              <w:szCs w:val="24"/>
            </w:rPr>
          </w:rPrChange>
        </w:rPr>
      </w:pPr>
      <w:r>
        <w:rPr>
          <w:rFonts w:ascii="Times New Roman" w:hAnsi="Times New Roman"/>
          <w:color w:val="000000"/>
          <w:sz w:val="24"/>
          <w:szCs w:val="24"/>
          <w:highlight w:val="none"/>
          <w:rPrChange w:id="741" w:author="梁雯" w:date="2022-11-03T15:51:13Z">
            <w:rPr>
              <w:rFonts w:ascii="Times New Roman" w:hAnsi="Times New Roman"/>
              <w:color w:val="000000"/>
              <w:sz w:val="24"/>
              <w:szCs w:val="24"/>
            </w:rPr>
          </w:rPrChange>
        </w:rPr>
        <w:t>7.1.1</w:t>
      </w:r>
      <w:r>
        <w:rPr>
          <w:rFonts w:hint="eastAsia" w:ascii="Times New Roman" w:hAnsi="Times New Roman"/>
          <w:color w:val="000000"/>
          <w:sz w:val="24"/>
          <w:szCs w:val="24"/>
          <w:highlight w:val="none"/>
          <w:lang w:val="en-US" w:eastAsia="zh-CN"/>
          <w:rPrChange w:id="742" w:author="梁雯" w:date="2022-11-03T15:51:13Z">
            <w:rPr>
              <w:rFonts w:hint="eastAsia" w:ascii="Times New Roman" w:hAnsi="Times New Roman"/>
              <w:color w:val="000000"/>
              <w:sz w:val="24"/>
              <w:szCs w:val="24"/>
              <w:lang w:val="en-US" w:eastAsia="zh-CN"/>
            </w:rPr>
          </w:rPrChange>
        </w:rPr>
        <w:t>1</w:t>
      </w:r>
      <w:r>
        <w:rPr>
          <w:rFonts w:ascii="Times New Roman" w:hAnsi="Times New Roman"/>
          <w:color w:val="000000"/>
          <w:sz w:val="24"/>
          <w:szCs w:val="24"/>
          <w:highlight w:val="none"/>
          <w:rPrChange w:id="743"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rPrChange w:id="744" w:author="梁雯" w:date="2022-11-03T15:51:13Z">
            <w:rPr>
              <w:rFonts w:hint="eastAsia" w:ascii="宋体" w:hAnsi="宋体" w:cs="宋体"/>
              <w:color w:val="000000"/>
              <w:sz w:val="24"/>
              <w:szCs w:val="24"/>
            </w:rPr>
          </w:rPrChange>
        </w:rPr>
        <w:t>由于政策调整或不可抗力原因，建设单位有权暂停或重建项目，</w:t>
      </w:r>
      <w:r>
        <w:rPr>
          <w:rFonts w:hint="eastAsia" w:ascii="宋体" w:hAnsi="宋体" w:cs="宋体"/>
          <w:color w:val="000000"/>
          <w:sz w:val="24"/>
          <w:szCs w:val="24"/>
          <w:highlight w:val="none"/>
          <w:lang w:eastAsia="zh-CN"/>
          <w:rPrChange w:id="745"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746" w:author="梁雯" w:date="2022-11-03T15:51:13Z">
            <w:rPr>
              <w:rFonts w:hint="eastAsia" w:ascii="宋体" w:hAnsi="宋体" w:cs="宋体"/>
              <w:color w:val="000000"/>
              <w:sz w:val="24"/>
              <w:szCs w:val="24"/>
            </w:rPr>
          </w:rPrChange>
        </w:rPr>
        <w:t>单位应积极配合，因此产生的工期和费用问题由双方协商。</w:t>
      </w:r>
    </w:p>
    <w:p>
      <w:pPr>
        <w:spacing w:line="360" w:lineRule="auto"/>
        <w:ind w:right="40" w:firstLine="480" w:firstLineChars="200"/>
        <w:rPr>
          <w:rFonts w:ascii="宋体" w:cs="宋体"/>
          <w:color w:val="000000"/>
          <w:sz w:val="24"/>
          <w:szCs w:val="24"/>
          <w:highlight w:val="none"/>
          <w:rPrChange w:id="747" w:author="梁雯" w:date="2022-11-03T15:51:13Z">
            <w:rPr>
              <w:rFonts w:ascii="宋体" w:cs="宋体"/>
              <w:color w:val="000000"/>
              <w:sz w:val="24"/>
              <w:szCs w:val="24"/>
            </w:rPr>
          </w:rPrChange>
        </w:rPr>
      </w:pPr>
      <w:r>
        <w:rPr>
          <w:rFonts w:ascii="Times New Roman" w:hAnsi="Times New Roman"/>
          <w:color w:val="000000"/>
          <w:sz w:val="24"/>
          <w:szCs w:val="24"/>
          <w:highlight w:val="none"/>
          <w:rPrChange w:id="748" w:author="梁雯" w:date="2022-11-03T15:51:13Z">
            <w:rPr>
              <w:rFonts w:ascii="Times New Roman" w:hAnsi="Times New Roman"/>
              <w:color w:val="000000"/>
              <w:sz w:val="24"/>
              <w:szCs w:val="24"/>
            </w:rPr>
          </w:rPrChange>
        </w:rPr>
        <w:t>7.1.1</w:t>
      </w:r>
      <w:r>
        <w:rPr>
          <w:rFonts w:hint="eastAsia" w:ascii="Times New Roman" w:hAnsi="Times New Roman"/>
          <w:color w:val="000000"/>
          <w:sz w:val="24"/>
          <w:szCs w:val="24"/>
          <w:highlight w:val="none"/>
          <w:lang w:val="en-US" w:eastAsia="zh-CN"/>
          <w:rPrChange w:id="749" w:author="梁雯" w:date="2022-11-03T15:51:13Z">
            <w:rPr>
              <w:rFonts w:hint="eastAsia" w:ascii="Times New Roman" w:hAnsi="Times New Roman"/>
              <w:color w:val="000000"/>
              <w:sz w:val="24"/>
              <w:szCs w:val="24"/>
              <w:lang w:val="en-US" w:eastAsia="zh-CN"/>
            </w:rPr>
          </w:rPrChange>
        </w:rPr>
        <w:t>2</w:t>
      </w:r>
      <w:r>
        <w:rPr>
          <w:rFonts w:ascii="Times New Roman" w:hAnsi="Times New Roman"/>
          <w:color w:val="000000"/>
          <w:sz w:val="24"/>
          <w:szCs w:val="24"/>
          <w:highlight w:val="none"/>
          <w:rPrChange w:id="750"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rPrChange w:id="751" w:author="梁雯" w:date="2022-11-03T15:51:13Z">
            <w:rPr>
              <w:rFonts w:hint="eastAsia" w:ascii="宋体" w:hAnsi="宋体" w:cs="宋体"/>
              <w:color w:val="000000"/>
              <w:sz w:val="24"/>
              <w:szCs w:val="24"/>
            </w:rPr>
          </w:rPrChange>
        </w:rPr>
        <w:t>当</w:t>
      </w:r>
      <w:r>
        <w:rPr>
          <w:rFonts w:hint="eastAsia" w:ascii="宋体" w:hAnsi="宋体" w:cs="宋体"/>
          <w:color w:val="000000"/>
          <w:sz w:val="24"/>
          <w:szCs w:val="24"/>
          <w:highlight w:val="none"/>
          <w:lang w:eastAsia="zh-CN"/>
          <w:rPrChange w:id="752"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753" w:author="梁雯" w:date="2022-11-03T15:51:13Z">
            <w:rPr>
              <w:rFonts w:hint="eastAsia" w:ascii="宋体" w:hAnsi="宋体" w:cs="宋体"/>
              <w:color w:val="000000"/>
              <w:sz w:val="24"/>
              <w:szCs w:val="24"/>
            </w:rPr>
          </w:rPrChange>
        </w:rPr>
        <w:t>单位违约造成合同解除后，建设单位有权要求</w:t>
      </w:r>
      <w:r>
        <w:rPr>
          <w:rFonts w:hint="eastAsia" w:ascii="宋体" w:hAnsi="宋体" w:cs="宋体"/>
          <w:color w:val="000000"/>
          <w:sz w:val="24"/>
          <w:szCs w:val="24"/>
          <w:highlight w:val="none"/>
          <w:lang w:eastAsia="zh-CN"/>
          <w:rPrChange w:id="754"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755" w:author="梁雯" w:date="2022-11-03T15:51:13Z">
            <w:rPr>
              <w:rFonts w:hint="eastAsia" w:ascii="宋体" w:hAnsi="宋体" w:cs="宋体"/>
              <w:color w:val="000000"/>
              <w:sz w:val="24"/>
              <w:szCs w:val="24"/>
            </w:rPr>
          </w:rPrChange>
        </w:rPr>
        <w:t>单位配合清理相关资料并向建设单位移交场地。</w:t>
      </w:r>
    </w:p>
    <w:p>
      <w:pPr>
        <w:spacing w:line="360" w:lineRule="auto"/>
        <w:ind w:right="40" w:firstLine="480" w:firstLineChars="200"/>
        <w:rPr>
          <w:rFonts w:ascii="宋体" w:cs="宋体"/>
          <w:color w:val="000000"/>
          <w:sz w:val="24"/>
          <w:szCs w:val="24"/>
          <w:highlight w:val="none"/>
          <w:rPrChange w:id="756" w:author="梁雯" w:date="2022-11-03T15:51:13Z">
            <w:rPr>
              <w:rFonts w:ascii="宋体" w:cs="宋体"/>
              <w:color w:val="000000"/>
              <w:sz w:val="24"/>
              <w:szCs w:val="24"/>
            </w:rPr>
          </w:rPrChange>
        </w:rPr>
      </w:pPr>
      <w:r>
        <w:rPr>
          <w:rFonts w:ascii="Times New Roman" w:hAnsi="Times New Roman"/>
          <w:color w:val="000000"/>
          <w:sz w:val="24"/>
          <w:szCs w:val="24"/>
          <w:highlight w:val="none"/>
          <w:rPrChange w:id="757" w:author="梁雯" w:date="2022-11-03T15:51:13Z">
            <w:rPr>
              <w:rFonts w:ascii="Times New Roman" w:hAnsi="Times New Roman"/>
              <w:color w:val="000000"/>
              <w:sz w:val="24"/>
              <w:szCs w:val="24"/>
            </w:rPr>
          </w:rPrChange>
        </w:rPr>
        <w:t>7.1.1</w:t>
      </w:r>
      <w:r>
        <w:rPr>
          <w:rFonts w:hint="eastAsia" w:ascii="Times New Roman" w:hAnsi="Times New Roman"/>
          <w:color w:val="000000"/>
          <w:sz w:val="24"/>
          <w:szCs w:val="24"/>
          <w:highlight w:val="none"/>
          <w:lang w:val="en-US" w:eastAsia="zh-CN"/>
          <w:rPrChange w:id="758" w:author="梁雯" w:date="2022-11-03T15:51:13Z">
            <w:rPr>
              <w:rFonts w:hint="eastAsia" w:ascii="Times New Roman" w:hAnsi="Times New Roman"/>
              <w:color w:val="000000"/>
              <w:sz w:val="24"/>
              <w:szCs w:val="24"/>
              <w:lang w:val="en-US" w:eastAsia="zh-CN"/>
            </w:rPr>
          </w:rPrChange>
        </w:rPr>
        <w:t>3</w:t>
      </w:r>
      <w:r>
        <w:rPr>
          <w:rFonts w:ascii="Times New Roman" w:hAnsi="Times New Roman"/>
          <w:color w:val="000000"/>
          <w:sz w:val="24"/>
          <w:szCs w:val="24"/>
          <w:highlight w:val="none"/>
          <w:rPrChange w:id="759"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rPrChange w:id="760" w:author="梁雯" w:date="2022-11-03T15:51:13Z">
            <w:rPr>
              <w:rFonts w:hint="eastAsia" w:ascii="宋体" w:hAnsi="宋体" w:cs="宋体"/>
              <w:color w:val="000000"/>
              <w:sz w:val="24"/>
              <w:szCs w:val="24"/>
            </w:rPr>
          </w:rPrChange>
        </w:rPr>
        <w:t>当建设单位发现</w:t>
      </w:r>
      <w:r>
        <w:rPr>
          <w:rFonts w:hint="eastAsia" w:ascii="宋体" w:hAnsi="宋体" w:cs="宋体"/>
          <w:color w:val="000000"/>
          <w:sz w:val="24"/>
          <w:szCs w:val="24"/>
          <w:highlight w:val="none"/>
          <w:lang w:eastAsia="zh-CN"/>
          <w:rPrChange w:id="761"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762" w:author="梁雯" w:date="2022-11-03T15:51:13Z">
            <w:rPr>
              <w:rFonts w:hint="eastAsia" w:ascii="宋体" w:hAnsi="宋体" w:cs="宋体"/>
              <w:color w:val="000000"/>
              <w:sz w:val="24"/>
              <w:szCs w:val="24"/>
            </w:rPr>
          </w:rPrChange>
        </w:rPr>
        <w:t>单位已无法正常履行</w:t>
      </w:r>
      <w:r>
        <w:rPr>
          <w:rFonts w:hint="eastAsia" w:ascii="宋体" w:hAnsi="宋体" w:cs="宋体"/>
          <w:color w:val="000000"/>
          <w:sz w:val="24"/>
          <w:szCs w:val="24"/>
          <w:highlight w:val="none"/>
          <w:lang w:eastAsia="zh-CN"/>
          <w:rPrChange w:id="763"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764" w:author="梁雯" w:date="2022-11-03T15:51:13Z">
            <w:rPr>
              <w:rFonts w:hint="eastAsia" w:ascii="宋体" w:hAnsi="宋体" w:cs="宋体"/>
              <w:color w:val="000000"/>
              <w:sz w:val="24"/>
              <w:szCs w:val="24"/>
            </w:rPr>
          </w:rPrChange>
        </w:rPr>
        <w:t>单位职责时，建设单位有权终止合同并接管或委托第三方进行建设管理的相应工作，</w:t>
      </w:r>
      <w:r>
        <w:rPr>
          <w:rFonts w:hint="eastAsia" w:ascii="宋体" w:hAnsi="宋体" w:cs="宋体"/>
          <w:color w:val="000000"/>
          <w:sz w:val="24"/>
          <w:szCs w:val="24"/>
          <w:highlight w:val="none"/>
          <w:lang w:eastAsia="zh-CN"/>
          <w:rPrChange w:id="765"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766" w:author="梁雯" w:date="2022-11-03T15:51:13Z">
            <w:rPr>
              <w:rFonts w:hint="eastAsia" w:ascii="宋体" w:hAnsi="宋体" w:cs="宋体"/>
              <w:color w:val="000000"/>
              <w:sz w:val="24"/>
              <w:szCs w:val="24"/>
            </w:rPr>
          </w:rPrChange>
        </w:rPr>
        <w:t>单位应全面进行配合。</w:t>
      </w:r>
    </w:p>
    <w:p>
      <w:pPr>
        <w:spacing w:line="360" w:lineRule="auto"/>
        <w:ind w:right="40" w:firstLine="480" w:firstLineChars="200"/>
        <w:rPr>
          <w:rFonts w:ascii="宋体" w:cs="宋体"/>
          <w:color w:val="000000"/>
          <w:sz w:val="24"/>
          <w:szCs w:val="24"/>
          <w:highlight w:val="none"/>
          <w:rPrChange w:id="767" w:author="梁雯" w:date="2022-11-03T15:51:13Z">
            <w:rPr>
              <w:rFonts w:ascii="宋体" w:cs="宋体"/>
              <w:color w:val="000000"/>
              <w:sz w:val="24"/>
              <w:szCs w:val="24"/>
            </w:rPr>
          </w:rPrChange>
        </w:rPr>
      </w:pPr>
      <w:r>
        <w:rPr>
          <w:rFonts w:ascii="Times New Roman" w:hAnsi="Times New Roman"/>
          <w:color w:val="000000"/>
          <w:sz w:val="24"/>
          <w:szCs w:val="24"/>
          <w:highlight w:val="none"/>
          <w:rPrChange w:id="768" w:author="梁雯" w:date="2022-11-03T15:51:13Z">
            <w:rPr>
              <w:rFonts w:ascii="Times New Roman" w:hAnsi="Times New Roman"/>
              <w:color w:val="000000"/>
              <w:sz w:val="24"/>
              <w:szCs w:val="24"/>
            </w:rPr>
          </w:rPrChange>
        </w:rPr>
        <w:t xml:space="preserve">7.2 </w:t>
      </w:r>
      <w:r>
        <w:rPr>
          <w:rFonts w:hint="eastAsia" w:ascii="宋体" w:hAnsi="宋体" w:cs="宋体"/>
          <w:color w:val="000000"/>
          <w:sz w:val="24"/>
          <w:szCs w:val="24"/>
          <w:highlight w:val="none"/>
          <w:lang w:eastAsia="zh-CN"/>
          <w:rPrChange w:id="769"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770" w:author="梁雯" w:date="2022-11-03T15:51:13Z">
            <w:rPr>
              <w:rFonts w:hint="eastAsia" w:ascii="宋体" w:hAnsi="宋体" w:cs="宋体"/>
              <w:color w:val="000000"/>
              <w:sz w:val="24"/>
              <w:szCs w:val="24"/>
            </w:rPr>
          </w:rPrChange>
        </w:rPr>
        <w:t>单位权利</w:t>
      </w:r>
    </w:p>
    <w:p>
      <w:pPr>
        <w:spacing w:line="360" w:lineRule="auto"/>
        <w:ind w:right="40" w:firstLine="480" w:firstLineChars="200"/>
        <w:rPr>
          <w:rFonts w:ascii="宋体" w:cs="宋体"/>
          <w:color w:val="000000"/>
          <w:sz w:val="24"/>
          <w:szCs w:val="24"/>
          <w:highlight w:val="none"/>
          <w:rPrChange w:id="771" w:author="梁雯" w:date="2022-11-03T15:51:13Z">
            <w:rPr>
              <w:rFonts w:ascii="宋体" w:cs="宋体"/>
              <w:color w:val="000000"/>
              <w:sz w:val="24"/>
              <w:szCs w:val="24"/>
            </w:rPr>
          </w:rPrChange>
        </w:rPr>
      </w:pPr>
      <w:r>
        <w:rPr>
          <w:rFonts w:ascii="Times New Roman" w:hAnsi="Times New Roman"/>
          <w:color w:val="000000"/>
          <w:sz w:val="24"/>
          <w:szCs w:val="24"/>
          <w:highlight w:val="none"/>
          <w:rPrChange w:id="772" w:author="梁雯" w:date="2022-11-03T15:51:13Z">
            <w:rPr>
              <w:rFonts w:ascii="Times New Roman" w:hAnsi="Times New Roman"/>
              <w:color w:val="000000"/>
              <w:sz w:val="24"/>
              <w:szCs w:val="24"/>
            </w:rPr>
          </w:rPrChange>
        </w:rPr>
        <w:t xml:space="preserve">7.2.1 </w:t>
      </w:r>
      <w:r>
        <w:rPr>
          <w:rFonts w:hint="eastAsia" w:ascii="宋体" w:hAnsi="宋体" w:cs="宋体"/>
          <w:color w:val="000000"/>
          <w:sz w:val="24"/>
          <w:szCs w:val="24"/>
          <w:highlight w:val="none"/>
          <w:lang w:eastAsia="zh-CN"/>
          <w:rPrChange w:id="773"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774" w:author="梁雯" w:date="2022-11-03T15:51:13Z">
            <w:rPr>
              <w:rFonts w:hint="eastAsia" w:ascii="宋体" w:hAnsi="宋体" w:cs="宋体"/>
              <w:color w:val="000000"/>
              <w:sz w:val="24"/>
              <w:szCs w:val="24"/>
            </w:rPr>
          </w:rPrChange>
        </w:rPr>
        <w:t>单位在建设单位委托的项目范围内，根据建设单位委托和有关法律、法规的规定，在建设期内行使</w:t>
      </w:r>
      <w:r>
        <w:rPr>
          <w:rFonts w:hint="eastAsia" w:ascii="宋体" w:hAnsi="宋体" w:cs="宋体"/>
          <w:color w:val="000000"/>
          <w:sz w:val="24"/>
          <w:szCs w:val="24"/>
          <w:highlight w:val="none"/>
          <w:lang w:eastAsia="zh-CN"/>
          <w:rPrChange w:id="775"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776" w:author="梁雯" w:date="2022-11-03T15:51:13Z">
            <w:rPr>
              <w:rFonts w:hint="eastAsia" w:ascii="宋体" w:hAnsi="宋体" w:cs="宋体"/>
              <w:color w:val="000000"/>
              <w:sz w:val="24"/>
              <w:szCs w:val="24"/>
            </w:rPr>
          </w:rPrChange>
        </w:rPr>
        <w:t>单位的权利。</w:t>
      </w:r>
    </w:p>
    <w:p>
      <w:pPr>
        <w:spacing w:line="360" w:lineRule="auto"/>
        <w:ind w:right="40" w:firstLine="480" w:firstLineChars="200"/>
        <w:rPr>
          <w:rFonts w:ascii="宋体" w:cs="宋体"/>
          <w:color w:val="000000"/>
          <w:sz w:val="24"/>
          <w:szCs w:val="24"/>
          <w:highlight w:val="none"/>
          <w:rPrChange w:id="777" w:author="梁雯" w:date="2022-11-03T15:51:13Z">
            <w:rPr>
              <w:rFonts w:ascii="宋体" w:cs="宋体"/>
              <w:color w:val="000000"/>
              <w:sz w:val="24"/>
              <w:szCs w:val="24"/>
            </w:rPr>
          </w:rPrChange>
        </w:rPr>
      </w:pPr>
      <w:r>
        <w:rPr>
          <w:rFonts w:ascii="Times New Roman" w:hAnsi="Times New Roman"/>
          <w:color w:val="000000"/>
          <w:sz w:val="24"/>
          <w:szCs w:val="24"/>
          <w:highlight w:val="none"/>
          <w:rPrChange w:id="778" w:author="梁雯" w:date="2022-11-03T15:51:13Z">
            <w:rPr>
              <w:rFonts w:ascii="Times New Roman" w:hAnsi="Times New Roman"/>
              <w:color w:val="000000"/>
              <w:sz w:val="24"/>
              <w:szCs w:val="24"/>
            </w:rPr>
          </w:rPrChange>
        </w:rPr>
        <w:t>7.2.2</w:t>
      </w:r>
      <w:r>
        <w:rPr>
          <w:rFonts w:hint="eastAsia" w:ascii="宋体" w:hAnsi="宋体" w:cs="宋体"/>
          <w:color w:val="000000"/>
          <w:sz w:val="24"/>
          <w:szCs w:val="24"/>
          <w:highlight w:val="none"/>
          <w:rPrChange w:id="779" w:author="梁雯" w:date="2022-11-03T15:51:13Z">
            <w:rPr>
              <w:rFonts w:hint="eastAsia" w:ascii="宋体" w:hAnsi="宋体" w:cs="宋体"/>
              <w:color w:val="000000"/>
              <w:sz w:val="24"/>
              <w:szCs w:val="24"/>
            </w:rPr>
          </w:rPrChange>
        </w:rPr>
        <w:t>以建设单位的名义向政府有关部门办理项目建设的各种手续。</w:t>
      </w:r>
    </w:p>
    <w:p>
      <w:pPr>
        <w:spacing w:line="360" w:lineRule="auto"/>
        <w:ind w:right="40" w:firstLine="480" w:firstLineChars="200"/>
        <w:rPr>
          <w:rFonts w:ascii="宋体" w:cs="宋体"/>
          <w:color w:val="000000"/>
          <w:sz w:val="24"/>
          <w:szCs w:val="24"/>
          <w:highlight w:val="none"/>
          <w:rPrChange w:id="780" w:author="梁雯" w:date="2022-11-03T15:51:13Z">
            <w:rPr>
              <w:rFonts w:ascii="宋体" w:cs="宋体"/>
              <w:color w:val="000000"/>
              <w:sz w:val="24"/>
              <w:szCs w:val="24"/>
            </w:rPr>
          </w:rPrChange>
        </w:rPr>
      </w:pPr>
      <w:r>
        <w:rPr>
          <w:rFonts w:ascii="Times New Roman" w:hAnsi="Times New Roman"/>
          <w:color w:val="000000"/>
          <w:sz w:val="24"/>
          <w:szCs w:val="24"/>
          <w:highlight w:val="none"/>
          <w:rPrChange w:id="781" w:author="梁雯" w:date="2022-11-03T15:51:13Z">
            <w:rPr>
              <w:rFonts w:ascii="Times New Roman" w:hAnsi="Times New Roman"/>
              <w:color w:val="000000"/>
              <w:sz w:val="24"/>
              <w:szCs w:val="24"/>
            </w:rPr>
          </w:rPrChange>
        </w:rPr>
        <w:t xml:space="preserve">7.2.3 </w:t>
      </w:r>
      <w:r>
        <w:rPr>
          <w:rFonts w:hint="eastAsia" w:ascii="宋体" w:hAnsi="宋体" w:cs="宋体"/>
          <w:color w:val="000000"/>
          <w:sz w:val="24"/>
          <w:szCs w:val="24"/>
          <w:highlight w:val="none"/>
          <w:rPrChange w:id="782" w:author="梁雯" w:date="2022-11-03T15:51:13Z">
            <w:rPr>
              <w:rFonts w:hint="eastAsia" w:ascii="宋体" w:hAnsi="宋体" w:cs="宋体"/>
              <w:color w:val="000000"/>
              <w:sz w:val="24"/>
              <w:szCs w:val="24"/>
            </w:rPr>
          </w:rPrChange>
        </w:rPr>
        <w:t>对参与项目实施过程的第三方，具有直接管理权。</w:t>
      </w:r>
    </w:p>
    <w:p>
      <w:pPr>
        <w:spacing w:line="360" w:lineRule="auto"/>
        <w:ind w:right="40" w:firstLine="480" w:firstLineChars="200"/>
        <w:rPr>
          <w:rFonts w:ascii="宋体" w:cs="宋体"/>
          <w:color w:val="000000"/>
          <w:sz w:val="24"/>
          <w:szCs w:val="24"/>
          <w:highlight w:val="none"/>
          <w:rPrChange w:id="783" w:author="梁雯" w:date="2022-11-03T15:51:13Z">
            <w:rPr>
              <w:rFonts w:ascii="宋体" w:cs="宋体"/>
              <w:color w:val="000000"/>
              <w:sz w:val="24"/>
              <w:szCs w:val="24"/>
            </w:rPr>
          </w:rPrChange>
        </w:rPr>
      </w:pPr>
      <w:r>
        <w:rPr>
          <w:rFonts w:ascii="Times New Roman" w:hAnsi="Times New Roman"/>
          <w:color w:val="000000"/>
          <w:sz w:val="24"/>
          <w:szCs w:val="24"/>
          <w:highlight w:val="none"/>
          <w:rPrChange w:id="784" w:author="梁雯" w:date="2022-11-03T15:51:13Z">
            <w:rPr>
              <w:rFonts w:ascii="Times New Roman" w:hAnsi="Times New Roman"/>
              <w:color w:val="000000"/>
              <w:sz w:val="24"/>
              <w:szCs w:val="24"/>
            </w:rPr>
          </w:rPrChange>
        </w:rPr>
        <w:t>7.2.</w:t>
      </w:r>
      <w:r>
        <w:rPr>
          <w:rFonts w:hint="eastAsia" w:ascii="Times New Roman" w:hAnsi="Times New Roman"/>
          <w:color w:val="000000"/>
          <w:sz w:val="24"/>
          <w:szCs w:val="24"/>
          <w:highlight w:val="none"/>
          <w:lang w:val="en-US" w:eastAsia="zh-CN"/>
          <w:rPrChange w:id="785" w:author="梁雯" w:date="2022-11-03T15:51:13Z">
            <w:rPr>
              <w:rFonts w:hint="eastAsia" w:ascii="Times New Roman" w:hAnsi="Times New Roman"/>
              <w:color w:val="000000"/>
              <w:sz w:val="24"/>
              <w:szCs w:val="24"/>
              <w:lang w:val="en-US" w:eastAsia="zh-CN"/>
            </w:rPr>
          </w:rPrChange>
        </w:rPr>
        <w:t>4</w:t>
      </w:r>
      <w:r>
        <w:rPr>
          <w:rFonts w:hint="eastAsia" w:ascii="宋体" w:hAnsi="宋体" w:cs="宋体"/>
          <w:color w:val="000000"/>
          <w:sz w:val="24"/>
          <w:szCs w:val="24"/>
          <w:highlight w:val="none"/>
          <w:rPrChange w:id="786" w:author="梁雯" w:date="2022-11-03T15:51:13Z">
            <w:rPr>
              <w:rFonts w:hint="eastAsia" w:ascii="宋体" w:hAnsi="宋体" w:cs="宋体"/>
              <w:color w:val="000000"/>
              <w:sz w:val="24"/>
              <w:szCs w:val="24"/>
            </w:rPr>
          </w:rPrChange>
        </w:rPr>
        <w:t>根据合同的约定，对项目的进度、质量和资金使用进行管理。</w:t>
      </w:r>
    </w:p>
    <w:p>
      <w:pPr>
        <w:spacing w:line="360" w:lineRule="auto"/>
        <w:ind w:right="40" w:firstLine="480" w:firstLineChars="200"/>
        <w:rPr>
          <w:rFonts w:ascii="宋体" w:cs="宋体"/>
          <w:color w:val="000000"/>
          <w:sz w:val="24"/>
          <w:szCs w:val="24"/>
          <w:highlight w:val="none"/>
          <w:rPrChange w:id="787" w:author="梁雯" w:date="2022-11-03T15:51:13Z">
            <w:rPr>
              <w:rFonts w:ascii="宋体" w:cs="宋体"/>
              <w:color w:val="000000"/>
              <w:sz w:val="24"/>
              <w:szCs w:val="24"/>
            </w:rPr>
          </w:rPrChange>
        </w:rPr>
      </w:pPr>
      <w:r>
        <w:rPr>
          <w:rFonts w:ascii="Times New Roman" w:hAnsi="Times New Roman"/>
          <w:color w:val="000000"/>
          <w:sz w:val="24"/>
          <w:szCs w:val="24"/>
          <w:highlight w:val="none"/>
          <w:rPrChange w:id="788" w:author="梁雯" w:date="2022-11-03T15:51:13Z">
            <w:rPr>
              <w:rFonts w:ascii="Times New Roman" w:hAnsi="Times New Roman"/>
              <w:color w:val="000000"/>
              <w:sz w:val="24"/>
              <w:szCs w:val="24"/>
            </w:rPr>
          </w:rPrChange>
        </w:rPr>
        <w:t>7.2.</w:t>
      </w:r>
      <w:r>
        <w:rPr>
          <w:rFonts w:hint="eastAsia" w:ascii="Times New Roman" w:hAnsi="Times New Roman"/>
          <w:color w:val="000000"/>
          <w:sz w:val="24"/>
          <w:szCs w:val="24"/>
          <w:highlight w:val="none"/>
          <w:lang w:val="en-US" w:eastAsia="zh-CN"/>
          <w:rPrChange w:id="789" w:author="梁雯" w:date="2022-11-03T15:51:13Z">
            <w:rPr>
              <w:rFonts w:hint="eastAsia" w:ascii="Times New Roman" w:hAnsi="Times New Roman"/>
              <w:color w:val="000000"/>
              <w:sz w:val="24"/>
              <w:szCs w:val="24"/>
              <w:lang w:val="en-US" w:eastAsia="zh-CN"/>
            </w:rPr>
          </w:rPrChange>
        </w:rPr>
        <w:t>5</w:t>
      </w:r>
      <w:r>
        <w:rPr>
          <w:rFonts w:hint="eastAsia" w:ascii="宋体" w:hAnsi="宋体" w:cs="宋体"/>
          <w:color w:val="000000"/>
          <w:sz w:val="24"/>
          <w:szCs w:val="24"/>
          <w:highlight w:val="none"/>
          <w:rPrChange w:id="790" w:author="梁雯" w:date="2022-11-03T15:51:13Z">
            <w:rPr>
              <w:rFonts w:hint="eastAsia" w:ascii="宋体" w:hAnsi="宋体" w:cs="宋体"/>
              <w:color w:val="000000"/>
              <w:sz w:val="24"/>
              <w:szCs w:val="24"/>
            </w:rPr>
          </w:rPrChange>
        </w:rPr>
        <w:t>按政府相关部门及合同规定向中标人办理支付工程（承包）费手续。</w:t>
      </w:r>
    </w:p>
    <w:p>
      <w:pPr>
        <w:spacing w:line="360" w:lineRule="auto"/>
        <w:ind w:right="40" w:firstLine="480" w:firstLineChars="200"/>
        <w:rPr>
          <w:rFonts w:ascii="宋体" w:cs="宋体"/>
          <w:color w:val="000000"/>
          <w:sz w:val="24"/>
          <w:szCs w:val="24"/>
          <w:highlight w:val="none"/>
          <w:rPrChange w:id="791" w:author="梁雯" w:date="2022-11-03T15:51:13Z">
            <w:rPr>
              <w:rFonts w:ascii="宋体" w:cs="宋体"/>
              <w:color w:val="000000"/>
              <w:sz w:val="24"/>
              <w:szCs w:val="24"/>
            </w:rPr>
          </w:rPrChange>
        </w:rPr>
      </w:pPr>
      <w:r>
        <w:rPr>
          <w:rFonts w:ascii="Times New Roman" w:hAnsi="Times New Roman"/>
          <w:color w:val="000000"/>
          <w:sz w:val="24"/>
          <w:szCs w:val="24"/>
          <w:highlight w:val="none"/>
          <w:rPrChange w:id="792" w:author="梁雯" w:date="2022-11-03T15:51:13Z">
            <w:rPr>
              <w:rFonts w:ascii="Times New Roman" w:hAnsi="Times New Roman"/>
              <w:color w:val="000000"/>
              <w:sz w:val="24"/>
              <w:szCs w:val="24"/>
            </w:rPr>
          </w:rPrChange>
        </w:rPr>
        <w:t>7.2.</w:t>
      </w:r>
      <w:r>
        <w:rPr>
          <w:rFonts w:hint="eastAsia" w:ascii="Times New Roman" w:hAnsi="Times New Roman"/>
          <w:color w:val="000000"/>
          <w:sz w:val="24"/>
          <w:szCs w:val="24"/>
          <w:highlight w:val="none"/>
          <w:lang w:val="en-US" w:eastAsia="zh-CN"/>
          <w:rPrChange w:id="793" w:author="梁雯" w:date="2022-11-03T15:51:13Z">
            <w:rPr>
              <w:rFonts w:hint="eastAsia" w:ascii="Times New Roman" w:hAnsi="Times New Roman"/>
              <w:color w:val="000000"/>
              <w:sz w:val="24"/>
              <w:szCs w:val="24"/>
              <w:lang w:val="en-US" w:eastAsia="zh-CN"/>
            </w:rPr>
          </w:rPrChange>
        </w:rPr>
        <w:t>6</w:t>
      </w:r>
      <w:r>
        <w:rPr>
          <w:rFonts w:hint="eastAsia" w:ascii="宋体" w:hAnsi="宋体" w:cs="宋体"/>
          <w:color w:val="000000"/>
          <w:sz w:val="24"/>
          <w:szCs w:val="24"/>
          <w:highlight w:val="none"/>
          <w:rPrChange w:id="794" w:author="梁雯" w:date="2022-11-03T15:51:13Z">
            <w:rPr>
              <w:rFonts w:hint="eastAsia" w:ascii="宋体" w:hAnsi="宋体" w:cs="宋体"/>
              <w:color w:val="000000"/>
              <w:sz w:val="24"/>
              <w:szCs w:val="24"/>
            </w:rPr>
          </w:rPrChange>
        </w:rPr>
        <w:t>按国家、省、市、区建设标准程序组织项目竣工验收。</w:t>
      </w:r>
    </w:p>
    <w:p>
      <w:pPr>
        <w:spacing w:line="360" w:lineRule="auto"/>
        <w:ind w:right="40" w:firstLine="480" w:firstLineChars="200"/>
        <w:rPr>
          <w:rFonts w:ascii="宋体" w:cs="宋体"/>
          <w:color w:val="000000"/>
          <w:sz w:val="24"/>
          <w:szCs w:val="24"/>
          <w:highlight w:val="none"/>
          <w:rPrChange w:id="795" w:author="梁雯" w:date="2022-11-03T15:51:13Z">
            <w:rPr>
              <w:rFonts w:ascii="宋体" w:cs="宋体"/>
              <w:color w:val="000000"/>
              <w:sz w:val="24"/>
              <w:szCs w:val="24"/>
            </w:rPr>
          </w:rPrChange>
        </w:rPr>
      </w:pPr>
      <w:r>
        <w:rPr>
          <w:rFonts w:ascii="Times New Roman" w:hAnsi="Times New Roman"/>
          <w:color w:val="000000"/>
          <w:sz w:val="24"/>
          <w:szCs w:val="24"/>
          <w:highlight w:val="none"/>
          <w:rPrChange w:id="796" w:author="梁雯" w:date="2022-11-03T15:51:13Z">
            <w:rPr>
              <w:rFonts w:ascii="Times New Roman" w:hAnsi="Times New Roman"/>
              <w:color w:val="000000"/>
              <w:sz w:val="24"/>
              <w:szCs w:val="24"/>
            </w:rPr>
          </w:rPrChange>
        </w:rPr>
        <w:t xml:space="preserve">7.3 </w:t>
      </w:r>
      <w:r>
        <w:rPr>
          <w:rFonts w:hint="eastAsia" w:ascii="宋体" w:hAnsi="宋体" w:cs="宋体"/>
          <w:color w:val="000000"/>
          <w:sz w:val="24"/>
          <w:szCs w:val="24"/>
          <w:highlight w:val="none"/>
          <w:rPrChange w:id="797" w:author="梁雯" w:date="2022-11-03T15:51:13Z">
            <w:rPr>
              <w:rFonts w:hint="eastAsia" w:ascii="宋体" w:hAnsi="宋体" w:cs="宋体"/>
              <w:color w:val="000000"/>
              <w:sz w:val="24"/>
              <w:szCs w:val="24"/>
            </w:rPr>
          </w:rPrChange>
        </w:rPr>
        <w:t>建设单位义务</w:t>
      </w:r>
    </w:p>
    <w:p>
      <w:pPr>
        <w:spacing w:line="360" w:lineRule="auto"/>
        <w:ind w:right="40" w:firstLine="480" w:firstLineChars="200"/>
        <w:rPr>
          <w:rFonts w:hint="eastAsia" w:ascii="宋体" w:cs="宋体"/>
          <w:color w:val="000000"/>
          <w:sz w:val="24"/>
          <w:szCs w:val="24"/>
          <w:highlight w:val="none"/>
        </w:rPr>
      </w:pPr>
      <w:r>
        <w:rPr>
          <w:rFonts w:ascii="Times New Roman" w:hAnsi="Times New Roman"/>
          <w:color w:val="000000"/>
          <w:sz w:val="24"/>
          <w:szCs w:val="24"/>
          <w:highlight w:val="none"/>
          <w:rPrChange w:id="798" w:author="梁雯" w:date="2022-11-03T15:51:13Z">
            <w:rPr>
              <w:rFonts w:ascii="Times New Roman" w:hAnsi="Times New Roman"/>
              <w:color w:val="000000"/>
              <w:sz w:val="24"/>
              <w:szCs w:val="24"/>
            </w:rPr>
          </w:rPrChange>
        </w:rPr>
        <w:t>7.3.1</w:t>
      </w:r>
      <w:r>
        <w:rPr>
          <w:rFonts w:ascii="Times New Roman" w:hAnsi="Times New Roman"/>
          <w:color w:val="000000"/>
          <w:sz w:val="24"/>
          <w:szCs w:val="24"/>
          <w:highlight w:val="none"/>
        </w:rPr>
        <w:t xml:space="preserve"> </w:t>
      </w:r>
      <w:r>
        <w:rPr>
          <w:rFonts w:ascii="宋体" w:hAnsi="宋体" w:eastAsia="宋体" w:cs="宋体"/>
          <w:sz w:val="24"/>
          <w:szCs w:val="24"/>
          <w:highlight w:val="none"/>
        </w:rPr>
        <w:t>建设单位应当按合同中相应条款约定办理项目技术服务费用支付手续</w:t>
      </w:r>
      <w:r>
        <w:rPr>
          <w:rFonts w:hint="eastAsia" w:ascii="宋体" w:hAnsi="宋体" w:cs="宋体"/>
          <w:color w:val="000000"/>
          <w:sz w:val="24"/>
          <w:szCs w:val="24"/>
          <w:highlight w:val="none"/>
          <w:lang w:eastAsia="zh-CN"/>
        </w:rPr>
        <w:t>。</w:t>
      </w:r>
    </w:p>
    <w:p>
      <w:pPr>
        <w:spacing w:line="360" w:lineRule="auto"/>
        <w:ind w:right="40" w:firstLine="480" w:firstLineChars="200"/>
        <w:rPr>
          <w:rFonts w:ascii="宋体" w:cs="宋体"/>
          <w:color w:val="000000"/>
          <w:sz w:val="24"/>
          <w:szCs w:val="24"/>
          <w:highlight w:val="none"/>
        </w:rPr>
      </w:pPr>
      <w:r>
        <w:rPr>
          <w:rFonts w:ascii="Times New Roman" w:hAnsi="Times New Roman"/>
          <w:color w:val="000000"/>
          <w:sz w:val="24"/>
          <w:szCs w:val="24"/>
          <w:highlight w:val="none"/>
        </w:rPr>
        <w:t xml:space="preserve">7.3.2 </w:t>
      </w:r>
      <w:r>
        <w:rPr>
          <w:rFonts w:hint="eastAsia" w:ascii="宋体" w:hAnsi="宋体" w:cs="宋体"/>
          <w:color w:val="000000"/>
          <w:sz w:val="24"/>
          <w:szCs w:val="24"/>
          <w:highlight w:val="none"/>
        </w:rPr>
        <w:t>建设单位委派</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作为建设单位代表，在履行本合同中建设单位的权利、义务和责任的过程中，代表建设单位进行合同范围内的沟通与协调。</w:t>
      </w:r>
    </w:p>
    <w:p>
      <w:pPr>
        <w:spacing w:line="360" w:lineRule="auto"/>
        <w:ind w:right="40" w:firstLine="480" w:firstLineChars="200"/>
        <w:rPr>
          <w:rFonts w:ascii="宋体" w:cs="宋体"/>
          <w:color w:val="000000"/>
          <w:sz w:val="24"/>
          <w:szCs w:val="24"/>
          <w:highlight w:val="none"/>
        </w:rPr>
      </w:pPr>
      <w:r>
        <w:rPr>
          <w:rFonts w:ascii="Times New Roman" w:hAnsi="Times New Roman"/>
          <w:color w:val="000000"/>
          <w:sz w:val="24"/>
          <w:szCs w:val="24"/>
          <w:highlight w:val="none"/>
        </w:rPr>
        <w:t xml:space="preserve">7.3.3 </w:t>
      </w:r>
      <w:r>
        <w:rPr>
          <w:rFonts w:hint="eastAsia" w:ascii="宋体" w:hAnsi="宋体" w:cs="宋体"/>
          <w:color w:val="000000"/>
          <w:sz w:val="24"/>
          <w:szCs w:val="24"/>
          <w:highlight w:val="none"/>
        </w:rPr>
        <w:t>建设单位应当根据相关要求和规定在项目建设的各个阶段开展对项目建设和管理过程的稽查和监督。</w:t>
      </w:r>
    </w:p>
    <w:p>
      <w:pPr>
        <w:spacing w:line="360" w:lineRule="auto"/>
        <w:ind w:right="40" w:firstLine="480" w:firstLineChars="200"/>
        <w:rPr>
          <w:rFonts w:ascii="宋体" w:cs="宋体"/>
          <w:color w:val="000000"/>
          <w:sz w:val="24"/>
          <w:szCs w:val="24"/>
          <w:highlight w:val="none"/>
        </w:rPr>
      </w:pPr>
      <w:r>
        <w:rPr>
          <w:rFonts w:ascii="Times New Roman" w:hAnsi="Times New Roman"/>
          <w:color w:val="000000"/>
          <w:sz w:val="24"/>
          <w:szCs w:val="24"/>
          <w:highlight w:val="none"/>
        </w:rPr>
        <w:t xml:space="preserve">7.3.4 </w:t>
      </w:r>
      <w:r>
        <w:rPr>
          <w:rFonts w:hint="eastAsia" w:ascii="宋体" w:hAnsi="宋体" w:cs="宋体"/>
          <w:color w:val="000000"/>
          <w:sz w:val="24"/>
          <w:szCs w:val="24"/>
          <w:highlight w:val="none"/>
        </w:rPr>
        <w:t>建设单位应当会同</w:t>
      </w:r>
      <w:r>
        <w:rPr>
          <w:rFonts w:hint="eastAsia" w:ascii="宋体" w:hAnsi="宋体" w:cs="宋体"/>
          <w:color w:val="000000"/>
          <w:sz w:val="24"/>
          <w:szCs w:val="24"/>
          <w:highlight w:val="none"/>
          <w:lang w:eastAsia="zh-CN"/>
        </w:rPr>
        <w:t>技术服务</w:t>
      </w:r>
      <w:r>
        <w:rPr>
          <w:rFonts w:hint="eastAsia" w:ascii="宋体" w:hAnsi="宋体" w:cs="宋体"/>
          <w:color w:val="000000"/>
          <w:sz w:val="24"/>
          <w:szCs w:val="24"/>
          <w:highlight w:val="none"/>
        </w:rPr>
        <w:t>单位确定各项功能需求和相关的建设标准。</w:t>
      </w:r>
    </w:p>
    <w:p>
      <w:pPr>
        <w:spacing w:line="360" w:lineRule="auto"/>
        <w:ind w:right="40" w:firstLine="480" w:firstLineChars="200"/>
        <w:rPr>
          <w:rFonts w:ascii="宋体" w:cs="宋体"/>
          <w:color w:val="000000"/>
          <w:sz w:val="24"/>
          <w:szCs w:val="24"/>
          <w:highlight w:val="none"/>
        </w:rPr>
      </w:pPr>
      <w:r>
        <w:rPr>
          <w:rFonts w:ascii="Times New Roman" w:hAnsi="Times New Roman"/>
          <w:color w:val="000000"/>
          <w:sz w:val="24"/>
          <w:szCs w:val="24"/>
          <w:highlight w:val="none"/>
        </w:rPr>
        <w:t xml:space="preserve">7.3.5 </w:t>
      </w:r>
      <w:r>
        <w:rPr>
          <w:rFonts w:hint="eastAsia" w:ascii="宋体" w:hAnsi="宋体" w:cs="宋体"/>
          <w:color w:val="000000"/>
          <w:sz w:val="24"/>
          <w:szCs w:val="24"/>
          <w:highlight w:val="none"/>
        </w:rPr>
        <w:t>建设单位应当参与各项技术、设计和建设方案的审核。</w:t>
      </w:r>
    </w:p>
    <w:p>
      <w:pPr>
        <w:spacing w:line="360" w:lineRule="auto"/>
        <w:ind w:right="40" w:firstLine="480" w:firstLineChars="200"/>
        <w:rPr>
          <w:rFonts w:ascii="宋体" w:cs="宋体"/>
          <w:color w:val="000000"/>
          <w:sz w:val="24"/>
          <w:szCs w:val="24"/>
          <w:highlight w:val="none"/>
        </w:rPr>
      </w:pPr>
      <w:r>
        <w:rPr>
          <w:rFonts w:ascii="Times New Roman" w:hAnsi="Times New Roman"/>
          <w:color w:val="000000"/>
          <w:sz w:val="24"/>
          <w:szCs w:val="24"/>
          <w:highlight w:val="none"/>
        </w:rPr>
        <w:t xml:space="preserve">7.3.6 </w:t>
      </w:r>
      <w:r>
        <w:rPr>
          <w:rFonts w:hint="eastAsia" w:ascii="宋体" w:hAnsi="宋体" w:cs="宋体"/>
          <w:color w:val="000000"/>
          <w:sz w:val="24"/>
          <w:szCs w:val="24"/>
          <w:highlight w:val="none"/>
        </w:rPr>
        <w:t>建设单位应当在项目建设过程中，配合</w:t>
      </w:r>
      <w:r>
        <w:rPr>
          <w:rFonts w:hint="eastAsia" w:ascii="宋体" w:hAnsi="宋体" w:cs="宋体"/>
          <w:color w:val="000000"/>
          <w:sz w:val="24"/>
          <w:szCs w:val="24"/>
          <w:highlight w:val="none"/>
          <w:lang w:eastAsia="zh-CN"/>
        </w:rPr>
        <w:t>技术服务</w:t>
      </w:r>
      <w:r>
        <w:rPr>
          <w:rFonts w:hint="eastAsia" w:ascii="宋体" w:hAnsi="宋体" w:cs="宋体"/>
          <w:color w:val="000000"/>
          <w:sz w:val="24"/>
          <w:szCs w:val="24"/>
          <w:highlight w:val="none"/>
        </w:rPr>
        <w:t>单位办理各种相关的手续。</w:t>
      </w:r>
    </w:p>
    <w:p>
      <w:pPr>
        <w:spacing w:line="360" w:lineRule="auto"/>
        <w:ind w:right="40" w:firstLine="480" w:firstLineChars="200"/>
        <w:rPr>
          <w:rFonts w:ascii="宋体" w:cs="宋体"/>
          <w:color w:val="000000"/>
          <w:sz w:val="24"/>
          <w:szCs w:val="24"/>
          <w:highlight w:val="none"/>
        </w:rPr>
      </w:pPr>
      <w:r>
        <w:rPr>
          <w:rFonts w:ascii="Times New Roman" w:hAnsi="Times New Roman"/>
          <w:color w:val="000000"/>
          <w:sz w:val="24"/>
          <w:szCs w:val="24"/>
          <w:highlight w:val="none"/>
        </w:rPr>
        <w:t xml:space="preserve">7.3.7 </w:t>
      </w:r>
      <w:r>
        <w:rPr>
          <w:rFonts w:hint="eastAsia" w:ascii="宋体" w:hAnsi="宋体" w:cs="宋体"/>
          <w:color w:val="000000"/>
          <w:sz w:val="24"/>
          <w:szCs w:val="24"/>
          <w:highlight w:val="none"/>
        </w:rPr>
        <w:t>建设单位应当对工程初步设计和概算，进行确认。</w:t>
      </w:r>
    </w:p>
    <w:p>
      <w:pPr>
        <w:spacing w:line="360" w:lineRule="auto"/>
        <w:ind w:right="40" w:firstLine="480" w:firstLineChars="200"/>
        <w:rPr>
          <w:rFonts w:ascii="宋体" w:cs="宋体"/>
          <w:color w:val="000000"/>
          <w:sz w:val="24"/>
          <w:szCs w:val="24"/>
          <w:highlight w:val="none"/>
        </w:rPr>
      </w:pPr>
      <w:r>
        <w:rPr>
          <w:rFonts w:ascii="Times New Roman" w:hAnsi="Times New Roman"/>
          <w:color w:val="000000"/>
          <w:sz w:val="24"/>
          <w:szCs w:val="24"/>
          <w:highlight w:val="none"/>
        </w:rPr>
        <w:t xml:space="preserve">7.3.8 </w:t>
      </w:r>
      <w:r>
        <w:rPr>
          <w:rFonts w:hint="eastAsia" w:ascii="宋体" w:hAnsi="宋体" w:cs="宋体"/>
          <w:color w:val="000000"/>
          <w:sz w:val="24"/>
          <w:szCs w:val="24"/>
          <w:highlight w:val="none"/>
        </w:rPr>
        <w:t>建设单位应当在项目建设过程中，负责设立项目基建专账，单独核算，专人管理，专款专用，按照国家相关会计制度的要求，设置会计科目，归集建设成本，真实、准确、完整地反映项目建设投资，定期编报基建财务会计报表。负责按财政集中支付管理规定监督项目资金的支付，监督</w:t>
      </w:r>
      <w:r>
        <w:rPr>
          <w:rFonts w:hint="eastAsia" w:ascii="宋体" w:hAnsi="宋体" w:cs="宋体"/>
          <w:color w:val="000000"/>
          <w:sz w:val="24"/>
          <w:szCs w:val="24"/>
          <w:highlight w:val="none"/>
          <w:lang w:eastAsia="zh-CN"/>
        </w:rPr>
        <w:t>技术服务</w:t>
      </w:r>
      <w:r>
        <w:rPr>
          <w:rFonts w:hint="eastAsia" w:ascii="宋体" w:hAnsi="宋体" w:cs="宋体"/>
          <w:color w:val="000000"/>
          <w:sz w:val="24"/>
          <w:szCs w:val="24"/>
          <w:highlight w:val="none"/>
        </w:rPr>
        <w:t>单位对财政建设资金的使用情况。</w:t>
      </w:r>
    </w:p>
    <w:p>
      <w:pPr>
        <w:spacing w:line="360" w:lineRule="auto"/>
        <w:ind w:right="40" w:firstLine="480" w:firstLineChars="200"/>
        <w:rPr>
          <w:rFonts w:ascii="宋体" w:cs="宋体"/>
          <w:color w:val="000000"/>
          <w:sz w:val="24"/>
          <w:szCs w:val="24"/>
          <w:highlight w:val="none"/>
          <w:rPrChange w:id="799" w:author="梁雯" w:date="2022-11-03T15:51:13Z">
            <w:rPr>
              <w:rFonts w:ascii="宋体" w:cs="宋体"/>
              <w:color w:val="000000"/>
              <w:sz w:val="24"/>
              <w:szCs w:val="24"/>
            </w:rPr>
          </w:rPrChange>
        </w:rPr>
      </w:pPr>
      <w:r>
        <w:rPr>
          <w:rFonts w:ascii="Times New Roman" w:hAnsi="Times New Roman"/>
          <w:color w:val="000000"/>
          <w:sz w:val="24"/>
          <w:szCs w:val="24"/>
          <w:highlight w:val="none"/>
        </w:rPr>
        <w:t xml:space="preserve">7.3.9 </w:t>
      </w:r>
      <w:r>
        <w:rPr>
          <w:rFonts w:hint="eastAsia" w:ascii="宋体" w:hAnsi="宋体" w:cs="宋体"/>
          <w:color w:val="000000"/>
          <w:sz w:val="24"/>
          <w:szCs w:val="24"/>
          <w:highlight w:val="none"/>
        </w:rPr>
        <w:t>建设单位对于</w:t>
      </w:r>
      <w:r>
        <w:rPr>
          <w:rFonts w:hint="eastAsia" w:ascii="宋体" w:hAnsi="宋体" w:cs="宋体"/>
          <w:color w:val="000000"/>
          <w:sz w:val="24"/>
          <w:szCs w:val="24"/>
          <w:highlight w:val="none"/>
          <w:lang w:eastAsia="zh-CN"/>
        </w:rPr>
        <w:t>技术服务</w:t>
      </w:r>
      <w:r>
        <w:rPr>
          <w:rFonts w:hint="eastAsia" w:ascii="宋体" w:hAnsi="宋体" w:cs="宋体"/>
          <w:color w:val="000000"/>
          <w:sz w:val="24"/>
          <w:szCs w:val="24"/>
          <w:highlight w:val="none"/>
        </w:rPr>
        <w:t>单位在</w:t>
      </w:r>
      <w:r>
        <w:rPr>
          <w:rFonts w:hint="eastAsia" w:ascii="宋体" w:hAnsi="宋体" w:cs="宋体"/>
          <w:color w:val="000000"/>
          <w:sz w:val="24"/>
          <w:szCs w:val="24"/>
          <w:highlight w:val="none"/>
          <w:lang w:eastAsia="zh-CN"/>
        </w:rPr>
        <w:t>技术服务</w:t>
      </w:r>
      <w:r>
        <w:rPr>
          <w:rFonts w:hint="eastAsia" w:ascii="宋体" w:hAnsi="宋体" w:cs="宋体"/>
          <w:color w:val="000000"/>
          <w:sz w:val="24"/>
          <w:szCs w:val="24"/>
          <w:highlight w:val="none"/>
        </w:rPr>
        <w:t>期间提出的书面</w:t>
      </w:r>
      <w:r>
        <w:rPr>
          <w:rFonts w:hint="eastAsia" w:ascii="宋体" w:hAnsi="宋体" w:cs="宋体"/>
          <w:color w:val="000000"/>
          <w:sz w:val="24"/>
          <w:szCs w:val="24"/>
          <w:highlight w:val="none"/>
          <w:rPrChange w:id="800" w:author="梁雯" w:date="2022-11-03T15:51:13Z">
            <w:rPr>
              <w:rFonts w:hint="eastAsia" w:ascii="宋体" w:hAnsi="宋体" w:cs="宋体"/>
              <w:color w:val="000000"/>
              <w:sz w:val="24"/>
              <w:szCs w:val="24"/>
            </w:rPr>
          </w:rPrChange>
        </w:rPr>
        <w:t>意见及资金申请，建设单位应当在收到书面意见或申请后</w:t>
      </w:r>
      <w:r>
        <w:rPr>
          <w:rFonts w:ascii="Times New Roman" w:hAnsi="Times New Roman"/>
          <w:color w:val="000000"/>
          <w:sz w:val="24"/>
          <w:szCs w:val="24"/>
          <w:highlight w:val="none"/>
          <w:rPrChange w:id="801" w:author="梁雯" w:date="2022-11-03T15:51:13Z">
            <w:rPr>
              <w:rFonts w:ascii="Times New Roman" w:hAnsi="Times New Roman"/>
              <w:color w:val="000000"/>
              <w:sz w:val="24"/>
              <w:szCs w:val="24"/>
            </w:rPr>
          </w:rPrChange>
        </w:rPr>
        <w:t>7</w:t>
      </w:r>
      <w:r>
        <w:rPr>
          <w:rFonts w:hint="eastAsia" w:ascii="宋体" w:hAnsi="宋体" w:cs="宋体"/>
          <w:color w:val="000000"/>
          <w:sz w:val="24"/>
          <w:szCs w:val="24"/>
          <w:highlight w:val="none"/>
          <w:rPrChange w:id="802" w:author="梁雯" w:date="2022-11-03T15:51:13Z">
            <w:rPr>
              <w:rFonts w:hint="eastAsia" w:ascii="宋体" w:hAnsi="宋体" w:cs="宋体"/>
              <w:color w:val="000000"/>
              <w:sz w:val="24"/>
              <w:szCs w:val="24"/>
            </w:rPr>
          </w:rPrChange>
        </w:rPr>
        <w:t>个工作日内给予答复。</w:t>
      </w:r>
    </w:p>
    <w:p>
      <w:pPr>
        <w:spacing w:line="360" w:lineRule="auto"/>
        <w:ind w:right="40" w:firstLine="480" w:firstLineChars="200"/>
        <w:rPr>
          <w:rFonts w:ascii="宋体" w:cs="宋体"/>
          <w:color w:val="000000"/>
          <w:sz w:val="24"/>
          <w:szCs w:val="24"/>
          <w:highlight w:val="none"/>
          <w:rPrChange w:id="803" w:author="梁雯" w:date="2022-11-03T15:51:13Z">
            <w:rPr>
              <w:rFonts w:ascii="宋体" w:cs="宋体"/>
              <w:color w:val="000000"/>
              <w:sz w:val="24"/>
              <w:szCs w:val="24"/>
            </w:rPr>
          </w:rPrChange>
        </w:rPr>
      </w:pPr>
      <w:r>
        <w:rPr>
          <w:rFonts w:ascii="Times New Roman" w:hAnsi="Times New Roman"/>
          <w:color w:val="000000"/>
          <w:sz w:val="24"/>
          <w:szCs w:val="24"/>
          <w:highlight w:val="none"/>
          <w:rPrChange w:id="804" w:author="梁雯" w:date="2022-11-03T15:51:13Z">
            <w:rPr>
              <w:rFonts w:ascii="Times New Roman" w:hAnsi="Times New Roman"/>
              <w:color w:val="000000"/>
              <w:sz w:val="24"/>
              <w:szCs w:val="24"/>
            </w:rPr>
          </w:rPrChange>
        </w:rPr>
        <w:t xml:space="preserve">7.3.10 </w:t>
      </w:r>
      <w:r>
        <w:rPr>
          <w:rFonts w:hint="eastAsia" w:ascii="宋体" w:hAnsi="宋体" w:cs="宋体"/>
          <w:color w:val="000000"/>
          <w:sz w:val="24"/>
          <w:szCs w:val="24"/>
          <w:highlight w:val="none"/>
          <w:rPrChange w:id="805" w:author="梁雯" w:date="2022-11-03T15:51:13Z">
            <w:rPr>
              <w:rFonts w:hint="eastAsia" w:ascii="宋体" w:hAnsi="宋体" w:cs="宋体"/>
              <w:color w:val="000000"/>
              <w:sz w:val="24"/>
              <w:szCs w:val="24"/>
            </w:rPr>
          </w:rPrChange>
        </w:rPr>
        <w:t>建设单位对项目相关内容提出变更的，应当提前</w:t>
      </w:r>
      <w:r>
        <w:rPr>
          <w:rFonts w:ascii="Times New Roman" w:hAnsi="Times New Roman"/>
          <w:color w:val="000000"/>
          <w:sz w:val="24"/>
          <w:szCs w:val="24"/>
          <w:highlight w:val="none"/>
          <w:rPrChange w:id="806" w:author="梁雯" w:date="2022-11-03T15:51:13Z">
            <w:rPr>
              <w:rFonts w:ascii="Times New Roman" w:hAnsi="Times New Roman"/>
              <w:color w:val="000000"/>
              <w:sz w:val="24"/>
              <w:szCs w:val="24"/>
            </w:rPr>
          </w:rPrChange>
        </w:rPr>
        <w:t>7</w:t>
      </w:r>
      <w:r>
        <w:rPr>
          <w:rFonts w:hint="eastAsia" w:ascii="宋体" w:hAnsi="宋体" w:cs="宋体"/>
          <w:color w:val="000000"/>
          <w:sz w:val="24"/>
          <w:szCs w:val="24"/>
          <w:highlight w:val="none"/>
          <w:rPrChange w:id="807" w:author="梁雯" w:date="2022-11-03T15:51:13Z">
            <w:rPr>
              <w:rFonts w:hint="eastAsia" w:ascii="宋体" w:hAnsi="宋体" w:cs="宋体"/>
              <w:color w:val="000000"/>
              <w:sz w:val="24"/>
              <w:szCs w:val="24"/>
            </w:rPr>
          </w:rPrChange>
        </w:rPr>
        <w:t>日书面通知</w:t>
      </w:r>
      <w:r>
        <w:rPr>
          <w:rFonts w:hint="eastAsia" w:ascii="宋体" w:hAnsi="宋体" w:cs="宋体"/>
          <w:color w:val="000000"/>
          <w:sz w:val="24"/>
          <w:szCs w:val="24"/>
          <w:highlight w:val="none"/>
          <w:lang w:eastAsia="zh-CN"/>
          <w:rPrChange w:id="808"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809" w:author="梁雯" w:date="2022-11-03T15:51:13Z">
            <w:rPr>
              <w:rFonts w:hint="eastAsia" w:ascii="宋体" w:hAnsi="宋体" w:cs="宋体"/>
              <w:color w:val="000000"/>
              <w:sz w:val="24"/>
              <w:szCs w:val="24"/>
            </w:rPr>
          </w:rPrChange>
        </w:rPr>
        <w:t>单位，变更文件应清楚列明变更的项目、部位、材料、设备等内容。</w:t>
      </w:r>
    </w:p>
    <w:p>
      <w:pPr>
        <w:spacing w:line="360" w:lineRule="auto"/>
        <w:ind w:right="40" w:firstLine="480" w:firstLineChars="200"/>
        <w:rPr>
          <w:rFonts w:ascii="宋体" w:cs="宋体"/>
          <w:color w:val="000000"/>
          <w:sz w:val="24"/>
          <w:szCs w:val="24"/>
          <w:highlight w:val="none"/>
          <w:rPrChange w:id="810" w:author="梁雯" w:date="2022-11-03T15:51:13Z">
            <w:rPr>
              <w:rFonts w:ascii="宋体" w:cs="宋体"/>
              <w:color w:val="000000"/>
              <w:sz w:val="24"/>
              <w:szCs w:val="24"/>
            </w:rPr>
          </w:rPrChange>
        </w:rPr>
      </w:pPr>
      <w:r>
        <w:rPr>
          <w:rFonts w:ascii="Times New Roman" w:hAnsi="Times New Roman"/>
          <w:color w:val="000000"/>
          <w:sz w:val="24"/>
          <w:szCs w:val="24"/>
          <w:highlight w:val="none"/>
          <w:rPrChange w:id="811" w:author="梁雯" w:date="2022-11-03T15:51:13Z">
            <w:rPr>
              <w:rFonts w:ascii="Times New Roman" w:hAnsi="Times New Roman"/>
              <w:color w:val="000000"/>
              <w:sz w:val="24"/>
              <w:szCs w:val="24"/>
            </w:rPr>
          </w:rPrChange>
        </w:rPr>
        <w:t xml:space="preserve">7.3.11 </w:t>
      </w:r>
      <w:r>
        <w:rPr>
          <w:rFonts w:hint="eastAsia" w:ascii="宋体" w:hAnsi="宋体" w:cs="宋体"/>
          <w:color w:val="000000"/>
          <w:sz w:val="24"/>
          <w:szCs w:val="24"/>
          <w:highlight w:val="none"/>
          <w:rPrChange w:id="812" w:author="梁雯" w:date="2022-11-03T15:51:13Z">
            <w:rPr>
              <w:rFonts w:hint="eastAsia" w:ascii="宋体" w:hAnsi="宋体" w:cs="宋体"/>
              <w:color w:val="000000"/>
              <w:sz w:val="24"/>
              <w:szCs w:val="24"/>
            </w:rPr>
          </w:rPrChange>
        </w:rPr>
        <w:t>建设单位应当在</w:t>
      </w:r>
      <w:r>
        <w:rPr>
          <w:rFonts w:hint="eastAsia" w:ascii="宋体" w:hAnsi="宋体" w:cs="宋体"/>
          <w:color w:val="000000"/>
          <w:sz w:val="24"/>
          <w:szCs w:val="24"/>
          <w:highlight w:val="none"/>
          <w:lang w:eastAsia="zh-CN"/>
          <w:rPrChange w:id="813"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814" w:author="梁雯" w:date="2022-11-03T15:51:13Z">
            <w:rPr>
              <w:rFonts w:hint="eastAsia" w:ascii="宋体" w:hAnsi="宋体" w:cs="宋体"/>
              <w:color w:val="000000"/>
              <w:sz w:val="24"/>
              <w:szCs w:val="24"/>
            </w:rPr>
          </w:rPrChange>
        </w:rPr>
        <w:t>合同签订后</w:t>
      </w:r>
      <w:r>
        <w:rPr>
          <w:rFonts w:ascii="Times New Roman" w:hAnsi="Times New Roman"/>
          <w:color w:val="000000"/>
          <w:sz w:val="24"/>
          <w:szCs w:val="24"/>
          <w:highlight w:val="none"/>
          <w:rPrChange w:id="815" w:author="梁雯" w:date="2022-11-03T15:51:13Z">
            <w:rPr>
              <w:rFonts w:ascii="Times New Roman" w:hAnsi="Times New Roman"/>
              <w:color w:val="000000"/>
              <w:sz w:val="24"/>
              <w:szCs w:val="24"/>
            </w:rPr>
          </w:rPrChange>
        </w:rPr>
        <w:t>10</w:t>
      </w:r>
      <w:r>
        <w:rPr>
          <w:rFonts w:hint="eastAsia" w:ascii="宋体" w:hAnsi="宋体" w:cs="宋体"/>
          <w:color w:val="000000"/>
          <w:sz w:val="24"/>
          <w:szCs w:val="24"/>
          <w:highlight w:val="none"/>
          <w:rPrChange w:id="816" w:author="梁雯" w:date="2022-11-03T15:51:13Z">
            <w:rPr>
              <w:rFonts w:hint="eastAsia" w:ascii="宋体" w:hAnsi="宋体" w:cs="宋体"/>
              <w:color w:val="000000"/>
              <w:sz w:val="24"/>
              <w:szCs w:val="24"/>
            </w:rPr>
          </w:rPrChange>
        </w:rPr>
        <w:t>个工作日内，向</w:t>
      </w:r>
      <w:r>
        <w:rPr>
          <w:rFonts w:hint="eastAsia" w:ascii="宋体" w:hAnsi="宋体" w:cs="宋体"/>
          <w:color w:val="000000"/>
          <w:sz w:val="24"/>
          <w:szCs w:val="24"/>
          <w:highlight w:val="none"/>
          <w:lang w:eastAsia="zh-CN"/>
          <w:rPrChange w:id="817"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818" w:author="梁雯" w:date="2022-11-03T15:51:13Z">
            <w:rPr>
              <w:rFonts w:hint="eastAsia" w:ascii="宋体" w:hAnsi="宋体" w:cs="宋体"/>
              <w:color w:val="000000"/>
              <w:sz w:val="24"/>
              <w:szCs w:val="24"/>
            </w:rPr>
          </w:rPrChange>
        </w:rPr>
        <w:t>单位移交项目前期工作的所有资料。</w:t>
      </w:r>
    </w:p>
    <w:p>
      <w:pPr>
        <w:spacing w:line="360" w:lineRule="auto"/>
        <w:ind w:right="40" w:firstLine="480" w:firstLineChars="200"/>
        <w:rPr>
          <w:rFonts w:ascii="宋体" w:cs="宋体"/>
          <w:color w:val="000000"/>
          <w:sz w:val="24"/>
          <w:szCs w:val="24"/>
          <w:highlight w:val="none"/>
          <w:rPrChange w:id="819" w:author="梁雯" w:date="2022-11-03T15:51:13Z">
            <w:rPr>
              <w:rFonts w:ascii="宋体" w:cs="宋体"/>
              <w:color w:val="000000"/>
              <w:sz w:val="24"/>
              <w:szCs w:val="24"/>
            </w:rPr>
          </w:rPrChange>
        </w:rPr>
      </w:pPr>
      <w:r>
        <w:rPr>
          <w:rFonts w:ascii="Times New Roman" w:hAnsi="Times New Roman"/>
          <w:color w:val="000000"/>
          <w:sz w:val="24"/>
          <w:szCs w:val="24"/>
          <w:highlight w:val="none"/>
          <w:rPrChange w:id="820" w:author="梁雯" w:date="2022-11-03T15:51:13Z">
            <w:rPr>
              <w:rFonts w:ascii="Times New Roman" w:hAnsi="Times New Roman"/>
              <w:color w:val="000000"/>
              <w:sz w:val="24"/>
              <w:szCs w:val="24"/>
            </w:rPr>
          </w:rPrChange>
        </w:rPr>
        <w:t xml:space="preserve">7.3.12 </w:t>
      </w:r>
      <w:r>
        <w:rPr>
          <w:rFonts w:hint="eastAsia" w:ascii="宋体" w:hAnsi="宋体" w:cs="宋体"/>
          <w:color w:val="000000"/>
          <w:sz w:val="24"/>
          <w:szCs w:val="24"/>
          <w:highlight w:val="none"/>
          <w:rPrChange w:id="821" w:author="梁雯" w:date="2022-11-03T15:51:13Z">
            <w:rPr>
              <w:rFonts w:hint="eastAsia" w:ascii="宋体" w:hAnsi="宋体" w:cs="宋体"/>
              <w:color w:val="000000"/>
              <w:sz w:val="24"/>
              <w:szCs w:val="24"/>
            </w:rPr>
          </w:rPrChange>
        </w:rPr>
        <w:t>建设单位应当积极配合</w:t>
      </w:r>
      <w:r>
        <w:rPr>
          <w:rFonts w:hint="eastAsia" w:ascii="宋体" w:hAnsi="宋体" w:cs="宋体"/>
          <w:color w:val="000000"/>
          <w:sz w:val="24"/>
          <w:szCs w:val="24"/>
          <w:highlight w:val="none"/>
          <w:lang w:eastAsia="zh-CN"/>
          <w:rPrChange w:id="822"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823" w:author="梁雯" w:date="2022-11-03T15:51:13Z">
            <w:rPr>
              <w:rFonts w:hint="eastAsia" w:ascii="宋体" w:hAnsi="宋体" w:cs="宋体"/>
              <w:color w:val="000000"/>
              <w:sz w:val="24"/>
              <w:szCs w:val="24"/>
            </w:rPr>
          </w:rPrChange>
        </w:rPr>
        <w:t>单位进行项目竣工财务决算方面的工作。</w:t>
      </w:r>
    </w:p>
    <w:p>
      <w:pPr>
        <w:spacing w:line="360" w:lineRule="auto"/>
        <w:ind w:right="40" w:firstLine="480" w:firstLineChars="200"/>
        <w:rPr>
          <w:rFonts w:ascii="宋体" w:cs="宋体"/>
          <w:color w:val="000000"/>
          <w:sz w:val="24"/>
          <w:szCs w:val="24"/>
          <w:highlight w:val="none"/>
          <w:rPrChange w:id="824" w:author="梁雯" w:date="2022-11-03T15:51:13Z">
            <w:rPr>
              <w:rFonts w:ascii="宋体" w:cs="宋体"/>
              <w:color w:val="000000"/>
              <w:sz w:val="24"/>
              <w:szCs w:val="24"/>
            </w:rPr>
          </w:rPrChange>
        </w:rPr>
      </w:pPr>
      <w:r>
        <w:rPr>
          <w:rFonts w:ascii="Times New Roman" w:hAnsi="Times New Roman"/>
          <w:color w:val="000000"/>
          <w:sz w:val="24"/>
          <w:szCs w:val="24"/>
          <w:highlight w:val="none"/>
          <w:rPrChange w:id="825" w:author="梁雯" w:date="2022-11-03T15:51:13Z">
            <w:rPr>
              <w:rFonts w:ascii="Times New Roman" w:hAnsi="Times New Roman"/>
              <w:color w:val="000000"/>
              <w:sz w:val="24"/>
              <w:szCs w:val="24"/>
            </w:rPr>
          </w:rPrChange>
        </w:rPr>
        <w:t xml:space="preserve">7.4 </w:t>
      </w:r>
      <w:r>
        <w:rPr>
          <w:rFonts w:hint="eastAsia" w:ascii="宋体" w:hAnsi="宋体" w:cs="宋体"/>
          <w:color w:val="000000"/>
          <w:sz w:val="24"/>
          <w:szCs w:val="24"/>
          <w:highlight w:val="none"/>
          <w:lang w:eastAsia="zh-CN"/>
          <w:rPrChange w:id="826"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827" w:author="梁雯" w:date="2022-11-03T15:51:13Z">
            <w:rPr>
              <w:rFonts w:hint="eastAsia" w:ascii="宋体" w:hAnsi="宋体" w:cs="宋体"/>
              <w:color w:val="000000"/>
              <w:sz w:val="24"/>
              <w:szCs w:val="24"/>
            </w:rPr>
          </w:rPrChange>
        </w:rPr>
        <w:t>单位义务</w:t>
      </w:r>
    </w:p>
    <w:p>
      <w:pPr>
        <w:spacing w:line="360" w:lineRule="auto"/>
        <w:ind w:right="40" w:firstLine="480" w:firstLineChars="200"/>
        <w:rPr>
          <w:rFonts w:ascii="宋体" w:cs="宋体"/>
          <w:color w:val="000000"/>
          <w:sz w:val="24"/>
          <w:szCs w:val="24"/>
          <w:highlight w:val="none"/>
        </w:rPr>
      </w:pPr>
      <w:r>
        <w:rPr>
          <w:rFonts w:ascii="Times New Roman" w:hAnsi="Times New Roman"/>
          <w:color w:val="000000"/>
          <w:sz w:val="24"/>
          <w:szCs w:val="24"/>
          <w:highlight w:val="none"/>
          <w:rPrChange w:id="828" w:author="梁雯" w:date="2022-11-03T15:51:13Z">
            <w:rPr>
              <w:rFonts w:ascii="Times New Roman" w:hAnsi="Times New Roman"/>
              <w:color w:val="000000"/>
              <w:sz w:val="24"/>
              <w:szCs w:val="24"/>
            </w:rPr>
          </w:rPrChange>
        </w:rPr>
        <w:t>7.4.</w:t>
      </w:r>
      <w:r>
        <w:rPr>
          <w:rFonts w:hint="eastAsia" w:ascii="Times New Roman" w:hAnsi="Times New Roman"/>
          <w:color w:val="000000"/>
          <w:sz w:val="24"/>
          <w:szCs w:val="24"/>
          <w:highlight w:val="none"/>
          <w:lang w:val="en-US" w:eastAsia="zh-CN"/>
          <w:rPrChange w:id="829" w:author="梁雯" w:date="2022-11-03T15:51:13Z">
            <w:rPr>
              <w:rFonts w:hint="eastAsia" w:ascii="Times New Roman" w:hAnsi="Times New Roman"/>
              <w:color w:val="000000"/>
              <w:sz w:val="24"/>
              <w:szCs w:val="24"/>
              <w:lang w:val="en-US" w:eastAsia="zh-CN"/>
            </w:rPr>
          </w:rPrChange>
        </w:rPr>
        <w:t>1</w:t>
      </w:r>
      <w:r>
        <w:rPr>
          <w:rFonts w:ascii="Times New Roman" w:hAnsi="Times New Roman"/>
          <w:color w:val="000000"/>
          <w:sz w:val="24"/>
          <w:szCs w:val="24"/>
          <w:highlight w:val="none"/>
          <w:rPrChange w:id="830"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lang w:eastAsia="zh-CN"/>
        </w:rPr>
        <w:t>技术服务</w:t>
      </w:r>
      <w:r>
        <w:rPr>
          <w:rFonts w:hint="eastAsia" w:ascii="宋体" w:hAnsi="宋体" w:cs="宋体"/>
          <w:color w:val="000000"/>
          <w:sz w:val="24"/>
          <w:szCs w:val="24"/>
          <w:highlight w:val="none"/>
        </w:rPr>
        <w:t>单位委派</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作为</w:t>
      </w:r>
      <w:r>
        <w:rPr>
          <w:rFonts w:hint="eastAsia" w:ascii="宋体" w:hAnsi="宋体" w:cs="宋体"/>
          <w:color w:val="000000"/>
          <w:sz w:val="24"/>
          <w:szCs w:val="24"/>
          <w:highlight w:val="none"/>
          <w:lang w:eastAsia="zh-CN"/>
        </w:rPr>
        <w:t>技术服务</w:t>
      </w:r>
      <w:r>
        <w:rPr>
          <w:rFonts w:hint="eastAsia" w:ascii="宋体" w:hAnsi="宋体" w:cs="宋体"/>
          <w:color w:val="000000"/>
          <w:sz w:val="24"/>
          <w:szCs w:val="24"/>
          <w:highlight w:val="none"/>
        </w:rPr>
        <w:t>单位代表，在履行本合同中</w:t>
      </w:r>
      <w:r>
        <w:rPr>
          <w:rFonts w:hint="eastAsia" w:ascii="宋体" w:hAnsi="宋体" w:cs="宋体"/>
          <w:color w:val="000000"/>
          <w:sz w:val="24"/>
          <w:szCs w:val="24"/>
          <w:highlight w:val="none"/>
          <w:lang w:eastAsia="zh-CN"/>
        </w:rPr>
        <w:t>技术服务</w:t>
      </w:r>
      <w:r>
        <w:rPr>
          <w:rFonts w:hint="eastAsia" w:ascii="宋体" w:hAnsi="宋体" w:cs="宋体"/>
          <w:color w:val="000000"/>
          <w:sz w:val="24"/>
          <w:szCs w:val="24"/>
          <w:highlight w:val="none"/>
        </w:rPr>
        <w:t>单位的权利、义务和责任的过程中，代表</w:t>
      </w:r>
      <w:r>
        <w:rPr>
          <w:rFonts w:hint="eastAsia" w:ascii="宋体" w:hAnsi="宋体" w:cs="宋体"/>
          <w:color w:val="000000"/>
          <w:sz w:val="24"/>
          <w:szCs w:val="24"/>
          <w:highlight w:val="none"/>
          <w:lang w:eastAsia="zh-CN"/>
        </w:rPr>
        <w:t>技术服务</w:t>
      </w:r>
      <w:r>
        <w:rPr>
          <w:rFonts w:hint="eastAsia" w:ascii="宋体" w:hAnsi="宋体" w:cs="宋体"/>
          <w:color w:val="000000"/>
          <w:sz w:val="24"/>
          <w:szCs w:val="24"/>
          <w:highlight w:val="none"/>
        </w:rPr>
        <w:t>单位进行合同范围内的沟通与协调。</w:t>
      </w:r>
    </w:p>
    <w:p>
      <w:pPr>
        <w:spacing w:line="360" w:lineRule="auto"/>
        <w:ind w:right="40" w:firstLine="480" w:firstLineChars="200"/>
        <w:rPr>
          <w:rFonts w:ascii="宋体" w:cs="宋体"/>
          <w:color w:val="000000"/>
          <w:sz w:val="24"/>
          <w:szCs w:val="24"/>
          <w:highlight w:val="none"/>
        </w:rPr>
      </w:pPr>
      <w:r>
        <w:rPr>
          <w:rFonts w:ascii="Times New Roman" w:hAnsi="Times New Roman"/>
          <w:color w:val="000000"/>
          <w:sz w:val="24"/>
          <w:szCs w:val="24"/>
          <w:highlight w:val="none"/>
        </w:rPr>
        <w:t>7.4.</w:t>
      </w:r>
      <w:del w:id="831" w:author="梁雯" w:date="2022-11-03T16:14:00Z">
        <w:r>
          <w:rPr>
            <w:rFonts w:hint="default" w:ascii="Times New Roman" w:hAnsi="Times New Roman"/>
            <w:color w:val="000000"/>
            <w:sz w:val="24"/>
            <w:szCs w:val="24"/>
            <w:highlight w:val="none"/>
            <w:lang w:val="en-US"/>
          </w:rPr>
          <w:delText>3</w:delText>
        </w:r>
      </w:del>
      <w:ins w:id="832" w:author="梁雯" w:date="2022-11-03T16:14:00Z">
        <w:r>
          <w:rPr>
            <w:rFonts w:hint="eastAsia" w:ascii="Times New Roman" w:hAnsi="Times New Roman"/>
            <w:color w:val="000000"/>
            <w:sz w:val="24"/>
            <w:szCs w:val="24"/>
            <w:highlight w:val="none"/>
            <w:lang w:val="en-US" w:eastAsia="zh-CN"/>
          </w:rPr>
          <w:t>2</w:t>
        </w:r>
      </w:ins>
      <w:r>
        <w:rPr>
          <w:rFonts w:ascii="Times New Roman" w:hAnsi="Times New Roman"/>
          <w:color w:val="000000"/>
          <w:sz w:val="24"/>
          <w:szCs w:val="24"/>
          <w:highlight w:val="none"/>
        </w:rPr>
        <w:t xml:space="preserve"> </w:t>
      </w:r>
      <w:r>
        <w:rPr>
          <w:rFonts w:hint="eastAsia" w:ascii="宋体" w:hAnsi="宋体" w:cs="宋体"/>
          <w:color w:val="000000"/>
          <w:sz w:val="24"/>
          <w:szCs w:val="24"/>
          <w:highlight w:val="none"/>
        </w:rPr>
        <w:t>在不影响政府批准的工期，建设规模、标准和总投资不突破的前提下，</w:t>
      </w:r>
      <w:r>
        <w:rPr>
          <w:rFonts w:hint="eastAsia" w:ascii="宋体" w:hAnsi="宋体" w:cs="宋体"/>
          <w:color w:val="000000"/>
          <w:sz w:val="24"/>
          <w:szCs w:val="24"/>
          <w:highlight w:val="none"/>
          <w:lang w:eastAsia="zh-CN"/>
        </w:rPr>
        <w:t>技术服务</w:t>
      </w:r>
      <w:r>
        <w:rPr>
          <w:rFonts w:hint="eastAsia" w:ascii="宋体" w:hAnsi="宋体" w:cs="宋体"/>
          <w:color w:val="000000"/>
          <w:sz w:val="24"/>
          <w:szCs w:val="24"/>
          <w:highlight w:val="none"/>
        </w:rPr>
        <w:t>单位对建设单位提出的各项功能需求和相关建设标准</w:t>
      </w:r>
      <w:r>
        <w:rPr>
          <w:rFonts w:hint="eastAsia" w:ascii="宋体" w:hAnsi="宋体" w:cs="宋体"/>
          <w:color w:val="000000"/>
          <w:sz w:val="24"/>
          <w:szCs w:val="24"/>
          <w:highlight w:val="none"/>
          <w:lang w:val="en-US" w:eastAsia="zh-CN"/>
        </w:rPr>
        <w:t>进行论证并实施</w:t>
      </w:r>
      <w:r>
        <w:rPr>
          <w:rFonts w:hint="eastAsia" w:ascii="宋体" w:hAnsi="宋体" w:cs="宋体"/>
          <w:color w:val="000000"/>
          <w:sz w:val="24"/>
          <w:szCs w:val="24"/>
          <w:highlight w:val="none"/>
        </w:rPr>
        <w:t>。</w:t>
      </w:r>
    </w:p>
    <w:p>
      <w:pPr>
        <w:spacing w:line="360" w:lineRule="auto"/>
        <w:ind w:right="40" w:firstLine="480" w:firstLineChars="200"/>
        <w:rPr>
          <w:rFonts w:ascii="宋体" w:cs="宋体"/>
          <w:color w:val="000000"/>
          <w:sz w:val="24"/>
          <w:szCs w:val="24"/>
          <w:highlight w:val="none"/>
        </w:rPr>
      </w:pPr>
      <w:r>
        <w:rPr>
          <w:rFonts w:ascii="Times New Roman" w:hAnsi="Times New Roman"/>
          <w:color w:val="000000"/>
          <w:sz w:val="24"/>
          <w:szCs w:val="24"/>
          <w:highlight w:val="none"/>
        </w:rPr>
        <w:t>7.4.</w:t>
      </w:r>
      <w:del w:id="833" w:author="梁雯" w:date="2022-11-03T16:14:02Z">
        <w:r>
          <w:rPr>
            <w:rFonts w:hint="default" w:ascii="Times New Roman" w:hAnsi="Times New Roman"/>
            <w:color w:val="000000"/>
            <w:sz w:val="24"/>
            <w:szCs w:val="24"/>
            <w:highlight w:val="none"/>
            <w:lang w:val="en-US"/>
          </w:rPr>
          <w:delText>4</w:delText>
        </w:r>
      </w:del>
      <w:ins w:id="834" w:author="梁雯" w:date="2022-11-03T16:14:02Z">
        <w:r>
          <w:rPr>
            <w:rFonts w:hint="eastAsia" w:ascii="Times New Roman" w:hAnsi="Times New Roman"/>
            <w:color w:val="000000"/>
            <w:sz w:val="24"/>
            <w:szCs w:val="24"/>
            <w:highlight w:val="none"/>
            <w:lang w:val="en-US" w:eastAsia="zh-CN"/>
          </w:rPr>
          <w:t>3</w:t>
        </w:r>
      </w:ins>
      <w:r>
        <w:rPr>
          <w:rFonts w:ascii="Times New Roman" w:hAnsi="Times New Roman"/>
          <w:color w:val="000000"/>
          <w:sz w:val="24"/>
          <w:szCs w:val="24"/>
          <w:highlight w:val="none"/>
        </w:rPr>
        <w:t xml:space="preserve"> </w:t>
      </w:r>
      <w:r>
        <w:rPr>
          <w:rFonts w:hint="eastAsia" w:ascii="宋体" w:hAnsi="宋体" w:cs="宋体"/>
          <w:color w:val="000000"/>
          <w:sz w:val="24"/>
          <w:szCs w:val="24"/>
          <w:highlight w:val="none"/>
          <w:lang w:eastAsia="zh-CN"/>
        </w:rPr>
        <w:t>技术服务</w:t>
      </w:r>
      <w:r>
        <w:rPr>
          <w:rFonts w:hint="eastAsia" w:ascii="宋体" w:hAnsi="宋体" w:cs="宋体"/>
          <w:color w:val="000000"/>
          <w:sz w:val="24"/>
          <w:szCs w:val="24"/>
          <w:highlight w:val="none"/>
        </w:rPr>
        <w:t>单位在建设单位委托的工作范围内，必须严格按国家、省、市、区有关法律、法规的规定，履行建设期项目</w:t>
      </w:r>
      <w:r>
        <w:rPr>
          <w:rFonts w:hint="eastAsia" w:ascii="宋体" w:hAnsi="宋体" w:cs="宋体"/>
          <w:color w:val="000000"/>
          <w:sz w:val="24"/>
          <w:szCs w:val="24"/>
          <w:highlight w:val="none"/>
          <w:lang w:eastAsia="zh-CN"/>
        </w:rPr>
        <w:t>技术服务</w:t>
      </w:r>
      <w:r>
        <w:rPr>
          <w:rFonts w:hint="eastAsia" w:ascii="宋体" w:hAnsi="宋体" w:cs="宋体"/>
          <w:color w:val="000000"/>
          <w:sz w:val="24"/>
          <w:szCs w:val="24"/>
          <w:highlight w:val="none"/>
        </w:rPr>
        <w:t>单位的义务。</w:t>
      </w:r>
    </w:p>
    <w:p>
      <w:pPr>
        <w:spacing w:line="360" w:lineRule="auto"/>
        <w:ind w:right="40" w:firstLine="480" w:firstLineChars="200"/>
        <w:rPr>
          <w:rFonts w:ascii="宋体" w:cs="宋体"/>
          <w:color w:val="000000"/>
          <w:sz w:val="24"/>
          <w:szCs w:val="24"/>
          <w:highlight w:val="none"/>
        </w:rPr>
      </w:pPr>
      <w:r>
        <w:rPr>
          <w:rFonts w:ascii="Times New Roman" w:hAnsi="Times New Roman"/>
          <w:color w:val="000000"/>
          <w:sz w:val="24"/>
          <w:szCs w:val="24"/>
          <w:highlight w:val="none"/>
        </w:rPr>
        <w:t>7.4.</w:t>
      </w:r>
      <w:del w:id="835" w:author="梁雯" w:date="2022-11-03T16:14:05Z">
        <w:r>
          <w:rPr>
            <w:rFonts w:hint="default" w:ascii="Times New Roman" w:hAnsi="Times New Roman"/>
            <w:color w:val="000000"/>
            <w:sz w:val="24"/>
            <w:szCs w:val="24"/>
            <w:highlight w:val="none"/>
            <w:lang w:val="en-US"/>
          </w:rPr>
          <w:delText>5</w:delText>
        </w:r>
      </w:del>
      <w:ins w:id="836" w:author="梁雯" w:date="2022-11-03T16:14:05Z">
        <w:r>
          <w:rPr>
            <w:rFonts w:hint="eastAsia" w:ascii="Times New Roman" w:hAnsi="Times New Roman"/>
            <w:color w:val="000000"/>
            <w:sz w:val="24"/>
            <w:szCs w:val="24"/>
            <w:highlight w:val="none"/>
            <w:lang w:val="en-US" w:eastAsia="zh-CN"/>
          </w:rPr>
          <w:t>4</w:t>
        </w:r>
      </w:ins>
      <w:r>
        <w:rPr>
          <w:rFonts w:ascii="Times New Roman" w:hAnsi="Times New Roman"/>
          <w:color w:val="000000"/>
          <w:sz w:val="24"/>
          <w:szCs w:val="24"/>
          <w:highlight w:val="none"/>
        </w:rPr>
        <w:t xml:space="preserve"> </w:t>
      </w:r>
      <w:r>
        <w:rPr>
          <w:rFonts w:hint="eastAsia" w:ascii="宋体" w:hAnsi="宋体" w:cs="宋体"/>
          <w:color w:val="000000"/>
          <w:sz w:val="24"/>
          <w:szCs w:val="24"/>
          <w:highlight w:val="none"/>
          <w:lang w:eastAsia="zh-CN"/>
        </w:rPr>
        <w:t>技术服务</w:t>
      </w:r>
      <w:r>
        <w:rPr>
          <w:rFonts w:hint="eastAsia" w:ascii="宋体" w:hAnsi="宋体" w:cs="宋体"/>
          <w:color w:val="000000"/>
          <w:sz w:val="24"/>
          <w:szCs w:val="24"/>
          <w:highlight w:val="none"/>
        </w:rPr>
        <w:t>单位在接收建设单位移交项目前期工作所有资料后的</w:t>
      </w:r>
      <w:r>
        <w:rPr>
          <w:rFonts w:ascii="Times New Roman" w:hAnsi="Times New Roman"/>
          <w:color w:val="000000"/>
          <w:sz w:val="24"/>
          <w:szCs w:val="24"/>
          <w:highlight w:val="none"/>
        </w:rPr>
        <w:t>15</w:t>
      </w:r>
      <w:r>
        <w:rPr>
          <w:rFonts w:hint="eastAsia" w:ascii="宋体" w:hAnsi="宋体" w:cs="宋体"/>
          <w:color w:val="000000"/>
          <w:sz w:val="24"/>
          <w:szCs w:val="24"/>
          <w:highlight w:val="none"/>
        </w:rPr>
        <w:t>个工作日内，按合同约定组建项目</w:t>
      </w:r>
      <w:r>
        <w:rPr>
          <w:rFonts w:hint="eastAsia" w:ascii="宋体" w:hAnsi="宋体" w:cs="宋体"/>
          <w:color w:val="000000"/>
          <w:sz w:val="24"/>
          <w:szCs w:val="24"/>
          <w:highlight w:val="none"/>
          <w:lang w:eastAsia="zh-CN"/>
        </w:rPr>
        <w:t>技术服务</w:t>
      </w:r>
      <w:r>
        <w:rPr>
          <w:rFonts w:hint="eastAsia" w:ascii="宋体" w:hAnsi="宋体" w:cs="宋体"/>
          <w:color w:val="000000"/>
          <w:sz w:val="24"/>
          <w:szCs w:val="24"/>
          <w:highlight w:val="none"/>
        </w:rPr>
        <w:t>工作的项目负责人、部门及人员，向建设单位报送项目负责人、部门及人员主要成员名单、项目管理方案，同时确保在履行合同义务期间，项目部人员的稳定，</w:t>
      </w:r>
      <w:r>
        <w:rPr>
          <w:rFonts w:hint="eastAsia" w:ascii="宋体" w:hAnsi="宋体" w:cs="宋体"/>
          <w:color w:val="000000"/>
          <w:sz w:val="24"/>
          <w:szCs w:val="24"/>
          <w:highlight w:val="none"/>
          <w:lang w:val="en-US" w:eastAsia="zh-CN"/>
        </w:rPr>
        <w:t>定期</w:t>
      </w:r>
      <w:r>
        <w:rPr>
          <w:rFonts w:hint="eastAsia" w:ascii="宋体" w:hAnsi="宋体" w:cs="宋体"/>
          <w:color w:val="000000"/>
          <w:sz w:val="24"/>
          <w:szCs w:val="24"/>
          <w:highlight w:val="none"/>
        </w:rPr>
        <w:t>向建设单位报告</w:t>
      </w:r>
      <w:r>
        <w:rPr>
          <w:rFonts w:hint="eastAsia" w:ascii="宋体" w:hAnsi="宋体" w:cs="宋体"/>
          <w:color w:val="000000"/>
          <w:sz w:val="24"/>
          <w:szCs w:val="24"/>
          <w:highlight w:val="none"/>
          <w:lang w:eastAsia="zh-CN"/>
        </w:rPr>
        <w:t>技术服务</w:t>
      </w:r>
      <w:r>
        <w:rPr>
          <w:rFonts w:hint="eastAsia" w:ascii="宋体" w:hAnsi="宋体" w:cs="宋体"/>
          <w:color w:val="000000"/>
          <w:sz w:val="24"/>
          <w:szCs w:val="24"/>
          <w:highlight w:val="none"/>
        </w:rPr>
        <w:t>进展工作。</w:t>
      </w:r>
    </w:p>
    <w:p>
      <w:pPr>
        <w:spacing w:line="360" w:lineRule="auto"/>
        <w:ind w:right="40" w:firstLine="480" w:firstLineChars="200"/>
        <w:rPr>
          <w:rFonts w:ascii="宋体" w:cs="宋体"/>
          <w:color w:val="000000"/>
          <w:sz w:val="24"/>
          <w:szCs w:val="24"/>
          <w:highlight w:val="none"/>
        </w:rPr>
      </w:pPr>
      <w:r>
        <w:rPr>
          <w:rFonts w:ascii="Times New Roman" w:hAnsi="Times New Roman"/>
          <w:color w:val="000000"/>
          <w:sz w:val="24"/>
          <w:szCs w:val="24"/>
          <w:highlight w:val="none"/>
        </w:rPr>
        <w:t>7.4.</w:t>
      </w:r>
      <w:del w:id="837" w:author="梁雯" w:date="2022-11-03T16:14:11Z">
        <w:r>
          <w:rPr>
            <w:rFonts w:hint="default" w:ascii="Times New Roman" w:hAnsi="Times New Roman"/>
            <w:color w:val="000000"/>
            <w:sz w:val="24"/>
            <w:szCs w:val="24"/>
            <w:highlight w:val="none"/>
            <w:lang w:val="en-US"/>
          </w:rPr>
          <w:delText>6</w:delText>
        </w:r>
      </w:del>
      <w:ins w:id="838" w:author="梁雯" w:date="2022-11-03T16:14:11Z">
        <w:r>
          <w:rPr>
            <w:rFonts w:hint="eastAsia" w:ascii="Times New Roman" w:hAnsi="Times New Roman"/>
            <w:color w:val="000000"/>
            <w:sz w:val="24"/>
            <w:szCs w:val="24"/>
            <w:highlight w:val="none"/>
            <w:lang w:val="en-US" w:eastAsia="zh-CN"/>
          </w:rPr>
          <w:t>5</w:t>
        </w:r>
      </w:ins>
      <w:r>
        <w:rPr>
          <w:rFonts w:hint="eastAsia" w:ascii="宋体" w:hAnsi="宋体" w:cs="宋体"/>
          <w:color w:val="000000"/>
          <w:sz w:val="24"/>
          <w:szCs w:val="24"/>
          <w:highlight w:val="none"/>
        </w:rPr>
        <w:t>按照批准的项目概算总投资，按项目建设进度编制资金使用、进度等各项计划，并向政府相关部门申报。</w:t>
      </w:r>
    </w:p>
    <w:p>
      <w:pPr>
        <w:spacing w:line="360" w:lineRule="auto"/>
        <w:ind w:right="40" w:firstLine="480" w:firstLineChars="200"/>
        <w:rPr>
          <w:rFonts w:hint="eastAsia" w:ascii="宋体" w:hAnsi="宋体" w:cs="宋体"/>
          <w:color w:val="000000"/>
          <w:sz w:val="24"/>
          <w:szCs w:val="24"/>
          <w:highlight w:val="none"/>
        </w:rPr>
      </w:pPr>
      <w:r>
        <w:rPr>
          <w:rFonts w:ascii="Times New Roman" w:hAnsi="Times New Roman"/>
          <w:color w:val="000000"/>
          <w:sz w:val="24"/>
          <w:szCs w:val="24"/>
          <w:highlight w:val="none"/>
        </w:rPr>
        <w:t>7.4.</w:t>
      </w:r>
      <w:del w:id="839" w:author="梁雯" w:date="2022-11-03T16:14:14Z">
        <w:r>
          <w:rPr>
            <w:rFonts w:hint="default" w:ascii="Times New Roman" w:hAnsi="Times New Roman"/>
            <w:color w:val="000000"/>
            <w:sz w:val="24"/>
            <w:szCs w:val="24"/>
            <w:highlight w:val="none"/>
            <w:lang w:val="en-US"/>
          </w:rPr>
          <w:delText>7</w:delText>
        </w:r>
      </w:del>
      <w:ins w:id="840" w:author="梁雯" w:date="2022-11-03T16:14:14Z">
        <w:r>
          <w:rPr>
            <w:rFonts w:hint="eastAsia" w:ascii="Times New Roman" w:hAnsi="Times New Roman"/>
            <w:color w:val="000000"/>
            <w:sz w:val="24"/>
            <w:szCs w:val="24"/>
            <w:highlight w:val="none"/>
            <w:lang w:val="en-US" w:eastAsia="zh-CN"/>
          </w:rPr>
          <w:t>6</w:t>
        </w:r>
      </w:ins>
      <w:r>
        <w:rPr>
          <w:rFonts w:hint="eastAsia" w:ascii="宋体" w:hAnsi="宋体" w:cs="宋体"/>
          <w:color w:val="000000"/>
          <w:sz w:val="24"/>
          <w:szCs w:val="24"/>
          <w:highlight w:val="none"/>
          <w:lang w:eastAsia="zh-CN"/>
        </w:rPr>
        <w:t>技术服务</w:t>
      </w:r>
      <w:r>
        <w:rPr>
          <w:rFonts w:hint="eastAsia" w:ascii="宋体" w:hAnsi="宋体" w:cs="宋体"/>
          <w:color w:val="000000"/>
          <w:sz w:val="24"/>
          <w:szCs w:val="24"/>
          <w:highlight w:val="none"/>
        </w:rPr>
        <w:t>单位必须组织具有相应资质的单位（人员）对项目结算进行预审并出具</w:t>
      </w:r>
      <w:r>
        <w:rPr>
          <w:rFonts w:hint="eastAsia" w:ascii="宋体" w:hAnsi="宋体" w:cs="宋体"/>
          <w:color w:val="000000"/>
          <w:sz w:val="24"/>
          <w:szCs w:val="24"/>
          <w:highlight w:val="none"/>
          <w:lang w:val="en-US" w:eastAsia="zh-CN"/>
        </w:rPr>
        <w:t>意见</w:t>
      </w:r>
      <w:r>
        <w:rPr>
          <w:rFonts w:hint="eastAsia" w:ascii="宋体" w:hAnsi="宋体" w:cs="宋体"/>
          <w:color w:val="000000"/>
          <w:sz w:val="24"/>
          <w:szCs w:val="24"/>
          <w:highlight w:val="none"/>
          <w:lang w:eastAsia="zh-CN"/>
        </w:rPr>
        <w:t>。</w:t>
      </w:r>
    </w:p>
    <w:p>
      <w:pPr>
        <w:spacing w:line="360" w:lineRule="auto"/>
        <w:ind w:right="40" w:firstLine="480" w:firstLineChars="200"/>
        <w:rPr>
          <w:rFonts w:ascii="宋体" w:cs="宋体"/>
          <w:color w:val="000000"/>
          <w:sz w:val="24"/>
          <w:szCs w:val="24"/>
          <w:highlight w:val="none"/>
        </w:rPr>
      </w:pPr>
      <w:r>
        <w:rPr>
          <w:rFonts w:ascii="Times New Roman" w:hAnsi="Times New Roman"/>
          <w:color w:val="000000"/>
          <w:sz w:val="24"/>
          <w:szCs w:val="24"/>
          <w:highlight w:val="none"/>
        </w:rPr>
        <w:t>7.4.</w:t>
      </w:r>
      <w:del w:id="841" w:author="梁雯" w:date="2022-11-03T16:14:16Z">
        <w:r>
          <w:rPr>
            <w:rFonts w:hint="default" w:ascii="Times New Roman" w:hAnsi="Times New Roman"/>
            <w:color w:val="000000"/>
            <w:sz w:val="24"/>
            <w:szCs w:val="24"/>
            <w:highlight w:val="none"/>
            <w:lang w:val="en-US" w:eastAsia="zh-CN"/>
          </w:rPr>
          <w:delText>8</w:delText>
        </w:r>
      </w:del>
      <w:ins w:id="842" w:author="梁雯" w:date="2022-11-03T16:14:16Z">
        <w:r>
          <w:rPr>
            <w:rFonts w:hint="eastAsia" w:ascii="Times New Roman" w:hAnsi="Times New Roman"/>
            <w:color w:val="000000"/>
            <w:sz w:val="24"/>
            <w:szCs w:val="24"/>
            <w:highlight w:val="none"/>
            <w:lang w:val="en-US" w:eastAsia="zh-CN"/>
          </w:rPr>
          <w:t>7</w:t>
        </w:r>
      </w:ins>
      <w:r>
        <w:rPr>
          <w:rFonts w:hint="eastAsia" w:ascii="宋体" w:hAnsi="宋体" w:cs="宋体"/>
          <w:color w:val="000000"/>
          <w:sz w:val="24"/>
          <w:szCs w:val="24"/>
          <w:highlight w:val="none"/>
          <w:lang w:eastAsia="zh-CN"/>
        </w:rPr>
        <w:t>技术服务</w:t>
      </w:r>
      <w:r>
        <w:rPr>
          <w:rFonts w:hint="eastAsia" w:ascii="宋体" w:hAnsi="宋体" w:cs="宋体"/>
          <w:color w:val="000000"/>
          <w:sz w:val="24"/>
          <w:szCs w:val="24"/>
          <w:highlight w:val="none"/>
        </w:rPr>
        <w:t>单位必须按照相关部门批准的建设方案、建设规模、建设内容、建设标准、建设工期和项目总投资等，进行建设组织管理，严格按照国家、省、市、区建设程序进行项目的</w:t>
      </w:r>
      <w:r>
        <w:rPr>
          <w:rFonts w:hint="eastAsia" w:ascii="宋体" w:hAnsi="宋体" w:cs="宋体"/>
          <w:color w:val="000000"/>
          <w:sz w:val="24"/>
          <w:szCs w:val="24"/>
          <w:highlight w:val="none"/>
          <w:lang w:eastAsia="zh-CN"/>
        </w:rPr>
        <w:t>技术服务</w:t>
      </w:r>
      <w:r>
        <w:rPr>
          <w:rFonts w:hint="eastAsia" w:ascii="宋体" w:hAnsi="宋体" w:cs="宋体"/>
          <w:color w:val="000000"/>
          <w:sz w:val="24"/>
          <w:szCs w:val="24"/>
          <w:highlight w:val="none"/>
        </w:rPr>
        <w:t>，严格控制项目概算、预算、变更及签证，确保工程质量、投资目标控制、工期要求，按质按量按期交付使用。以及负责对中标单位在合同期内的项目管理质量监督工作。</w:t>
      </w:r>
    </w:p>
    <w:p>
      <w:pPr>
        <w:spacing w:line="360" w:lineRule="auto"/>
        <w:ind w:right="40" w:firstLine="480" w:firstLineChars="200"/>
        <w:rPr>
          <w:rFonts w:ascii="宋体" w:cs="宋体"/>
          <w:color w:val="000000"/>
          <w:sz w:val="24"/>
          <w:szCs w:val="24"/>
          <w:highlight w:val="none"/>
          <w:rPrChange w:id="843" w:author="梁雯" w:date="2022-11-03T15:51:13Z">
            <w:rPr>
              <w:rFonts w:ascii="宋体" w:cs="宋体"/>
              <w:color w:val="000000"/>
              <w:sz w:val="24"/>
              <w:szCs w:val="24"/>
            </w:rPr>
          </w:rPrChange>
        </w:rPr>
      </w:pPr>
      <w:r>
        <w:rPr>
          <w:rFonts w:ascii="Times New Roman" w:hAnsi="Times New Roman"/>
          <w:color w:val="000000"/>
          <w:sz w:val="24"/>
          <w:szCs w:val="24"/>
          <w:highlight w:val="none"/>
          <w:rPrChange w:id="844" w:author="梁雯" w:date="2022-11-03T15:51:13Z">
            <w:rPr>
              <w:rFonts w:ascii="Times New Roman" w:hAnsi="Times New Roman"/>
              <w:color w:val="000000"/>
              <w:sz w:val="24"/>
              <w:szCs w:val="24"/>
            </w:rPr>
          </w:rPrChange>
        </w:rPr>
        <w:t>7.4.</w:t>
      </w:r>
      <w:del w:id="845" w:author="梁雯" w:date="2022-11-03T16:14:20Z">
        <w:r>
          <w:rPr>
            <w:rFonts w:hint="default" w:ascii="Times New Roman" w:hAnsi="Times New Roman"/>
            <w:color w:val="000000"/>
            <w:sz w:val="24"/>
            <w:szCs w:val="24"/>
            <w:highlight w:val="none"/>
            <w:lang w:val="en-US" w:eastAsia="zh-CN"/>
            <w:rPrChange w:id="846" w:author="梁雯" w:date="2022-11-03T15:51:13Z">
              <w:rPr>
                <w:rFonts w:hint="eastAsia" w:ascii="Times New Roman" w:hAnsi="Times New Roman"/>
                <w:color w:val="000000"/>
                <w:sz w:val="24"/>
                <w:szCs w:val="24"/>
                <w:lang w:val="en-US" w:eastAsia="zh-CN"/>
              </w:rPr>
            </w:rPrChange>
          </w:rPr>
          <w:delText>9</w:delText>
        </w:r>
      </w:del>
      <w:ins w:id="847" w:author="梁雯" w:date="2022-11-03T16:14:20Z">
        <w:r>
          <w:rPr>
            <w:rFonts w:hint="eastAsia" w:ascii="Times New Roman" w:hAnsi="Times New Roman"/>
            <w:color w:val="000000"/>
            <w:sz w:val="24"/>
            <w:szCs w:val="24"/>
            <w:highlight w:val="none"/>
            <w:lang w:val="en-US" w:eastAsia="zh-CN"/>
          </w:rPr>
          <w:t>8</w:t>
        </w:r>
      </w:ins>
      <w:r>
        <w:rPr>
          <w:rFonts w:ascii="Times New Roman" w:hAnsi="Times New Roman"/>
          <w:color w:val="000000"/>
          <w:sz w:val="24"/>
          <w:szCs w:val="24"/>
          <w:highlight w:val="none"/>
          <w:rPrChange w:id="848"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lang w:eastAsia="zh-CN"/>
          <w:rPrChange w:id="849"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850" w:author="梁雯" w:date="2022-11-03T15:51:13Z">
            <w:rPr>
              <w:rFonts w:hint="eastAsia" w:ascii="宋体" w:hAnsi="宋体" w:cs="宋体"/>
              <w:color w:val="000000"/>
              <w:sz w:val="24"/>
              <w:szCs w:val="24"/>
            </w:rPr>
          </w:rPrChange>
        </w:rPr>
        <w:t>单位必须严格执行政府相关财务会计制度，负责设立本项目基建辅助台帐，专款专用，严格资金管理，每月向建设单位报送项目基建辅助台帐，并负责办理项目请款手续。</w:t>
      </w:r>
    </w:p>
    <w:p>
      <w:pPr>
        <w:spacing w:line="360" w:lineRule="auto"/>
        <w:ind w:right="40" w:firstLine="480" w:firstLineChars="200"/>
        <w:rPr>
          <w:rFonts w:ascii="宋体" w:cs="宋体"/>
          <w:color w:val="000000"/>
          <w:sz w:val="24"/>
          <w:szCs w:val="24"/>
          <w:highlight w:val="none"/>
          <w:rPrChange w:id="851" w:author="梁雯" w:date="2022-11-03T15:51:13Z">
            <w:rPr>
              <w:rFonts w:ascii="宋体" w:cs="宋体"/>
              <w:color w:val="000000"/>
              <w:sz w:val="24"/>
              <w:szCs w:val="24"/>
            </w:rPr>
          </w:rPrChange>
        </w:rPr>
      </w:pPr>
      <w:r>
        <w:rPr>
          <w:rFonts w:ascii="Times New Roman" w:hAnsi="Times New Roman"/>
          <w:color w:val="000000"/>
          <w:sz w:val="24"/>
          <w:szCs w:val="24"/>
          <w:highlight w:val="none"/>
          <w:rPrChange w:id="852" w:author="梁雯" w:date="2022-11-03T15:51:13Z">
            <w:rPr>
              <w:rFonts w:ascii="Times New Roman" w:hAnsi="Times New Roman"/>
              <w:color w:val="000000"/>
              <w:sz w:val="24"/>
              <w:szCs w:val="24"/>
            </w:rPr>
          </w:rPrChange>
        </w:rPr>
        <w:t>7.4.</w:t>
      </w:r>
      <w:del w:id="853" w:author="梁雯" w:date="2022-11-03T16:14:22Z">
        <w:r>
          <w:rPr>
            <w:rFonts w:ascii="Times New Roman" w:hAnsi="Times New Roman"/>
            <w:color w:val="000000"/>
            <w:sz w:val="24"/>
            <w:szCs w:val="24"/>
            <w:highlight w:val="none"/>
            <w:rPrChange w:id="854" w:author="梁雯" w:date="2022-11-03T15:51:13Z">
              <w:rPr>
                <w:rFonts w:ascii="Times New Roman" w:hAnsi="Times New Roman"/>
                <w:color w:val="000000"/>
                <w:sz w:val="24"/>
                <w:szCs w:val="24"/>
              </w:rPr>
            </w:rPrChange>
          </w:rPr>
          <w:delText>1</w:delText>
        </w:r>
      </w:del>
      <w:del w:id="855" w:author="梁雯" w:date="2022-11-03T16:14:22Z">
        <w:r>
          <w:rPr>
            <w:rFonts w:hint="default" w:ascii="Times New Roman" w:hAnsi="Times New Roman"/>
            <w:color w:val="000000"/>
            <w:sz w:val="24"/>
            <w:szCs w:val="24"/>
            <w:highlight w:val="none"/>
            <w:lang w:val="en-US" w:eastAsia="zh-CN"/>
            <w:rPrChange w:id="856" w:author="梁雯" w:date="2022-11-03T15:51:13Z">
              <w:rPr>
                <w:rFonts w:hint="eastAsia" w:ascii="Times New Roman" w:hAnsi="Times New Roman"/>
                <w:color w:val="000000"/>
                <w:sz w:val="24"/>
                <w:szCs w:val="24"/>
                <w:lang w:val="en-US" w:eastAsia="zh-CN"/>
              </w:rPr>
            </w:rPrChange>
          </w:rPr>
          <w:delText>0</w:delText>
        </w:r>
      </w:del>
      <w:ins w:id="857" w:author="梁雯" w:date="2022-11-03T16:14:22Z">
        <w:r>
          <w:rPr>
            <w:rFonts w:hint="eastAsia" w:ascii="Times New Roman" w:hAnsi="Times New Roman"/>
            <w:color w:val="000000"/>
            <w:sz w:val="24"/>
            <w:szCs w:val="24"/>
            <w:highlight w:val="none"/>
            <w:lang w:eastAsia="zh-CN"/>
          </w:rPr>
          <w:t>9</w:t>
        </w:r>
      </w:ins>
      <w:r>
        <w:rPr>
          <w:rFonts w:ascii="Times New Roman" w:hAnsi="Times New Roman"/>
          <w:color w:val="000000"/>
          <w:sz w:val="24"/>
          <w:szCs w:val="24"/>
          <w:highlight w:val="none"/>
          <w:rPrChange w:id="858"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lang w:eastAsia="zh-CN"/>
          <w:rPrChange w:id="859"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860" w:author="梁雯" w:date="2022-11-03T15:51:13Z">
            <w:rPr>
              <w:rFonts w:hint="eastAsia" w:ascii="宋体" w:hAnsi="宋体" w:cs="宋体"/>
              <w:color w:val="000000"/>
              <w:sz w:val="24"/>
              <w:szCs w:val="24"/>
            </w:rPr>
          </w:rPrChange>
        </w:rPr>
        <w:t>单位不得在施工过程中利用施工洽商或者补签其他协议随意变更建设规模、建设标准、建设内容和总投资额。因技术、水文、地质等原因必须进行设计变更的，应当按照</w:t>
      </w:r>
      <w:r>
        <w:rPr>
          <w:rFonts w:hint="eastAsia" w:ascii="宋体" w:hAnsi="宋体" w:cs="宋体"/>
          <w:color w:val="000000"/>
          <w:sz w:val="24"/>
          <w:szCs w:val="24"/>
          <w:highlight w:val="none"/>
          <w:lang w:val="en-US" w:eastAsia="zh-CN"/>
          <w:rPrChange w:id="861" w:author="梁雯" w:date="2022-11-03T15:51:13Z">
            <w:rPr>
              <w:rFonts w:hint="eastAsia" w:ascii="宋体" w:hAnsi="宋体" w:cs="宋体"/>
              <w:color w:val="000000"/>
              <w:sz w:val="24"/>
              <w:szCs w:val="24"/>
              <w:lang w:val="en-US" w:eastAsia="zh-CN"/>
            </w:rPr>
          </w:rPrChange>
        </w:rPr>
        <w:t>广州市荔湾区水务局</w:t>
      </w:r>
      <w:r>
        <w:rPr>
          <w:rFonts w:hint="eastAsia" w:ascii="宋体" w:hAnsi="宋体" w:cs="宋体"/>
          <w:color w:val="000000"/>
          <w:sz w:val="24"/>
          <w:szCs w:val="24"/>
          <w:highlight w:val="none"/>
          <w:rPrChange w:id="862" w:author="梁雯" w:date="2022-11-03T15:51:13Z">
            <w:rPr>
              <w:rFonts w:hint="eastAsia" w:ascii="宋体" w:hAnsi="宋体" w:cs="宋体"/>
              <w:color w:val="000000"/>
              <w:sz w:val="24"/>
              <w:szCs w:val="24"/>
            </w:rPr>
          </w:rPrChange>
        </w:rPr>
        <w:t>有关工程变更的规定进行管理。</w:t>
      </w:r>
    </w:p>
    <w:p>
      <w:pPr>
        <w:spacing w:line="360" w:lineRule="auto"/>
        <w:ind w:right="40" w:firstLine="480" w:firstLineChars="200"/>
        <w:rPr>
          <w:rFonts w:ascii="宋体" w:cs="宋体"/>
          <w:color w:val="000000"/>
          <w:sz w:val="24"/>
          <w:szCs w:val="24"/>
          <w:highlight w:val="none"/>
          <w:rPrChange w:id="863" w:author="梁雯" w:date="2022-11-03T15:51:13Z">
            <w:rPr>
              <w:rFonts w:ascii="宋体" w:cs="宋体"/>
              <w:color w:val="000000"/>
              <w:sz w:val="24"/>
              <w:szCs w:val="24"/>
            </w:rPr>
          </w:rPrChange>
        </w:rPr>
      </w:pPr>
      <w:r>
        <w:rPr>
          <w:rFonts w:ascii="Times New Roman" w:hAnsi="Times New Roman"/>
          <w:color w:val="000000"/>
          <w:sz w:val="24"/>
          <w:szCs w:val="24"/>
          <w:highlight w:val="none"/>
          <w:rPrChange w:id="864" w:author="梁雯" w:date="2022-11-03T15:51:13Z">
            <w:rPr>
              <w:rFonts w:ascii="Times New Roman" w:hAnsi="Times New Roman"/>
              <w:color w:val="000000"/>
              <w:sz w:val="24"/>
              <w:szCs w:val="24"/>
            </w:rPr>
          </w:rPrChange>
        </w:rPr>
        <w:t>7.4.1</w:t>
      </w:r>
      <w:del w:id="865" w:author="梁雯" w:date="2022-11-03T16:14:24Z">
        <w:r>
          <w:rPr>
            <w:rFonts w:hint="default" w:ascii="Times New Roman" w:hAnsi="Times New Roman"/>
            <w:color w:val="000000"/>
            <w:sz w:val="24"/>
            <w:szCs w:val="24"/>
            <w:highlight w:val="none"/>
            <w:lang w:val="en-US" w:eastAsia="zh-CN"/>
            <w:rPrChange w:id="866" w:author="梁雯" w:date="2022-11-03T15:51:13Z">
              <w:rPr>
                <w:rFonts w:hint="eastAsia" w:ascii="Times New Roman" w:hAnsi="Times New Roman"/>
                <w:color w:val="000000"/>
                <w:sz w:val="24"/>
                <w:szCs w:val="24"/>
                <w:lang w:val="en-US" w:eastAsia="zh-CN"/>
              </w:rPr>
            </w:rPrChange>
          </w:rPr>
          <w:delText>1</w:delText>
        </w:r>
      </w:del>
      <w:ins w:id="867" w:author="梁雯" w:date="2022-11-03T16:14:24Z">
        <w:r>
          <w:rPr>
            <w:rFonts w:hint="eastAsia" w:ascii="Times New Roman" w:hAnsi="Times New Roman"/>
            <w:color w:val="000000"/>
            <w:sz w:val="24"/>
            <w:szCs w:val="24"/>
            <w:highlight w:val="none"/>
            <w:lang w:val="en-US" w:eastAsia="zh-CN"/>
          </w:rPr>
          <w:t>0</w:t>
        </w:r>
      </w:ins>
      <w:r>
        <w:rPr>
          <w:rFonts w:ascii="Times New Roman" w:hAnsi="Times New Roman"/>
          <w:color w:val="000000"/>
          <w:sz w:val="24"/>
          <w:szCs w:val="24"/>
          <w:highlight w:val="none"/>
          <w:rPrChange w:id="868"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lang w:eastAsia="zh-CN"/>
          <w:rPrChange w:id="869"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870" w:author="梁雯" w:date="2022-11-03T15:51:13Z">
            <w:rPr>
              <w:rFonts w:hint="eastAsia" w:ascii="宋体" w:hAnsi="宋体" w:cs="宋体"/>
              <w:color w:val="000000"/>
              <w:sz w:val="24"/>
              <w:szCs w:val="24"/>
            </w:rPr>
          </w:rPrChange>
        </w:rPr>
        <w:t>单位必须组织各单项工程的质量验收，负责申报项目竣工验收、移交等工作。</w:t>
      </w:r>
    </w:p>
    <w:p>
      <w:pPr>
        <w:spacing w:line="360" w:lineRule="auto"/>
        <w:ind w:right="40" w:firstLine="480" w:firstLineChars="200"/>
        <w:rPr>
          <w:rFonts w:ascii="宋体" w:cs="宋体"/>
          <w:color w:val="000000"/>
          <w:sz w:val="24"/>
          <w:szCs w:val="24"/>
          <w:highlight w:val="none"/>
          <w:rPrChange w:id="871" w:author="梁雯" w:date="2022-11-03T15:51:13Z">
            <w:rPr>
              <w:rFonts w:ascii="宋体" w:cs="宋体"/>
              <w:color w:val="000000"/>
              <w:sz w:val="24"/>
              <w:szCs w:val="24"/>
            </w:rPr>
          </w:rPrChange>
        </w:rPr>
      </w:pPr>
      <w:r>
        <w:rPr>
          <w:rFonts w:ascii="Times New Roman" w:hAnsi="Times New Roman"/>
          <w:color w:val="000000"/>
          <w:sz w:val="24"/>
          <w:szCs w:val="24"/>
          <w:highlight w:val="none"/>
          <w:rPrChange w:id="872" w:author="梁雯" w:date="2022-11-03T15:51:13Z">
            <w:rPr>
              <w:rFonts w:ascii="Times New Roman" w:hAnsi="Times New Roman"/>
              <w:color w:val="000000"/>
              <w:sz w:val="24"/>
              <w:szCs w:val="24"/>
            </w:rPr>
          </w:rPrChange>
        </w:rPr>
        <w:t>7.4.1</w:t>
      </w:r>
      <w:del w:id="873" w:author="梁雯" w:date="2022-11-03T16:14:27Z">
        <w:r>
          <w:rPr>
            <w:rFonts w:hint="default" w:ascii="Times New Roman" w:hAnsi="Times New Roman"/>
            <w:color w:val="000000"/>
            <w:sz w:val="24"/>
            <w:szCs w:val="24"/>
            <w:highlight w:val="none"/>
            <w:lang w:val="en-US" w:eastAsia="zh-CN"/>
            <w:rPrChange w:id="874" w:author="梁雯" w:date="2022-11-03T15:51:13Z">
              <w:rPr>
                <w:rFonts w:hint="eastAsia" w:ascii="Times New Roman" w:hAnsi="Times New Roman"/>
                <w:color w:val="000000"/>
                <w:sz w:val="24"/>
                <w:szCs w:val="24"/>
                <w:lang w:val="en-US" w:eastAsia="zh-CN"/>
              </w:rPr>
            </w:rPrChange>
          </w:rPr>
          <w:delText>2</w:delText>
        </w:r>
      </w:del>
      <w:ins w:id="875" w:author="梁雯" w:date="2022-11-03T16:14:27Z">
        <w:r>
          <w:rPr>
            <w:rFonts w:hint="eastAsia" w:ascii="Times New Roman" w:hAnsi="Times New Roman"/>
            <w:color w:val="000000"/>
            <w:sz w:val="24"/>
            <w:szCs w:val="24"/>
            <w:highlight w:val="none"/>
            <w:lang w:val="en-US" w:eastAsia="zh-CN"/>
          </w:rPr>
          <w:t>1</w:t>
        </w:r>
      </w:ins>
      <w:r>
        <w:rPr>
          <w:rFonts w:ascii="Times New Roman" w:hAnsi="Times New Roman"/>
          <w:color w:val="000000"/>
          <w:sz w:val="24"/>
          <w:szCs w:val="24"/>
          <w:highlight w:val="none"/>
          <w:rPrChange w:id="876"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lang w:eastAsia="zh-CN"/>
          <w:rPrChange w:id="877"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878" w:author="梁雯" w:date="2022-11-03T15:51:13Z">
            <w:rPr>
              <w:rFonts w:hint="eastAsia" w:ascii="宋体" w:hAnsi="宋体" w:cs="宋体"/>
              <w:color w:val="000000"/>
              <w:sz w:val="24"/>
              <w:szCs w:val="24"/>
            </w:rPr>
          </w:rPrChange>
        </w:rPr>
        <w:t>单位必须自项目总体竣工验收合格之日起三个月内按建设单位要求确认产权并移交给相关使用人，同时办理档案资料移交手续。</w:t>
      </w:r>
    </w:p>
    <w:p>
      <w:pPr>
        <w:spacing w:line="360" w:lineRule="auto"/>
        <w:ind w:right="40" w:firstLine="480" w:firstLineChars="200"/>
        <w:rPr>
          <w:rFonts w:ascii="宋体" w:cs="宋体"/>
          <w:color w:val="000000"/>
          <w:sz w:val="24"/>
          <w:szCs w:val="24"/>
          <w:highlight w:val="none"/>
          <w:rPrChange w:id="879" w:author="梁雯" w:date="2022-11-03T15:51:13Z">
            <w:rPr>
              <w:rFonts w:ascii="宋体" w:cs="宋体"/>
              <w:color w:val="000000"/>
              <w:sz w:val="24"/>
              <w:szCs w:val="24"/>
            </w:rPr>
          </w:rPrChange>
        </w:rPr>
      </w:pPr>
      <w:r>
        <w:rPr>
          <w:rFonts w:ascii="Times New Roman" w:hAnsi="Times New Roman"/>
          <w:color w:val="000000"/>
          <w:sz w:val="24"/>
          <w:szCs w:val="24"/>
          <w:highlight w:val="none"/>
          <w:rPrChange w:id="880" w:author="梁雯" w:date="2022-11-03T15:51:13Z">
            <w:rPr>
              <w:rFonts w:ascii="Times New Roman" w:hAnsi="Times New Roman"/>
              <w:color w:val="000000"/>
              <w:sz w:val="24"/>
              <w:szCs w:val="24"/>
            </w:rPr>
          </w:rPrChange>
        </w:rPr>
        <w:t>7.4.1</w:t>
      </w:r>
      <w:del w:id="881" w:author="梁雯" w:date="2022-11-03T16:14:29Z">
        <w:r>
          <w:rPr>
            <w:rFonts w:ascii="Times New Roman" w:hAnsi="Times New Roman"/>
            <w:color w:val="000000"/>
            <w:sz w:val="24"/>
            <w:szCs w:val="24"/>
            <w:highlight w:val="none"/>
            <w:rPrChange w:id="882" w:author="梁雯" w:date="2022-11-03T15:51:13Z">
              <w:rPr>
                <w:rFonts w:ascii="Times New Roman" w:hAnsi="Times New Roman"/>
                <w:color w:val="000000"/>
                <w:sz w:val="24"/>
                <w:szCs w:val="24"/>
              </w:rPr>
            </w:rPrChange>
          </w:rPr>
          <w:delText>7</w:delText>
        </w:r>
      </w:del>
      <w:ins w:id="883" w:author="梁雯" w:date="2022-11-03T16:14:29Z">
        <w:r>
          <w:rPr>
            <w:rFonts w:hint="eastAsia" w:ascii="Times New Roman" w:hAnsi="Times New Roman"/>
            <w:color w:val="000000"/>
            <w:sz w:val="24"/>
            <w:szCs w:val="24"/>
            <w:highlight w:val="none"/>
            <w:lang w:eastAsia="zh-CN"/>
          </w:rPr>
          <w:t>2</w:t>
        </w:r>
      </w:ins>
      <w:r>
        <w:rPr>
          <w:rFonts w:ascii="Times New Roman" w:hAnsi="Times New Roman"/>
          <w:color w:val="000000"/>
          <w:sz w:val="24"/>
          <w:szCs w:val="24"/>
          <w:highlight w:val="none"/>
          <w:rPrChange w:id="884"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lang w:eastAsia="zh-CN"/>
          <w:rPrChange w:id="885"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886" w:author="梁雯" w:date="2022-11-03T15:51:13Z">
            <w:rPr>
              <w:rFonts w:hint="eastAsia" w:ascii="宋体" w:hAnsi="宋体" w:cs="宋体"/>
              <w:color w:val="000000"/>
              <w:sz w:val="24"/>
              <w:szCs w:val="24"/>
            </w:rPr>
          </w:rPrChange>
        </w:rPr>
        <w:t>单位在合同期内或合同终止后，不得泄露与本项目、本合同业务有关的保密资料。</w:t>
      </w:r>
    </w:p>
    <w:p>
      <w:pPr>
        <w:spacing w:line="360" w:lineRule="auto"/>
        <w:ind w:right="40" w:firstLine="480" w:firstLineChars="200"/>
        <w:rPr>
          <w:rFonts w:ascii="宋体" w:cs="宋体"/>
          <w:color w:val="000000"/>
          <w:sz w:val="24"/>
          <w:szCs w:val="24"/>
          <w:highlight w:val="none"/>
          <w:rPrChange w:id="887" w:author="梁雯" w:date="2022-11-03T15:51:13Z">
            <w:rPr>
              <w:rFonts w:ascii="宋体" w:cs="宋体"/>
              <w:color w:val="000000"/>
              <w:sz w:val="24"/>
              <w:szCs w:val="24"/>
            </w:rPr>
          </w:rPrChange>
        </w:rPr>
      </w:pPr>
      <w:r>
        <w:rPr>
          <w:rFonts w:ascii="Times New Roman" w:hAnsi="Times New Roman"/>
          <w:color w:val="000000"/>
          <w:sz w:val="24"/>
          <w:szCs w:val="24"/>
          <w:highlight w:val="none"/>
          <w:rPrChange w:id="888" w:author="梁雯" w:date="2022-11-03T15:51:13Z">
            <w:rPr>
              <w:rFonts w:ascii="Times New Roman" w:hAnsi="Times New Roman"/>
              <w:color w:val="000000"/>
              <w:sz w:val="24"/>
              <w:szCs w:val="24"/>
            </w:rPr>
          </w:rPrChange>
        </w:rPr>
        <w:t>7.4.1</w:t>
      </w:r>
      <w:del w:id="889" w:author="梁雯" w:date="2022-11-03T16:14:31Z">
        <w:r>
          <w:rPr>
            <w:rFonts w:ascii="Times New Roman" w:hAnsi="Times New Roman"/>
            <w:color w:val="000000"/>
            <w:sz w:val="24"/>
            <w:szCs w:val="24"/>
            <w:highlight w:val="none"/>
            <w:rPrChange w:id="890" w:author="梁雯" w:date="2022-11-03T15:51:13Z">
              <w:rPr>
                <w:rFonts w:ascii="Times New Roman" w:hAnsi="Times New Roman"/>
                <w:color w:val="000000"/>
                <w:sz w:val="24"/>
                <w:szCs w:val="24"/>
              </w:rPr>
            </w:rPrChange>
          </w:rPr>
          <w:delText>8</w:delText>
        </w:r>
      </w:del>
      <w:ins w:id="891" w:author="梁雯" w:date="2022-11-03T16:14:31Z">
        <w:r>
          <w:rPr>
            <w:rFonts w:hint="eastAsia" w:ascii="Times New Roman" w:hAnsi="Times New Roman"/>
            <w:color w:val="000000"/>
            <w:sz w:val="24"/>
            <w:szCs w:val="24"/>
            <w:highlight w:val="none"/>
            <w:lang w:eastAsia="zh-CN"/>
          </w:rPr>
          <w:t>3</w:t>
        </w:r>
      </w:ins>
      <w:r>
        <w:rPr>
          <w:rFonts w:ascii="Times New Roman" w:hAnsi="Times New Roman"/>
          <w:color w:val="000000"/>
          <w:sz w:val="24"/>
          <w:szCs w:val="24"/>
          <w:highlight w:val="none"/>
          <w:rPrChange w:id="892"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lang w:eastAsia="zh-CN"/>
          <w:rPrChange w:id="893"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894" w:author="梁雯" w:date="2022-11-03T15:51:13Z">
            <w:rPr>
              <w:rFonts w:hint="eastAsia" w:ascii="宋体" w:hAnsi="宋体" w:cs="宋体"/>
              <w:color w:val="000000"/>
              <w:sz w:val="24"/>
              <w:szCs w:val="24"/>
            </w:rPr>
          </w:rPrChange>
        </w:rPr>
        <w:t>单位必须积极地配合和支持建设单位对项目建设和管理过程的各个阶段的稽查和监督，</w:t>
      </w:r>
      <w:r>
        <w:rPr>
          <w:rFonts w:hint="eastAsia" w:ascii="宋体" w:hAnsi="宋体" w:cs="宋体"/>
          <w:color w:val="000000"/>
          <w:sz w:val="24"/>
          <w:szCs w:val="24"/>
          <w:highlight w:val="none"/>
          <w:lang w:eastAsia="zh-CN"/>
          <w:rPrChange w:id="895"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896" w:author="梁雯" w:date="2022-11-03T15:51:13Z">
            <w:rPr>
              <w:rFonts w:hint="eastAsia" w:ascii="宋体" w:hAnsi="宋体" w:cs="宋体"/>
              <w:color w:val="000000"/>
              <w:sz w:val="24"/>
              <w:szCs w:val="24"/>
            </w:rPr>
          </w:rPrChange>
        </w:rPr>
        <w:t>单位不得以建设单位直接干预</w:t>
      </w:r>
      <w:r>
        <w:rPr>
          <w:rFonts w:hint="eastAsia" w:ascii="宋体" w:hAnsi="宋体" w:cs="宋体"/>
          <w:color w:val="000000"/>
          <w:sz w:val="24"/>
          <w:szCs w:val="24"/>
          <w:highlight w:val="none"/>
          <w:lang w:eastAsia="zh-CN"/>
          <w:rPrChange w:id="897"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898" w:author="梁雯" w:date="2022-11-03T15:51:13Z">
            <w:rPr>
              <w:rFonts w:hint="eastAsia" w:ascii="宋体" w:hAnsi="宋体" w:cs="宋体"/>
              <w:color w:val="000000"/>
              <w:sz w:val="24"/>
              <w:szCs w:val="24"/>
            </w:rPr>
          </w:rPrChange>
        </w:rPr>
        <w:t>单位的正常管理工作为理由阻挠和拒绝。</w:t>
      </w:r>
    </w:p>
    <w:p>
      <w:pPr>
        <w:spacing w:line="360" w:lineRule="auto"/>
        <w:ind w:right="40" w:firstLine="480" w:firstLineChars="200"/>
        <w:rPr>
          <w:rFonts w:ascii="宋体" w:cs="宋体"/>
          <w:color w:val="000000"/>
          <w:sz w:val="24"/>
          <w:szCs w:val="24"/>
          <w:highlight w:val="none"/>
          <w:rPrChange w:id="899" w:author="梁雯" w:date="2022-11-03T15:51:13Z">
            <w:rPr>
              <w:rFonts w:ascii="宋体" w:cs="宋体"/>
              <w:color w:val="000000"/>
              <w:sz w:val="24"/>
              <w:szCs w:val="24"/>
            </w:rPr>
          </w:rPrChange>
        </w:rPr>
      </w:pPr>
      <w:r>
        <w:rPr>
          <w:rFonts w:ascii="Times New Roman" w:hAnsi="Times New Roman"/>
          <w:color w:val="000000"/>
          <w:sz w:val="24"/>
          <w:szCs w:val="24"/>
          <w:highlight w:val="none"/>
          <w:rPrChange w:id="900" w:author="梁雯" w:date="2022-11-03T15:51:13Z">
            <w:rPr>
              <w:rFonts w:ascii="Times New Roman" w:hAnsi="Times New Roman"/>
              <w:color w:val="000000"/>
              <w:sz w:val="24"/>
              <w:szCs w:val="24"/>
            </w:rPr>
          </w:rPrChange>
        </w:rPr>
        <w:t>7.4.1</w:t>
      </w:r>
      <w:del w:id="901" w:author="梁雯" w:date="2022-11-03T16:14:34Z">
        <w:r>
          <w:rPr>
            <w:rFonts w:ascii="Times New Roman" w:hAnsi="Times New Roman"/>
            <w:color w:val="000000"/>
            <w:sz w:val="24"/>
            <w:szCs w:val="24"/>
            <w:highlight w:val="none"/>
            <w:rPrChange w:id="902" w:author="梁雯" w:date="2022-11-03T15:51:13Z">
              <w:rPr>
                <w:rFonts w:ascii="Times New Roman" w:hAnsi="Times New Roman"/>
                <w:color w:val="000000"/>
                <w:sz w:val="24"/>
                <w:szCs w:val="24"/>
              </w:rPr>
            </w:rPrChange>
          </w:rPr>
          <w:delText>9</w:delText>
        </w:r>
      </w:del>
      <w:ins w:id="903" w:author="梁雯" w:date="2022-11-03T16:14:34Z">
        <w:r>
          <w:rPr>
            <w:rFonts w:hint="eastAsia" w:ascii="Times New Roman" w:hAnsi="Times New Roman"/>
            <w:color w:val="000000"/>
            <w:sz w:val="24"/>
            <w:szCs w:val="24"/>
            <w:highlight w:val="none"/>
            <w:lang w:eastAsia="zh-CN"/>
          </w:rPr>
          <w:t>4</w:t>
        </w:r>
      </w:ins>
      <w:r>
        <w:rPr>
          <w:rFonts w:ascii="Times New Roman" w:hAnsi="Times New Roman"/>
          <w:color w:val="000000"/>
          <w:sz w:val="24"/>
          <w:szCs w:val="24"/>
          <w:highlight w:val="none"/>
          <w:rPrChange w:id="904"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lang w:eastAsia="zh-CN"/>
          <w:rPrChange w:id="905"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906" w:author="梁雯" w:date="2022-11-03T15:51:13Z">
            <w:rPr>
              <w:rFonts w:hint="eastAsia" w:ascii="宋体" w:hAnsi="宋体" w:cs="宋体"/>
              <w:color w:val="000000"/>
              <w:sz w:val="24"/>
              <w:szCs w:val="24"/>
            </w:rPr>
          </w:rPrChange>
        </w:rPr>
        <w:t>单位对于建设单位在</w:t>
      </w:r>
      <w:r>
        <w:rPr>
          <w:rFonts w:hint="eastAsia" w:ascii="宋体" w:hAnsi="宋体" w:cs="宋体"/>
          <w:color w:val="000000"/>
          <w:sz w:val="24"/>
          <w:szCs w:val="24"/>
          <w:highlight w:val="none"/>
          <w:lang w:eastAsia="zh-CN"/>
          <w:rPrChange w:id="907"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908" w:author="梁雯" w:date="2022-11-03T15:51:13Z">
            <w:rPr>
              <w:rFonts w:hint="eastAsia" w:ascii="宋体" w:hAnsi="宋体" w:cs="宋体"/>
              <w:color w:val="000000"/>
              <w:sz w:val="24"/>
              <w:szCs w:val="24"/>
            </w:rPr>
          </w:rPrChange>
        </w:rPr>
        <w:t>期间提出的书面意见和建议，</w:t>
      </w:r>
      <w:r>
        <w:rPr>
          <w:rFonts w:hint="eastAsia" w:ascii="宋体" w:hAnsi="宋体" w:cs="宋体"/>
          <w:color w:val="000000"/>
          <w:sz w:val="24"/>
          <w:szCs w:val="24"/>
          <w:highlight w:val="none"/>
          <w:lang w:eastAsia="zh-CN"/>
          <w:rPrChange w:id="909"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910" w:author="梁雯" w:date="2022-11-03T15:51:13Z">
            <w:rPr>
              <w:rFonts w:hint="eastAsia" w:ascii="宋体" w:hAnsi="宋体" w:cs="宋体"/>
              <w:color w:val="000000"/>
              <w:sz w:val="24"/>
              <w:szCs w:val="24"/>
            </w:rPr>
          </w:rPrChange>
        </w:rPr>
        <w:t>单位必须在收到书面意见和建议后的</w:t>
      </w:r>
      <w:r>
        <w:rPr>
          <w:rFonts w:ascii="Times New Roman" w:hAnsi="Times New Roman"/>
          <w:color w:val="000000"/>
          <w:sz w:val="24"/>
          <w:szCs w:val="24"/>
          <w:highlight w:val="none"/>
          <w:rPrChange w:id="911" w:author="梁雯" w:date="2022-11-03T15:51:13Z">
            <w:rPr>
              <w:rFonts w:ascii="Times New Roman" w:hAnsi="Times New Roman"/>
              <w:color w:val="000000"/>
              <w:sz w:val="24"/>
              <w:szCs w:val="24"/>
            </w:rPr>
          </w:rPrChange>
        </w:rPr>
        <w:t>7</w:t>
      </w:r>
      <w:r>
        <w:rPr>
          <w:rFonts w:hint="eastAsia" w:ascii="宋体" w:hAnsi="宋体" w:cs="宋体"/>
          <w:color w:val="000000"/>
          <w:sz w:val="24"/>
          <w:szCs w:val="24"/>
          <w:highlight w:val="none"/>
          <w:rPrChange w:id="912" w:author="梁雯" w:date="2022-11-03T15:51:13Z">
            <w:rPr>
              <w:rFonts w:hint="eastAsia" w:ascii="宋体" w:hAnsi="宋体" w:cs="宋体"/>
              <w:color w:val="000000"/>
              <w:sz w:val="24"/>
              <w:szCs w:val="24"/>
            </w:rPr>
          </w:rPrChange>
        </w:rPr>
        <w:t>个工作日内以书面的形式给予答复，否则视同认可。</w:t>
      </w:r>
    </w:p>
    <w:p>
      <w:pPr>
        <w:spacing w:line="360" w:lineRule="auto"/>
        <w:ind w:right="40" w:firstLine="480" w:firstLineChars="200"/>
        <w:rPr>
          <w:rFonts w:ascii="宋体" w:cs="宋体"/>
          <w:color w:val="000000"/>
          <w:sz w:val="24"/>
          <w:szCs w:val="24"/>
          <w:highlight w:val="none"/>
          <w:rPrChange w:id="913" w:author="梁雯" w:date="2022-11-03T15:51:13Z">
            <w:rPr>
              <w:rFonts w:ascii="宋体" w:cs="宋体"/>
              <w:color w:val="000000"/>
              <w:sz w:val="24"/>
              <w:szCs w:val="24"/>
            </w:rPr>
          </w:rPrChange>
        </w:rPr>
      </w:pPr>
      <w:r>
        <w:rPr>
          <w:rFonts w:ascii="Times New Roman" w:hAnsi="Times New Roman"/>
          <w:color w:val="000000"/>
          <w:sz w:val="24"/>
          <w:szCs w:val="24"/>
          <w:highlight w:val="none"/>
          <w:rPrChange w:id="914" w:author="梁雯" w:date="2022-11-03T15:51:13Z">
            <w:rPr>
              <w:rFonts w:ascii="Times New Roman" w:hAnsi="Times New Roman"/>
              <w:color w:val="000000"/>
              <w:sz w:val="24"/>
              <w:szCs w:val="24"/>
            </w:rPr>
          </w:rPrChange>
        </w:rPr>
        <w:t>7.4.</w:t>
      </w:r>
      <w:del w:id="915" w:author="梁雯" w:date="2022-11-03T16:14:36Z">
        <w:r>
          <w:rPr>
            <w:rFonts w:ascii="Times New Roman" w:hAnsi="Times New Roman"/>
            <w:color w:val="000000"/>
            <w:sz w:val="24"/>
            <w:szCs w:val="24"/>
            <w:highlight w:val="none"/>
            <w:rPrChange w:id="916" w:author="梁雯" w:date="2022-11-03T15:51:13Z">
              <w:rPr>
                <w:rFonts w:ascii="Times New Roman" w:hAnsi="Times New Roman"/>
                <w:color w:val="000000"/>
                <w:sz w:val="24"/>
                <w:szCs w:val="24"/>
              </w:rPr>
            </w:rPrChange>
          </w:rPr>
          <w:delText>20</w:delText>
        </w:r>
      </w:del>
      <w:ins w:id="917" w:author="梁雯" w:date="2022-11-03T16:14:36Z">
        <w:r>
          <w:rPr>
            <w:rFonts w:hint="eastAsia" w:ascii="Times New Roman" w:hAnsi="Times New Roman"/>
            <w:color w:val="000000"/>
            <w:sz w:val="24"/>
            <w:szCs w:val="24"/>
            <w:highlight w:val="none"/>
            <w:lang w:eastAsia="zh-CN"/>
          </w:rPr>
          <w:t>1</w:t>
        </w:r>
      </w:ins>
      <w:ins w:id="918" w:author="梁雯" w:date="2022-11-03T16:14:36Z">
        <w:r>
          <w:rPr>
            <w:rFonts w:hint="eastAsia" w:ascii="Times New Roman" w:hAnsi="Times New Roman"/>
            <w:color w:val="000000"/>
            <w:sz w:val="24"/>
            <w:szCs w:val="24"/>
            <w:highlight w:val="none"/>
            <w:lang w:val="en-US" w:eastAsia="zh-CN"/>
          </w:rPr>
          <w:t>5</w:t>
        </w:r>
      </w:ins>
      <w:r>
        <w:rPr>
          <w:rFonts w:ascii="Times New Roman" w:hAnsi="Times New Roman"/>
          <w:color w:val="000000"/>
          <w:sz w:val="24"/>
          <w:szCs w:val="24"/>
          <w:highlight w:val="none"/>
          <w:rPrChange w:id="919"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lang w:eastAsia="zh-CN"/>
          <w:rPrChange w:id="920"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921" w:author="梁雯" w:date="2022-11-03T15:51:13Z">
            <w:rPr>
              <w:rFonts w:hint="eastAsia" w:ascii="宋体" w:hAnsi="宋体" w:cs="宋体"/>
              <w:color w:val="000000"/>
              <w:sz w:val="24"/>
              <w:szCs w:val="24"/>
            </w:rPr>
          </w:rPrChange>
        </w:rPr>
        <w:t>单位应该严格有关资质的管理，如需向外委托的项目的，受委托单位必须满足国家、省、市、区有关资质的要求，且须经过建设单位审核同意后方可委托。</w:t>
      </w:r>
    </w:p>
    <w:p>
      <w:pPr>
        <w:spacing w:line="360" w:lineRule="auto"/>
        <w:ind w:right="40" w:firstLine="562" w:firstLineChars="200"/>
        <w:outlineLvl w:val="0"/>
        <w:rPr>
          <w:rFonts w:ascii="宋体" w:cs="宋体"/>
          <w:b/>
          <w:bCs/>
          <w:color w:val="000000"/>
          <w:sz w:val="28"/>
          <w:szCs w:val="28"/>
          <w:highlight w:val="none"/>
          <w:rPrChange w:id="922" w:author="梁雯" w:date="2022-11-03T15:51:13Z">
            <w:rPr>
              <w:rFonts w:ascii="宋体" w:cs="宋体"/>
              <w:b/>
              <w:bCs/>
              <w:color w:val="000000"/>
              <w:sz w:val="28"/>
              <w:szCs w:val="28"/>
            </w:rPr>
          </w:rPrChange>
        </w:rPr>
      </w:pPr>
      <w:bookmarkStart w:id="14" w:name="_Toc450563243"/>
      <w:bookmarkStart w:id="15" w:name="_Toc450563085"/>
      <w:r>
        <w:rPr>
          <w:rFonts w:hint="eastAsia" w:ascii="宋体" w:hAnsi="宋体" w:cs="宋体"/>
          <w:b/>
          <w:bCs/>
          <w:color w:val="000000"/>
          <w:sz w:val="28"/>
          <w:szCs w:val="28"/>
          <w:highlight w:val="none"/>
          <w:rPrChange w:id="923" w:author="梁雯" w:date="2022-11-03T15:51:13Z">
            <w:rPr>
              <w:rFonts w:hint="eastAsia" w:ascii="宋体" w:hAnsi="宋体" w:cs="宋体"/>
              <w:b/>
              <w:bCs/>
              <w:color w:val="000000"/>
              <w:sz w:val="28"/>
              <w:szCs w:val="28"/>
            </w:rPr>
          </w:rPrChange>
        </w:rPr>
        <w:t>第八条</w:t>
      </w:r>
      <w:r>
        <w:rPr>
          <w:rFonts w:hint="eastAsia" w:ascii="宋体" w:hAnsi="宋体" w:cs="宋体"/>
          <w:b/>
          <w:bCs/>
          <w:color w:val="000000"/>
          <w:sz w:val="28"/>
          <w:szCs w:val="28"/>
          <w:highlight w:val="none"/>
          <w:lang w:eastAsia="zh-CN"/>
          <w:rPrChange w:id="924" w:author="梁雯" w:date="2022-11-03T15:51:13Z">
            <w:rPr>
              <w:rFonts w:hint="eastAsia" w:ascii="宋体" w:hAnsi="宋体" w:cs="宋体"/>
              <w:b/>
              <w:bCs/>
              <w:color w:val="000000"/>
              <w:sz w:val="28"/>
              <w:szCs w:val="28"/>
              <w:lang w:eastAsia="zh-CN"/>
            </w:rPr>
          </w:rPrChange>
        </w:rPr>
        <w:t>技术服务</w:t>
      </w:r>
      <w:r>
        <w:rPr>
          <w:rFonts w:hint="eastAsia" w:ascii="宋体" w:hAnsi="宋体" w:cs="宋体"/>
          <w:b/>
          <w:bCs/>
          <w:color w:val="000000"/>
          <w:sz w:val="28"/>
          <w:szCs w:val="28"/>
          <w:highlight w:val="none"/>
          <w:rPrChange w:id="925" w:author="梁雯" w:date="2022-11-03T15:51:13Z">
            <w:rPr>
              <w:rFonts w:hint="eastAsia" w:ascii="宋体" w:hAnsi="宋体" w:cs="宋体"/>
              <w:b/>
              <w:bCs/>
              <w:color w:val="000000"/>
              <w:sz w:val="28"/>
              <w:szCs w:val="28"/>
            </w:rPr>
          </w:rPrChange>
        </w:rPr>
        <w:t>费用及支付方式</w:t>
      </w:r>
      <w:bookmarkEnd w:id="14"/>
      <w:bookmarkEnd w:id="15"/>
    </w:p>
    <w:p>
      <w:pPr>
        <w:spacing w:line="360" w:lineRule="auto"/>
        <w:ind w:right="40" w:firstLine="480" w:firstLineChars="200"/>
        <w:rPr>
          <w:rFonts w:ascii="宋体" w:cs="宋体"/>
          <w:color w:val="000000"/>
          <w:sz w:val="24"/>
          <w:szCs w:val="24"/>
          <w:highlight w:val="none"/>
          <w:rPrChange w:id="926" w:author="梁雯" w:date="2022-11-03T15:51:13Z">
            <w:rPr>
              <w:rFonts w:ascii="宋体" w:cs="宋体"/>
              <w:color w:val="000000"/>
              <w:sz w:val="24"/>
              <w:szCs w:val="24"/>
            </w:rPr>
          </w:rPrChange>
        </w:rPr>
      </w:pPr>
      <w:r>
        <w:rPr>
          <w:rFonts w:ascii="Times New Roman" w:hAnsi="Times New Roman"/>
          <w:color w:val="000000"/>
          <w:sz w:val="24"/>
          <w:szCs w:val="24"/>
          <w:highlight w:val="none"/>
          <w:rPrChange w:id="927" w:author="梁雯" w:date="2022-11-03T15:51:13Z">
            <w:rPr>
              <w:rFonts w:ascii="Times New Roman" w:hAnsi="Times New Roman"/>
              <w:color w:val="000000"/>
              <w:sz w:val="24"/>
              <w:szCs w:val="24"/>
            </w:rPr>
          </w:rPrChange>
        </w:rPr>
        <w:t xml:space="preserve">8.1 </w:t>
      </w:r>
      <w:r>
        <w:rPr>
          <w:rFonts w:hint="eastAsia" w:ascii="宋体" w:hAnsi="宋体" w:cs="宋体"/>
          <w:color w:val="000000"/>
          <w:sz w:val="24"/>
          <w:szCs w:val="24"/>
          <w:highlight w:val="none"/>
          <w:lang w:eastAsia="zh-CN"/>
          <w:rPrChange w:id="928"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929" w:author="梁雯" w:date="2022-11-03T15:51:13Z">
            <w:rPr>
              <w:rFonts w:hint="eastAsia" w:ascii="宋体" w:hAnsi="宋体" w:cs="宋体"/>
              <w:color w:val="000000"/>
              <w:sz w:val="24"/>
              <w:szCs w:val="24"/>
            </w:rPr>
          </w:rPrChange>
        </w:rPr>
        <w:t>费用（包括建设管理服务费、利润及税金）是指从合同生效之日起至项目通过竣工验收交付使用、办理财务决算直至保修责任期满之日止，在项目建设全过程中，</w:t>
      </w:r>
      <w:r>
        <w:rPr>
          <w:rFonts w:hint="eastAsia" w:ascii="宋体" w:hAnsi="宋体" w:cs="宋体"/>
          <w:color w:val="000000"/>
          <w:sz w:val="24"/>
          <w:szCs w:val="24"/>
          <w:highlight w:val="none"/>
          <w:lang w:eastAsia="zh-CN"/>
          <w:rPrChange w:id="930"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931" w:author="梁雯" w:date="2022-11-03T15:51:13Z">
            <w:rPr>
              <w:rFonts w:hint="eastAsia" w:ascii="宋体" w:hAnsi="宋体" w:cs="宋体"/>
              <w:color w:val="000000"/>
              <w:sz w:val="24"/>
              <w:szCs w:val="24"/>
            </w:rPr>
          </w:rPrChange>
        </w:rPr>
        <w:t>单位完成全部建设管理服务所发生的全部费用及报酬。</w:t>
      </w:r>
    </w:p>
    <w:p>
      <w:pPr>
        <w:spacing w:line="360" w:lineRule="auto"/>
        <w:ind w:right="40" w:firstLine="480" w:firstLineChars="200"/>
        <w:rPr>
          <w:rFonts w:ascii="宋体" w:cs="宋体"/>
          <w:color w:val="000000"/>
          <w:sz w:val="24"/>
          <w:szCs w:val="24"/>
          <w:highlight w:val="none"/>
          <w:rPrChange w:id="932" w:author="梁雯" w:date="2022-11-03T15:51:13Z">
            <w:rPr>
              <w:rFonts w:ascii="宋体" w:cs="宋体"/>
              <w:color w:val="000000"/>
              <w:sz w:val="24"/>
              <w:szCs w:val="24"/>
            </w:rPr>
          </w:rPrChange>
        </w:rPr>
      </w:pPr>
      <w:r>
        <w:rPr>
          <w:rFonts w:ascii="Times New Roman" w:hAnsi="Times New Roman"/>
          <w:color w:val="000000"/>
          <w:sz w:val="24"/>
          <w:szCs w:val="24"/>
          <w:highlight w:val="none"/>
          <w:rPrChange w:id="933" w:author="梁雯" w:date="2022-11-03T15:51:13Z">
            <w:rPr>
              <w:rFonts w:ascii="Times New Roman" w:hAnsi="Times New Roman"/>
              <w:color w:val="000000"/>
              <w:sz w:val="24"/>
              <w:szCs w:val="24"/>
            </w:rPr>
          </w:rPrChange>
        </w:rPr>
        <w:t>8.2</w:t>
      </w:r>
      <w:r>
        <w:rPr>
          <w:rFonts w:hint="eastAsia" w:ascii="宋体" w:hAnsi="宋体" w:cs="宋体"/>
          <w:color w:val="000000"/>
          <w:sz w:val="24"/>
          <w:szCs w:val="24"/>
          <w:highlight w:val="none"/>
          <w:lang w:eastAsia="zh-CN"/>
          <w:rPrChange w:id="934"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935" w:author="梁雯" w:date="2022-11-03T15:51:13Z">
            <w:rPr>
              <w:rFonts w:hint="eastAsia" w:ascii="宋体" w:hAnsi="宋体" w:cs="宋体"/>
              <w:color w:val="000000"/>
              <w:sz w:val="24"/>
              <w:szCs w:val="24"/>
            </w:rPr>
          </w:rPrChange>
        </w:rPr>
        <w:t>费用取费</w:t>
      </w:r>
    </w:p>
    <w:p>
      <w:pPr>
        <w:spacing w:line="360" w:lineRule="auto"/>
        <w:ind w:left="0" w:leftChars="0" w:right="40" w:firstLine="480" w:firstLineChars="200"/>
        <w:rPr>
          <w:rFonts w:ascii="宋体" w:cs="宋体"/>
          <w:color w:val="000000"/>
          <w:sz w:val="24"/>
          <w:szCs w:val="24"/>
          <w:highlight w:val="none"/>
          <w:rPrChange w:id="936" w:author="梁雯" w:date="2022-11-03T15:51:13Z">
            <w:rPr>
              <w:rFonts w:ascii="宋体" w:cs="宋体"/>
              <w:color w:val="000000"/>
              <w:sz w:val="24"/>
              <w:szCs w:val="24"/>
            </w:rPr>
          </w:rPrChange>
        </w:rPr>
      </w:pPr>
      <w:r>
        <w:rPr>
          <w:rFonts w:hint="eastAsia" w:ascii="宋体" w:hAnsi="宋体" w:cs="宋体"/>
          <w:color w:val="000000"/>
          <w:sz w:val="24"/>
          <w:szCs w:val="24"/>
          <w:highlight w:val="none"/>
          <w:rPrChange w:id="937" w:author="梁雯" w:date="2022-11-03T15:51:13Z">
            <w:rPr>
              <w:rFonts w:hint="eastAsia" w:ascii="宋体" w:hAnsi="宋体" w:cs="宋体"/>
              <w:color w:val="000000"/>
              <w:sz w:val="24"/>
              <w:szCs w:val="24"/>
            </w:rPr>
          </w:rPrChange>
        </w:rPr>
        <w:t>（</w:t>
      </w:r>
      <w:r>
        <w:rPr>
          <w:rFonts w:ascii="Times New Roman" w:hAnsi="Times New Roman"/>
          <w:color w:val="000000"/>
          <w:sz w:val="24"/>
          <w:szCs w:val="24"/>
          <w:highlight w:val="none"/>
          <w:rPrChange w:id="938" w:author="梁雯" w:date="2022-11-03T15:51:13Z">
            <w:rPr>
              <w:rFonts w:ascii="Times New Roman" w:hAnsi="Times New Roman"/>
              <w:color w:val="000000"/>
              <w:sz w:val="24"/>
              <w:szCs w:val="24"/>
            </w:rPr>
          </w:rPrChange>
        </w:rPr>
        <w:t>1</w:t>
      </w:r>
      <w:r>
        <w:rPr>
          <w:rFonts w:hint="eastAsia" w:ascii="宋体" w:hAnsi="宋体" w:cs="宋体"/>
          <w:color w:val="000000"/>
          <w:sz w:val="24"/>
          <w:szCs w:val="24"/>
          <w:highlight w:val="none"/>
          <w:rPrChange w:id="939" w:author="梁雯" w:date="2022-11-03T15:51:13Z">
            <w:rPr>
              <w:rFonts w:hint="eastAsia" w:ascii="宋体" w:hAnsi="宋体" w:cs="宋体"/>
              <w:color w:val="000000"/>
              <w:sz w:val="24"/>
              <w:szCs w:val="24"/>
            </w:rPr>
          </w:rPrChange>
        </w:rPr>
        <w:t>）</w:t>
      </w:r>
      <w:r>
        <w:rPr>
          <w:rFonts w:hint="eastAsia" w:ascii="宋体" w:hAnsi="宋体" w:cs="宋体"/>
          <w:color w:val="000000"/>
          <w:sz w:val="24"/>
          <w:szCs w:val="24"/>
          <w:highlight w:val="none"/>
          <w:lang w:eastAsia="zh-CN"/>
          <w:rPrChange w:id="940"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941" w:author="梁雯" w:date="2022-11-03T15:51:13Z">
            <w:rPr>
              <w:rFonts w:hint="eastAsia" w:ascii="宋体" w:hAnsi="宋体" w:cs="宋体"/>
              <w:color w:val="000000"/>
              <w:sz w:val="24"/>
              <w:szCs w:val="24"/>
            </w:rPr>
          </w:rPrChange>
        </w:rPr>
        <w:t>费用：本合同</w:t>
      </w:r>
      <w:r>
        <w:rPr>
          <w:rFonts w:hint="eastAsia" w:ascii="宋体" w:hAnsi="宋体" w:cs="宋体"/>
          <w:color w:val="000000"/>
          <w:sz w:val="24"/>
          <w:szCs w:val="24"/>
          <w:highlight w:val="none"/>
          <w:lang w:eastAsia="zh-CN"/>
          <w:rPrChange w:id="942"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943" w:author="梁雯" w:date="2022-11-03T15:51:13Z">
            <w:rPr>
              <w:rFonts w:hint="eastAsia" w:ascii="宋体" w:hAnsi="宋体" w:cs="宋体"/>
              <w:color w:val="000000"/>
              <w:sz w:val="24"/>
              <w:szCs w:val="24"/>
            </w:rPr>
          </w:rPrChange>
        </w:rPr>
        <w:t>费用合同价为人民币</w:t>
      </w:r>
      <w:r>
        <w:rPr>
          <w:rFonts w:hint="eastAsia" w:ascii="宋体" w:hAnsi="宋体" w:cs="宋体"/>
          <w:color w:val="000000"/>
          <w:sz w:val="24"/>
          <w:szCs w:val="24"/>
          <w:highlight w:val="none"/>
          <w:u w:val="single"/>
          <w:lang w:val="en-US" w:eastAsia="zh-CN"/>
          <w:rPrChange w:id="944" w:author="梁雯" w:date="2022-11-03T15:51:13Z">
            <w:rPr>
              <w:rFonts w:hint="eastAsia" w:ascii="宋体" w:hAnsi="宋体" w:cs="宋体"/>
              <w:color w:val="000000"/>
              <w:sz w:val="24"/>
              <w:szCs w:val="24"/>
              <w:u w:val="single"/>
              <w:lang w:val="en-US" w:eastAsia="zh-CN"/>
            </w:rPr>
          </w:rPrChange>
        </w:rPr>
        <w:t xml:space="preserve">       </w:t>
      </w:r>
      <w:r>
        <w:rPr>
          <w:rFonts w:hint="eastAsia" w:ascii="宋体" w:hAnsi="宋体" w:cs="宋体"/>
          <w:color w:val="000000"/>
          <w:sz w:val="24"/>
          <w:szCs w:val="24"/>
          <w:highlight w:val="none"/>
          <w:rPrChange w:id="945" w:author="梁雯" w:date="2022-11-03T15:51:13Z">
            <w:rPr>
              <w:rFonts w:hint="eastAsia" w:ascii="宋体" w:hAnsi="宋体" w:cs="宋体"/>
              <w:color w:val="000000"/>
              <w:sz w:val="24"/>
              <w:szCs w:val="24"/>
            </w:rPr>
          </w:rPrChange>
        </w:rPr>
        <w:t>万元。</w:t>
      </w:r>
    </w:p>
    <w:p>
      <w:pPr>
        <w:spacing w:line="360" w:lineRule="auto"/>
        <w:ind w:right="40" w:firstLine="480" w:firstLineChars="200"/>
        <w:rPr>
          <w:rFonts w:ascii="宋体" w:cs="宋体"/>
          <w:color w:val="000000"/>
          <w:sz w:val="24"/>
          <w:szCs w:val="24"/>
          <w:highlight w:val="none"/>
          <w:rPrChange w:id="946" w:author="梁雯" w:date="2022-11-03T15:51:13Z">
            <w:rPr>
              <w:rFonts w:ascii="宋体" w:cs="宋体"/>
              <w:color w:val="000000"/>
              <w:sz w:val="24"/>
              <w:szCs w:val="24"/>
            </w:rPr>
          </w:rPrChange>
        </w:rPr>
      </w:pPr>
      <w:r>
        <w:rPr>
          <w:rFonts w:hint="eastAsia" w:ascii="宋体" w:hAnsi="宋体" w:cs="宋体"/>
          <w:color w:val="000000"/>
          <w:sz w:val="24"/>
          <w:szCs w:val="24"/>
          <w:highlight w:val="none"/>
          <w:rPrChange w:id="947" w:author="梁雯" w:date="2022-11-03T15:51:13Z">
            <w:rPr>
              <w:rFonts w:hint="eastAsia" w:ascii="宋体" w:hAnsi="宋体" w:cs="宋体"/>
              <w:color w:val="000000"/>
              <w:sz w:val="24"/>
              <w:szCs w:val="24"/>
            </w:rPr>
          </w:rPrChange>
        </w:rPr>
        <w:t>（</w:t>
      </w:r>
      <w:r>
        <w:rPr>
          <w:rFonts w:hint="eastAsia" w:ascii="Times New Roman" w:hAnsi="Times New Roman"/>
          <w:color w:val="000000"/>
          <w:sz w:val="24"/>
          <w:szCs w:val="24"/>
          <w:highlight w:val="none"/>
          <w:lang w:val="en-US" w:eastAsia="zh-CN"/>
          <w:rPrChange w:id="948" w:author="梁雯" w:date="2022-11-03T15:51:13Z">
            <w:rPr>
              <w:rFonts w:hint="eastAsia" w:ascii="Times New Roman" w:hAnsi="Times New Roman"/>
              <w:color w:val="000000"/>
              <w:sz w:val="24"/>
              <w:szCs w:val="24"/>
              <w:lang w:val="en-US" w:eastAsia="zh-CN"/>
            </w:rPr>
          </w:rPrChange>
        </w:rPr>
        <w:t>2</w:t>
      </w:r>
      <w:r>
        <w:rPr>
          <w:rFonts w:hint="eastAsia" w:ascii="宋体" w:hAnsi="宋体" w:cs="宋体"/>
          <w:color w:val="000000"/>
          <w:sz w:val="24"/>
          <w:szCs w:val="24"/>
          <w:highlight w:val="none"/>
          <w:rPrChange w:id="949" w:author="梁雯" w:date="2022-11-03T15:51:13Z">
            <w:rPr>
              <w:rFonts w:hint="eastAsia" w:ascii="宋体" w:hAnsi="宋体" w:cs="宋体"/>
              <w:color w:val="000000"/>
              <w:sz w:val="24"/>
              <w:szCs w:val="24"/>
            </w:rPr>
          </w:rPrChange>
        </w:rPr>
        <w:t>）如项目因规划建设等原因取消或停止实施，</w:t>
      </w:r>
      <w:r>
        <w:rPr>
          <w:rFonts w:hint="eastAsia" w:ascii="宋体" w:hAnsi="宋体" w:cs="宋体"/>
          <w:color w:val="000000"/>
          <w:sz w:val="24"/>
          <w:szCs w:val="24"/>
          <w:highlight w:val="none"/>
          <w:lang w:eastAsia="zh-CN"/>
          <w:rPrChange w:id="950"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951" w:author="梁雯" w:date="2022-11-03T15:51:13Z">
            <w:rPr>
              <w:rFonts w:hint="eastAsia" w:ascii="宋体" w:hAnsi="宋体" w:cs="宋体"/>
              <w:color w:val="000000"/>
              <w:sz w:val="24"/>
              <w:szCs w:val="24"/>
            </w:rPr>
          </w:rPrChange>
        </w:rPr>
        <w:t>费用则按</w:t>
      </w:r>
      <w:r>
        <w:rPr>
          <w:rFonts w:hint="eastAsia" w:ascii="宋体" w:hAnsi="宋体" w:cs="宋体"/>
          <w:color w:val="000000"/>
          <w:sz w:val="24"/>
          <w:szCs w:val="24"/>
          <w:highlight w:val="none"/>
          <w:lang w:eastAsia="zh-CN"/>
          <w:rPrChange w:id="952"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953" w:author="梁雯" w:date="2022-11-03T15:51:13Z">
            <w:rPr>
              <w:rFonts w:hint="eastAsia" w:ascii="宋体" w:hAnsi="宋体" w:cs="宋体"/>
              <w:color w:val="000000"/>
              <w:sz w:val="24"/>
              <w:szCs w:val="24"/>
            </w:rPr>
          </w:rPrChange>
        </w:rPr>
        <w:t>单位已开展工作占整个</w:t>
      </w:r>
      <w:r>
        <w:rPr>
          <w:rFonts w:hint="eastAsia" w:ascii="宋体" w:hAnsi="宋体" w:cs="宋体"/>
          <w:color w:val="000000"/>
          <w:sz w:val="24"/>
          <w:szCs w:val="24"/>
          <w:highlight w:val="none"/>
          <w:lang w:eastAsia="zh-CN"/>
          <w:rPrChange w:id="954"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955" w:author="梁雯" w:date="2022-11-03T15:51:13Z">
            <w:rPr>
              <w:rFonts w:hint="eastAsia" w:ascii="宋体" w:hAnsi="宋体" w:cs="宋体"/>
              <w:color w:val="000000"/>
              <w:sz w:val="24"/>
              <w:szCs w:val="24"/>
            </w:rPr>
          </w:rPrChange>
        </w:rPr>
        <w:t>管理工作的比例进行结算。</w:t>
      </w:r>
    </w:p>
    <w:p>
      <w:pPr>
        <w:spacing w:line="360" w:lineRule="auto"/>
        <w:ind w:right="40" w:firstLine="480" w:firstLineChars="200"/>
        <w:rPr>
          <w:ins w:id="956" w:author="张香玲" w:date="2022-11-07T16:25:50Z"/>
          <w:rFonts w:hint="eastAsia" w:ascii="宋体" w:hAnsi="宋体" w:cs="宋体"/>
          <w:color w:val="000000"/>
          <w:sz w:val="24"/>
          <w:szCs w:val="24"/>
          <w:highlight w:val="none"/>
        </w:rPr>
      </w:pPr>
      <w:r>
        <w:rPr>
          <w:rFonts w:ascii="Times New Roman" w:hAnsi="Times New Roman"/>
          <w:color w:val="000000"/>
          <w:sz w:val="24"/>
          <w:szCs w:val="24"/>
          <w:highlight w:val="none"/>
          <w:rPrChange w:id="957" w:author="梁雯" w:date="2022-11-03T15:51:13Z">
            <w:rPr>
              <w:rFonts w:ascii="Times New Roman" w:hAnsi="Times New Roman"/>
              <w:color w:val="000000"/>
              <w:sz w:val="24"/>
              <w:szCs w:val="24"/>
            </w:rPr>
          </w:rPrChange>
        </w:rPr>
        <w:t xml:space="preserve">8.3 </w:t>
      </w:r>
      <w:r>
        <w:rPr>
          <w:rFonts w:hint="eastAsia" w:ascii="宋体" w:hAnsi="宋体" w:cs="宋体"/>
          <w:color w:val="000000"/>
          <w:sz w:val="24"/>
          <w:szCs w:val="24"/>
          <w:highlight w:val="none"/>
          <w:rPrChange w:id="958" w:author="梁雯" w:date="2022-11-03T15:51:13Z">
            <w:rPr>
              <w:rFonts w:hint="eastAsia" w:ascii="宋体" w:hAnsi="宋体" w:cs="宋体"/>
              <w:color w:val="000000"/>
              <w:sz w:val="24"/>
              <w:szCs w:val="24"/>
            </w:rPr>
          </w:rPrChange>
        </w:rPr>
        <w:t>除另有约定，</w:t>
      </w:r>
      <w:r>
        <w:rPr>
          <w:rFonts w:hint="eastAsia" w:ascii="宋体" w:hAnsi="宋体" w:cs="宋体"/>
          <w:color w:val="000000"/>
          <w:sz w:val="24"/>
          <w:szCs w:val="24"/>
          <w:highlight w:val="none"/>
          <w:lang w:eastAsia="zh-CN"/>
          <w:rPrChange w:id="959"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960" w:author="梁雯" w:date="2022-11-03T15:51:13Z">
            <w:rPr>
              <w:rFonts w:hint="eastAsia" w:ascii="宋体" w:hAnsi="宋体" w:cs="宋体"/>
              <w:color w:val="000000"/>
              <w:sz w:val="24"/>
              <w:szCs w:val="24"/>
            </w:rPr>
          </w:rPrChange>
        </w:rPr>
        <w:t>费用已包括</w:t>
      </w:r>
      <w:r>
        <w:rPr>
          <w:rFonts w:hint="eastAsia" w:ascii="宋体" w:hAnsi="宋体" w:cs="宋体"/>
          <w:color w:val="000000"/>
          <w:sz w:val="24"/>
          <w:szCs w:val="24"/>
          <w:highlight w:val="none"/>
          <w:lang w:eastAsia="zh-CN"/>
          <w:rPrChange w:id="961"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962" w:author="梁雯" w:date="2022-11-03T15:51:13Z">
            <w:rPr>
              <w:rFonts w:hint="eastAsia" w:ascii="宋体" w:hAnsi="宋体" w:cs="宋体"/>
              <w:color w:val="000000"/>
              <w:sz w:val="24"/>
              <w:szCs w:val="24"/>
            </w:rPr>
          </w:rPrChange>
        </w:rPr>
        <w:t>单位执行和完成本合同规定全部工作的费用和报酬，以及本合同规定的应由</w:t>
      </w:r>
      <w:r>
        <w:rPr>
          <w:rFonts w:hint="eastAsia" w:ascii="宋体" w:hAnsi="宋体" w:cs="宋体"/>
          <w:color w:val="000000"/>
          <w:sz w:val="24"/>
          <w:szCs w:val="24"/>
          <w:highlight w:val="none"/>
          <w:lang w:eastAsia="zh-CN"/>
          <w:rPrChange w:id="963"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964" w:author="梁雯" w:date="2022-11-03T15:51:13Z">
            <w:rPr>
              <w:rFonts w:hint="eastAsia" w:ascii="宋体" w:hAnsi="宋体" w:cs="宋体"/>
              <w:color w:val="000000"/>
              <w:sz w:val="24"/>
              <w:szCs w:val="24"/>
            </w:rPr>
          </w:rPrChange>
        </w:rPr>
        <w:t>单位承担的全部合理费用，</w:t>
      </w:r>
      <w:r>
        <w:rPr>
          <w:rFonts w:hint="eastAsia" w:ascii="宋体" w:hAnsi="宋体" w:cs="宋体"/>
          <w:color w:val="000000"/>
          <w:sz w:val="24"/>
          <w:szCs w:val="24"/>
          <w:highlight w:val="none"/>
          <w:lang w:eastAsia="zh-CN"/>
          <w:rPrChange w:id="965"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966" w:author="梁雯" w:date="2022-11-03T15:51:13Z">
            <w:rPr>
              <w:rFonts w:hint="eastAsia" w:ascii="宋体" w:hAnsi="宋体" w:cs="宋体"/>
              <w:color w:val="000000"/>
              <w:sz w:val="24"/>
              <w:szCs w:val="24"/>
            </w:rPr>
          </w:rPrChange>
        </w:rPr>
        <w:t>费用一经确定，不因人工、物价、税率、汇率、利率等因素的变动而调整。</w:t>
      </w:r>
    </w:p>
    <w:p>
      <w:pPr>
        <w:spacing w:line="360" w:lineRule="auto"/>
        <w:ind w:right="40" w:firstLine="480" w:firstLineChars="200"/>
        <w:rPr>
          <w:rFonts w:hint="default" w:ascii="Times New Roman" w:hAnsi="Times New Roman" w:cs="Times New Roman"/>
          <w:color w:val="000000"/>
          <w:sz w:val="24"/>
          <w:szCs w:val="24"/>
          <w:highlight w:val="none"/>
          <w:rPrChange w:id="968" w:author="张香玲" w:date="2022-11-07T16:27:04Z">
            <w:rPr>
              <w:rFonts w:ascii="宋体" w:cs="宋体"/>
              <w:color w:val="000000"/>
              <w:sz w:val="24"/>
              <w:szCs w:val="24"/>
            </w:rPr>
          </w:rPrChange>
        </w:rPr>
        <w:pPrChange w:id="967" w:author="张香玲" w:date="2022-11-07T16:27:04Z">
          <w:pPr>
            <w:pStyle w:val="2"/>
          </w:pPr>
        </w:pPrChange>
      </w:pPr>
      <w:ins w:id="969" w:author="张香玲" w:date="2022-11-07T16:25:51Z">
        <w:r>
          <w:rPr>
            <w:rFonts w:hint="default" w:ascii="Times New Roman" w:hAnsi="Times New Roman" w:cs="Times New Roman"/>
            <w:color w:val="000000"/>
            <w:sz w:val="24"/>
            <w:szCs w:val="24"/>
            <w:highlight w:val="none"/>
            <w:lang w:val="en-US" w:eastAsia="zh-CN"/>
            <w:rPrChange w:id="970" w:author="张香玲" w:date="2022-11-07T16:27:04Z">
              <w:rPr>
                <w:rFonts w:hint="eastAsia" w:ascii="宋体" w:hAnsi="宋体" w:cs="宋体"/>
                <w:color w:val="000000"/>
                <w:sz w:val="24"/>
                <w:szCs w:val="24"/>
                <w:highlight w:val="none"/>
                <w:lang w:val="en-US" w:eastAsia="zh-CN"/>
              </w:rPr>
            </w:rPrChange>
          </w:rPr>
          <w:t>8</w:t>
        </w:r>
      </w:ins>
      <w:ins w:id="972" w:author="张香玲" w:date="2022-11-07T16:25:52Z">
        <w:r>
          <w:rPr>
            <w:rFonts w:hint="default" w:ascii="Times New Roman" w:hAnsi="Times New Roman" w:cs="Times New Roman"/>
            <w:color w:val="000000"/>
            <w:sz w:val="24"/>
            <w:szCs w:val="24"/>
            <w:highlight w:val="none"/>
            <w:lang w:val="en-US" w:eastAsia="zh-CN"/>
            <w:rPrChange w:id="973" w:author="张香玲" w:date="2022-11-07T16:27:04Z">
              <w:rPr>
                <w:rFonts w:hint="eastAsia" w:ascii="宋体" w:hAnsi="宋体" w:cs="宋体"/>
                <w:color w:val="000000"/>
                <w:sz w:val="24"/>
                <w:szCs w:val="24"/>
                <w:highlight w:val="none"/>
                <w:lang w:val="en-US" w:eastAsia="zh-CN"/>
              </w:rPr>
            </w:rPrChange>
          </w:rPr>
          <w:t>.4</w:t>
        </w:r>
      </w:ins>
      <w:ins w:id="975" w:author="张香玲" w:date="2022-11-07T16:25:54Z">
        <w:r>
          <w:rPr>
            <w:rFonts w:hint="default" w:ascii="Times New Roman" w:hAnsi="Times New Roman" w:cs="Times New Roman"/>
            <w:color w:val="000000"/>
            <w:sz w:val="24"/>
            <w:szCs w:val="24"/>
            <w:highlight w:val="none"/>
            <w:lang w:val="en-US" w:eastAsia="zh-CN"/>
            <w:rPrChange w:id="976" w:author="张香玲" w:date="2022-11-07T16:27:04Z">
              <w:rPr>
                <w:rFonts w:hint="eastAsia" w:ascii="宋体" w:hAnsi="宋体" w:cs="宋体"/>
                <w:color w:val="000000"/>
                <w:sz w:val="24"/>
                <w:szCs w:val="24"/>
                <w:highlight w:val="none"/>
                <w:lang w:val="en-US" w:eastAsia="zh-CN"/>
              </w:rPr>
            </w:rPrChange>
          </w:rPr>
          <w:t xml:space="preserve"> </w:t>
        </w:r>
      </w:ins>
      <w:ins w:id="978" w:author="张香玲" w:date="2022-11-07T16:25:55Z">
        <w:r>
          <w:rPr>
            <w:rFonts w:hint="default" w:ascii="Times New Roman" w:hAnsi="Times New Roman" w:eastAsia="宋体" w:cs="Times New Roman"/>
            <w:color w:val="000000"/>
            <w:kern w:val="2"/>
            <w:sz w:val="24"/>
            <w:szCs w:val="24"/>
            <w:highlight w:val="none"/>
            <w:u w:val="none"/>
            <w:lang w:val="en-US" w:eastAsia="zh-CN" w:bidi="ar"/>
            <w:rPrChange w:id="979" w:author="张香玲" w:date="2022-11-07T16:27:04Z">
              <w:rPr>
                <w:rFonts w:hint="eastAsia" w:ascii="宋体" w:hAnsi="宋体" w:eastAsia="宋体" w:cs="Times New Roman"/>
                <w:kern w:val="2"/>
                <w:sz w:val="21"/>
                <w:szCs w:val="21"/>
                <w:highlight w:val="yellow"/>
                <w:u w:val="single"/>
                <w:lang w:val="en-US" w:eastAsia="zh-CN" w:bidi="ar"/>
              </w:rPr>
            </w:rPrChange>
          </w:rPr>
          <w:t>结算以主管部门批复的工程概算批复中的</w:t>
        </w:r>
      </w:ins>
      <w:ins w:id="981" w:author="张香玲" w:date="2022-11-07T16:26:08Z">
        <w:r>
          <w:rPr>
            <w:rFonts w:hint="default" w:ascii="Times New Roman" w:hAnsi="Times New Roman" w:eastAsia="宋体" w:cs="Times New Roman"/>
            <w:color w:val="000000"/>
            <w:kern w:val="2"/>
            <w:sz w:val="24"/>
            <w:szCs w:val="24"/>
            <w:highlight w:val="none"/>
            <w:u w:val="none"/>
            <w:lang w:val="en-US" w:eastAsia="zh-CN" w:bidi="ar"/>
            <w:rPrChange w:id="982" w:author="张香玲" w:date="2022-11-07T16:27:04Z">
              <w:rPr>
                <w:rFonts w:hint="eastAsia" w:ascii="宋体" w:hAnsi="宋体" w:eastAsia="宋体" w:cs="Times New Roman"/>
                <w:kern w:val="2"/>
                <w:sz w:val="21"/>
                <w:szCs w:val="21"/>
                <w:highlight w:val="yellow"/>
                <w:u w:val="single"/>
                <w:lang w:val="en-US" w:eastAsia="zh-CN" w:bidi="ar"/>
              </w:rPr>
            </w:rPrChange>
          </w:rPr>
          <w:t>建设</w:t>
        </w:r>
      </w:ins>
      <w:ins w:id="984" w:author="张香玲" w:date="2022-11-07T16:26:10Z">
        <w:r>
          <w:rPr>
            <w:rFonts w:hint="default" w:ascii="Times New Roman" w:hAnsi="Times New Roman" w:eastAsia="宋体" w:cs="Times New Roman"/>
            <w:color w:val="000000"/>
            <w:kern w:val="2"/>
            <w:sz w:val="24"/>
            <w:szCs w:val="24"/>
            <w:highlight w:val="none"/>
            <w:u w:val="none"/>
            <w:lang w:val="en-US" w:eastAsia="zh-CN" w:bidi="ar"/>
            <w:rPrChange w:id="985" w:author="张香玲" w:date="2022-11-07T16:27:04Z">
              <w:rPr>
                <w:rFonts w:hint="eastAsia" w:ascii="宋体" w:hAnsi="宋体" w:eastAsia="宋体" w:cs="Times New Roman"/>
                <w:kern w:val="2"/>
                <w:sz w:val="21"/>
                <w:szCs w:val="21"/>
                <w:highlight w:val="yellow"/>
                <w:u w:val="single"/>
                <w:lang w:val="en-US" w:eastAsia="zh-CN" w:bidi="ar"/>
              </w:rPr>
            </w:rPrChange>
          </w:rPr>
          <w:t>单位</w:t>
        </w:r>
      </w:ins>
      <w:ins w:id="987" w:author="张香玲" w:date="2022-11-07T16:26:11Z">
        <w:r>
          <w:rPr>
            <w:rFonts w:hint="default" w:ascii="Times New Roman" w:hAnsi="Times New Roman" w:eastAsia="宋体" w:cs="Times New Roman"/>
            <w:color w:val="000000"/>
            <w:kern w:val="2"/>
            <w:sz w:val="24"/>
            <w:szCs w:val="24"/>
            <w:highlight w:val="none"/>
            <w:u w:val="none"/>
            <w:lang w:val="en-US" w:eastAsia="zh-CN" w:bidi="ar"/>
            <w:rPrChange w:id="988" w:author="张香玲" w:date="2022-11-07T16:27:04Z">
              <w:rPr>
                <w:rFonts w:hint="eastAsia" w:ascii="宋体" w:hAnsi="宋体" w:eastAsia="宋体" w:cs="Times New Roman"/>
                <w:kern w:val="2"/>
                <w:sz w:val="21"/>
                <w:szCs w:val="21"/>
                <w:highlight w:val="yellow"/>
                <w:u w:val="single"/>
                <w:lang w:val="en-US" w:eastAsia="zh-CN" w:bidi="ar"/>
              </w:rPr>
            </w:rPrChange>
          </w:rPr>
          <w:t>管理</w:t>
        </w:r>
      </w:ins>
      <w:ins w:id="990" w:author="张香玲" w:date="2022-11-07T16:26:12Z">
        <w:r>
          <w:rPr>
            <w:rFonts w:hint="default" w:ascii="Times New Roman" w:hAnsi="Times New Roman" w:eastAsia="宋体" w:cs="Times New Roman"/>
            <w:color w:val="000000"/>
            <w:kern w:val="2"/>
            <w:sz w:val="24"/>
            <w:szCs w:val="24"/>
            <w:highlight w:val="none"/>
            <w:u w:val="none"/>
            <w:lang w:val="en-US" w:eastAsia="zh-CN" w:bidi="ar"/>
            <w:rPrChange w:id="991" w:author="张香玲" w:date="2022-11-07T16:27:04Z">
              <w:rPr>
                <w:rFonts w:hint="eastAsia" w:ascii="宋体" w:hAnsi="宋体" w:eastAsia="宋体" w:cs="Times New Roman"/>
                <w:kern w:val="2"/>
                <w:sz w:val="21"/>
                <w:szCs w:val="21"/>
                <w:highlight w:val="yellow"/>
                <w:u w:val="single"/>
                <w:lang w:val="en-US" w:eastAsia="zh-CN" w:bidi="ar"/>
              </w:rPr>
            </w:rPrChange>
          </w:rPr>
          <w:t>费</w:t>
        </w:r>
      </w:ins>
      <w:ins w:id="993" w:author="张香玲" w:date="2022-11-07T16:25:55Z">
        <w:r>
          <w:rPr>
            <w:rFonts w:hint="default" w:ascii="Times New Roman" w:hAnsi="Times New Roman" w:eastAsia="宋体" w:cs="Times New Roman"/>
            <w:color w:val="000000"/>
            <w:kern w:val="2"/>
            <w:sz w:val="24"/>
            <w:szCs w:val="24"/>
            <w:highlight w:val="none"/>
            <w:u w:val="none"/>
            <w:lang w:val="en-US" w:eastAsia="zh-CN" w:bidi="ar"/>
            <w:rPrChange w:id="994" w:author="张香玲" w:date="2022-11-07T16:27:04Z">
              <w:rPr>
                <w:rFonts w:hint="eastAsia" w:ascii="宋体" w:hAnsi="宋体" w:eastAsia="宋体" w:cs="Times New Roman"/>
                <w:kern w:val="2"/>
                <w:sz w:val="21"/>
                <w:szCs w:val="21"/>
                <w:highlight w:val="yellow"/>
                <w:u w:val="single"/>
                <w:lang w:val="en-US" w:eastAsia="zh-CN" w:bidi="ar"/>
              </w:rPr>
            </w:rPrChange>
          </w:rPr>
          <w:t>为</w:t>
        </w:r>
      </w:ins>
      <w:ins w:id="996" w:author="张香玲" w:date="2022-11-07T16:26:19Z">
        <w:r>
          <w:rPr>
            <w:rFonts w:hint="default" w:ascii="Times New Roman" w:hAnsi="Times New Roman" w:eastAsia="宋体" w:cs="Times New Roman"/>
            <w:color w:val="000000"/>
            <w:kern w:val="2"/>
            <w:sz w:val="24"/>
            <w:szCs w:val="24"/>
            <w:highlight w:val="none"/>
            <w:u w:val="none"/>
            <w:lang w:val="en-US" w:eastAsia="zh-CN" w:bidi="ar"/>
            <w:rPrChange w:id="997" w:author="张香玲" w:date="2022-11-07T16:27:04Z">
              <w:rPr>
                <w:rFonts w:hint="eastAsia" w:ascii="宋体" w:hAnsi="宋体" w:eastAsia="宋体" w:cs="Times New Roman"/>
                <w:kern w:val="2"/>
                <w:sz w:val="21"/>
                <w:szCs w:val="21"/>
                <w:highlight w:val="yellow"/>
                <w:u w:val="single"/>
                <w:lang w:val="en-US" w:eastAsia="zh-CN" w:bidi="ar"/>
              </w:rPr>
            </w:rPrChange>
          </w:rPr>
          <w:t>计费</w:t>
        </w:r>
      </w:ins>
      <w:ins w:id="999" w:author="张香玲" w:date="2022-11-07T16:26:28Z">
        <w:r>
          <w:rPr>
            <w:rFonts w:hint="default" w:ascii="Times New Roman" w:hAnsi="Times New Roman" w:eastAsia="宋体" w:cs="Times New Roman"/>
            <w:color w:val="000000"/>
            <w:kern w:val="2"/>
            <w:sz w:val="24"/>
            <w:szCs w:val="24"/>
            <w:highlight w:val="none"/>
            <w:u w:val="none"/>
            <w:lang w:val="en-US" w:eastAsia="zh-CN" w:bidi="ar"/>
            <w:rPrChange w:id="1000" w:author="张香玲" w:date="2022-11-07T16:27:04Z">
              <w:rPr>
                <w:rFonts w:hint="eastAsia" w:ascii="宋体" w:hAnsi="宋体" w:eastAsia="宋体" w:cs="Times New Roman"/>
                <w:kern w:val="2"/>
                <w:sz w:val="21"/>
                <w:szCs w:val="21"/>
                <w:highlight w:val="yellow"/>
                <w:u w:val="single"/>
                <w:lang w:val="en-US" w:eastAsia="zh-CN" w:bidi="ar"/>
              </w:rPr>
            </w:rPrChange>
          </w:rPr>
          <w:t>基价</w:t>
        </w:r>
      </w:ins>
      <w:ins w:id="1002" w:author="张香玲" w:date="2022-11-07T16:25:55Z">
        <w:r>
          <w:rPr>
            <w:rFonts w:hint="default" w:ascii="Times New Roman" w:hAnsi="Times New Roman" w:eastAsia="宋体" w:cs="Times New Roman"/>
            <w:color w:val="000000"/>
            <w:kern w:val="2"/>
            <w:sz w:val="24"/>
            <w:szCs w:val="24"/>
            <w:highlight w:val="none"/>
            <w:u w:val="none"/>
            <w:lang w:val="en-US" w:eastAsia="zh-CN" w:bidi="ar"/>
            <w:rPrChange w:id="1003" w:author="张香玲" w:date="2022-11-07T16:27:04Z">
              <w:rPr>
                <w:rFonts w:hint="eastAsia" w:ascii="宋体" w:hAnsi="宋体" w:eastAsia="宋体" w:cs="Times New Roman"/>
                <w:kern w:val="2"/>
                <w:sz w:val="21"/>
                <w:szCs w:val="21"/>
                <w:highlight w:val="yellow"/>
                <w:u w:val="single"/>
                <w:lang w:val="en-US" w:eastAsia="zh-CN" w:bidi="ar"/>
              </w:rPr>
            </w:rPrChange>
          </w:rPr>
          <w:t>乘以70%并按报价下浮率计算最终结算价</w:t>
        </w:r>
      </w:ins>
      <w:ins w:id="1005" w:author="张香玲" w:date="2022-11-07T16:26:37Z">
        <w:r>
          <w:rPr>
            <w:rFonts w:hint="default" w:ascii="Times New Roman" w:hAnsi="Times New Roman" w:eastAsia="宋体" w:cs="Times New Roman"/>
            <w:color w:val="000000"/>
            <w:kern w:val="2"/>
            <w:sz w:val="24"/>
            <w:szCs w:val="24"/>
            <w:highlight w:val="none"/>
            <w:u w:val="none"/>
            <w:lang w:val="en-US" w:eastAsia="zh-CN" w:bidi="ar"/>
            <w:rPrChange w:id="1006" w:author="张香玲" w:date="2022-11-07T16:27:04Z">
              <w:rPr>
                <w:rFonts w:hint="eastAsia" w:ascii="宋体" w:hAnsi="宋体" w:eastAsia="宋体" w:cs="Times New Roman"/>
                <w:kern w:val="2"/>
                <w:sz w:val="21"/>
                <w:szCs w:val="21"/>
                <w:highlight w:val="yellow"/>
                <w:u w:val="single"/>
                <w:lang w:val="en-US" w:eastAsia="zh-CN" w:bidi="ar"/>
              </w:rPr>
            </w:rPrChange>
          </w:rPr>
          <w:t>。</w:t>
        </w:r>
      </w:ins>
      <w:ins w:id="1008" w:author="张香玲" w:date="2022-11-07T16:26:48Z">
        <w:r>
          <w:rPr>
            <w:rFonts w:hint="default" w:ascii="Times New Roman" w:hAnsi="Times New Roman" w:eastAsia="宋体" w:cs="Times New Roman"/>
            <w:color w:val="000000"/>
            <w:kern w:val="2"/>
            <w:sz w:val="24"/>
            <w:szCs w:val="24"/>
            <w:highlight w:val="none"/>
            <w:u w:val="none"/>
            <w:lang w:val="en-US" w:eastAsia="zh-CN" w:bidi="ar"/>
            <w:rPrChange w:id="1009" w:author="张香玲" w:date="2022-11-07T16:27:04Z">
              <w:rPr>
                <w:rFonts w:hint="eastAsia" w:ascii="宋体" w:hAnsi="宋体" w:eastAsia="宋体" w:cs="Times New Roman"/>
                <w:kern w:val="2"/>
                <w:sz w:val="21"/>
                <w:szCs w:val="21"/>
                <w:highlight w:val="yellow"/>
                <w:u w:val="single"/>
                <w:lang w:val="en-US" w:eastAsia="zh-CN" w:bidi="ar"/>
              </w:rPr>
            </w:rPrChange>
          </w:rPr>
          <w:t>报价</w:t>
        </w:r>
      </w:ins>
      <w:ins w:id="1011" w:author="张香玲" w:date="2022-11-07T16:26:49Z">
        <w:r>
          <w:rPr>
            <w:rFonts w:hint="default" w:ascii="Times New Roman" w:hAnsi="Times New Roman" w:eastAsia="宋体" w:cs="Times New Roman"/>
            <w:color w:val="000000"/>
            <w:kern w:val="2"/>
            <w:sz w:val="24"/>
            <w:szCs w:val="24"/>
            <w:highlight w:val="none"/>
            <w:u w:val="none"/>
            <w:lang w:val="en-US" w:eastAsia="zh-CN" w:bidi="ar"/>
            <w:rPrChange w:id="1012" w:author="张香玲" w:date="2022-11-07T16:27:04Z">
              <w:rPr>
                <w:rFonts w:hint="eastAsia" w:ascii="宋体" w:hAnsi="宋体" w:eastAsia="宋体" w:cs="Times New Roman"/>
                <w:kern w:val="2"/>
                <w:sz w:val="21"/>
                <w:szCs w:val="21"/>
                <w:highlight w:val="yellow"/>
                <w:u w:val="single"/>
                <w:lang w:val="en-US" w:eastAsia="zh-CN" w:bidi="ar"/>
              </w:rPr>
            </w:rPrChange>
          </w:rPr>
          <w:t>下浮</w:t>
        </w:r>
      </w:ins>
      <w:ins w:id="1014" w:author="张香玲" w:date="2022-11-07T16:26:50Z">
        <w:r>
          <w:rPr>
            <w:rFonts w:hint="default" w:ascii="Times New Roman" w:hAnsi="Times New Roman" w:eastAsia="宋体" w:cs="Times New Roman"/>
            <w:color w:val="000000"/>
            <w:kern w:val="2"/>
            <w:sz w:val="24"/>
            <w:szCs w:val="24"/>
            <w:highlight w:val="none"/>
            <w:u w:val="none"/>
            <w:lang w:val="en-US" w:eastAsia="zh-CN" w:bidi="ar"/>
            <w:rPrChange w:id="1015" w:author="张香玲" w:date="2022-11-07T16:27:04Z">
              <w:rPr>
                <w:rFonts w:hint="eastAsia" w:ascii="宋体" w:hAnsi="宋体" w:eastAsia="宋体" w:cs="Times New Roman"/>
                <w:kern w:val="2"/>
                <w:sz w:val="21"/>
                <w:szCs w:val="21"/>
                <w:highlight w:val="yellow"/>
                <w:u w:val="single"/>
                <w:lang w:val="en-US" w:eastAsia="zh-CN" w:bidi="ar"/>
              </w:rPr>
            </w:rPrChange>
          </w:rPr>
          <w:t>率</w:t>
        </w:r>
      </w:ins>
      <w:ins w:id="1017" w:author="张香玲" w:date="2022-11-07T16:26:51Z">
        <w:r>
          <w:rPr>
            <w:rFonts w:hint="default" w:ascii="Times New Roman" w:hAnsi="Times New Roman" w:eastAsia="宋体" w:cs="Times New Roman"/>
            <w:color w:val="000000"/>
            <w:kern w:val="2"/>
            <w:sz w:val="24"/>
            <w:szCs w:val="24"/>
            <w:highlight w:val="none"/>
            <w:u w:val="none"/>
            <w:lang w:val="en-US" w:eastAsia="zh-CN" w:bidi="ar"/>
            <w:rPrChange w:id="1018" w:author="张香玲" w:date="2022-11-07T16:27:04Z">
              <w:rPr>
                <w:rFonts w:hint="eastAsia" w:ascii="宋体" w:hAnsi="宋体" w:eastAsia="宋体" w:cs="Times New Roman"/>
                <w:kern w:val="2"/>
                <w:sz w:val="21"/>
                <w:szCs w:val="21"/>
                <w:highlight w:val="yellow"/>
                <w:u w:val="single"/>
                <w:lang w:val="en-US" w:eastAsia="zh-CN" w:bidi="ar"/>
              </w:rPr>
            </w:rPrChange>
          </w:rPr>
          <w:t>为</w:t>
        </w:r>
      </w:ins>
      <w:ins w:id="1020" w:author="张香玲" w:date="2022-11-07T16:26:52Z">
        <w:r>
          <w:rPr>
            <w:rFonts w:hint="default" w:ascii="Times New Roman" w:hAnsi="Times New Roman" w:eastAsia="宋体" w:cs="Times New Roman"/>
            <w:color w:val="000000"/>
            <w:kern w:val="2"/>
            <w:sz w:val="24"/>
            <w:szCs w:val="24"/>
            <w:highlight w:val="none"/>
            <w:u w:val="none"/>
            <w:lang w:val="en-US" w:eastAsia="zh-CN" w:bidi="ar"/>
            <w:rPrChange w:id="1021" w:author="张香玲" w:date="2022-11-07T16:27:04Z">
              <w:rPr>
                <w:rFonts w:hint="eastAsia" w:ascii="宋体" w:hAnsi="宋体" w:eastAsia="宋体" w:cs="Times New Roman"/>
                <w:kern w:val="2"/>
                <w:sz w:val="21"/>
                <w:szCs w:val="21"/>
                <w:highlight w:val="yellow"/>
                <w:u w:val="single"/>
                <w:lang w:val="en-US" w:eastAsia="zh-CN" w:bidi="ar"/>
              </w:rPr>
            </w:rPrChange>
          </w:rPr>
          <w:t xml:space="preserve">  </w:t>
        </w:r>
      </w:ins>
      <w:ins w:id="1023" w:author="张香玲" w:date="2022-11-07T16:26:55Z">
        <w:r>
          <w:rPr>
            <w:rFonts w:hint="default" w:ascii="Times New Roman" w:hAnsi="Times New Roman" w:eastAsia="宋体" w:cs="Times New Roman"/>
            <w:color w:val="000000"/>
            <w:kern w:val="2"/>
            <w:sz w:val="24"/>
            <w:szCs w:val="24"/>
            <w:highlight w:val="none"/>
            <w:u w:val="none"/>
            <w:lang w:val="en-US" w:eastAsia="zh-CN" w:bidi="ar"/>
            <w:rPrChange w:id="1024" w:author="张香玲" w:date="2022-11-07T16:27:04Z">
              <w:rPr>
                <w:rFonts w:hint="eastAsia" w:ascii="宋体" w:hAnsi="宋体" w:eastAsia="宋体" w:cs="Times New Roman"/>
                <w:kern w:val="2"/>
                <w:sz w:val="21"/>
                <w:szCs w:val="21"/>
                <w:highlight w:val="yellow"/>
                <w:u w:val="single"/>
                <w:lang w:val="en-US" w:eastAsia="zh-CN" w:bidi="ar"/>
              </w:rPr>
            </w:rPrChange>
          </w:rPr>
          <w:t>%</w:t>
        </w:r>
      </w:ins>
    </w:p>
    <w:p>
      <w:pPr>
        <w:spacing w:line="360" w:lineRule="auto"/>
        <w:ind w:right="40" w:firstLine="480" w:firstLineChars="200"/>
        <w:rPr>
          <w:rFonts w:ascii="宋体" w:cs="宋体"/>
          <w:color w:val="000000" w:themeColor="text1"/>
          <w:sz w:val="24"/>
          <w:szCs w:val="24"/>
          <w:highlight w:val="none"/>
          <w:rPrChange w:id="1026" w:author="梁雯" w:date="2022-11-03T15:51:13Z">
            <w:rPr>
              <w:rFonts w:ascii="宋体" w:cs="宋体"/>
              <w:color w:val="000000" w:themeColor="text1"/>
              <w:sz w:val="24"/>
              <w:szCs w:val="24"/>
              <w14:textFill>
                <w14:solidFill>
                  <w14:schemeClr w14:val="tx1"/>
                </w14:solidFill>
              </w14:textFill>
            </w:rPr>
          </w:rPrChange>
          <w14:textFill>
            <w14:solidFill>
              <w14:schemeClr w14:val="tx1"/>
            </w14:solidFill>
          </w14:textFill>
        </w:rPr>
      </w:pPr>
      <w:r>
        <w:rPr>
          <w:rFonts w:ascii="Times New Roman" w:hAnsi="Times New Roman"/>
          <w:color w:val="000000" w:themeColor="text1"/>
          <w:sz w:val="24"/>
          <w:szCs w:val="24"/>
          <w:highlight w:val="none"/>
          <w:rPrChange w:id="1027" w:author="梁雯" w:date="2022-11-03T15:51:13Z">
            <w:rPr>
              <w:rFonts w:ascii="Times New Roman" w:hAnsi="Times New Roman"/>
              <w:color w:val="000000" w:themeColor="text1"/>
              <w:sz w:val="24"/>
              <w:szCs w:val="24"/>
              <w14:textFill>
                <w14:solidFill>
                  <w14:schemeClr w14:val="tx1"/>
                </w14:solidFill>
              </w14:textFill>
            </w:rPr>
          </w:rPrChange>
          <w14:textFill>
            <w14:solidFill>
              <w14:schemeClr w14:val="tx1"/>
            </w14:solidFill>
          </w14:textFill>
        </w:rPr>
        <w:t xml:space="preserve">8.4 </w:t>
      </w:r>
      <w:r>
        <w:rPr>
          <w:rFonts w:hint="eastAsia" w:ascii="宋体" w:hAnsi="宋体" w:cs="宋体"/>
          <w:color w:val="000000" w:themeColor="text1"/>
          <w:sz w:val="24"/>
          <w:szCs w:val="24"/>
          <w:highlight w:val="none"/>
          <w:rPrChange w:id="1028"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支付方法</w:t>
      </w:r>
      <w:bookmarkStart w:id="22" w:name="_GoBack"/>
      <w:bookmarkEnd w:id="22"/>
    </w:p>
    <w:p>
      <w:pPr>
        <w:pStyle w:val="9"/>
        <w:ind w:firstLine="480" w:firstLineChars="200"/>
        <w:outlineLvl w:val="1"/>
        <w:rPr>
          <w:rFonts w:hint="eastAsia" w:ascii="宋体" w:hAnsi="宋体" w:cs="宋体"/>
          <w:color w:val="000000" w:themeColor="text1"/>
          <w:sz w:val="24"/>
          <w:szCs w:val="24"/>
          <w:highlight w:val="none"/>
          <w:rPrChange w:id="1029"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pPr>
      <w:bookmarkStart w:id="16" w:name="_Toc450563086"/>
      <w:bookmarkStart w:id="17" w:name="_Toc450563244"/>
      <w:r>
        <w:rPr>
          <w:rFonts w:ascii="Times New Roman" w:hAnsi="Times New Roman"/>
          <w:color w:val="000000" w:themeColor="text1"/>
          <w:sz w:val="24"/>
          <w:szCs w:val="24"/>
          <w:highlight w:val="none"/>
          <w:rPrChange w:id="1030" w:author="梁雯" w:date="2022-11-03T15:51:13Z">
            <w:rPr>
              <w:rFonts w:ascii="Times New Roman" w:hAnsi="Times New Roman"/>
              <w:color w:val="000000" w:themeColor="text1"/>
              <w:sz w:val="24"/>
              <w:szCs w:val="24"/>
              <w14:textFill>
                <w14:solidFill>
                  <w14:schemeClr w14:val="tx1"/>
                </w14:solidFill>
              </w14:textFill>
            </w:rPr>
          </w:rPrChange>
          <w14:textFill>
            <w14:solidFill>
              <w14:schemeClr w14:val="tx1"/>
            </w14:solidFill>
          </w14:textFill>
        </w:rPr>
        <w:t>8.4.1</w:t>
      </w:r>
      <w:r>
        <w:rPr>
          <w:rFonts w:hint="eastAsia"/>
          <w:highlight w:val="none"/>
          <w:rPrChange w:id="1031" w:author="梁雯" w:date="2022-11-03T15:51:13Z">
            <w:rPr>
              <w:rFonts w:hint="eastAsia"/>
            </w:rPr>
          </w:rPrChange>
        </w:rPr>
        <w:t>本合同生效后，</w:t>
      </w:r>
      <w:r>
        <w:rPr>
          <w:rFonts w:hint="eastAsia"/>
          <w:highlight w:val="none"/>
          <w:lang w:val="en-US" w:eastAsia="zh-CN"/>
        </w:rPr>
        <w:t>建设单位</w:t>
      </w:r>
      <w:del w:id="1032" w:author="梁雯" w:date="2022-11-03T15:57:30Z">
        <w:r>
          <w:rPr>
            <w:rFonts w:hint="default"/>
            <w:highlight w:val="none"/>
            <w:rPrChange w:id="1033" w:author="梁雯" w:date="2022-11-03T15:51:13Z">
              <w:rPr>
                <w:rFonts w:hint="eastAsia"/>
              </w:rPr>
            </w:rPrChange>
          </w:rPr>
          <w:delText>甲方</w:delText>
        </w:r>
      </w:del>
      <w:r>
        <w:rPr>
          <w:rFonts w:hint="eastAsia"/>
          <w:highlight w:val="none"/>
          <w:rPrChange w:id="1034" w:author="梁雯" w:date="2022-11-03T15:51:13Z">
            <w:rPr>
              <w:rFonts w:hint="eastAsia"/>
            </w:rPr>
          </w:rPrChange>
        </w:rPr>
        <w:t>向</w:t>
      </w:r>
      <w:r>
        <w:rPr>
          <w:rFonts w:hint="eastAsia"/>
          <w:highlight w:val="none"/>
          <w:lang w:val="en-US" w:eastAsia="zh-CN"/>
        </w:rPr>
        <w:t>技术服务单位</w:t>
      </w:r>
      <w:r>
        <w:rPr>
          <w:rFonts w:hint="eastAsia"/>
          <w:highlight w:val="none"/>
          <w:lang w:val="en-US" w:eastAsia="zh-CN"/>
          <w:rPrChange w:id="1035" w:author="梁雯" w:date="2022-11-03T15:51:13Z">
            <w:rPr>
              <w:rFonts w:hint="eastAsia"/>
              <w:lang w:val="en-US" w:eastAsia="zh-CN"/>
            </w:rPr>
          </w:rPrChange>
        </w:rPr>
        <w:t>支付技术服务费用</w:t>
      </w:r>
      <w:r>
        <w:rPr>
          <w:rFonts w:hint="eastAsia"/>
          <w:highlight w:val="none"/>
          <w:rPrChange w:id="1036" w:author="梁雯" w:date="2022-11-03T15:51:13Z">
            <w:rPr>
              <w:rFonts w:hint="eastAsia"/>
            </w:rPr>
          </w:rPrChange>
        </w:rPr>
        <w:t>，具体费用详见下表:</w:t>
      </w:r>
    </w:p>
    <w:tbl>
      <w:tblPr>
        <w:tblStyle w:val="11"/>
        <w:tblW w:w="9600" w:type="dxa"/>
        <w:jc w:val="center"/>
        <w:tblCellSpacing w:w="0" w:type="dxa"/>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45" w:type="dxa"/>
          <w:left w:w="45" w:type="dxa"/>
          <w:bottom w:w="45" w:type="dxa"/>
          <w:right w:w="45" w:type="dxa"/>
        </w:tblCellMar>
      </w:tblPr>
      <w:tblGrid>
        <w:gridCol w:w="1675"/>
        <w:gridCol w:w="1800"/>
        <w:gridCol w:w="1920"/>
        <w:gridCol w:w="4205"/>
      </w:tblGrid>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1675"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Change w:id="1037" w:author="梁雯" w:date="2022-11-03T15:51:13Z">
                  <w:rPr>
                    <w:rFonts w:hint="default" w:ascii="宋体" w:hAnsi="宋体"/>
                    <w:sz w:val="24"/>
                  </w:rPr>
                </w:rPrChange>
              </w:rPr>
            </w:pPr>
            <w:r>
              <w:rPr>
                <w:rFonts w:hint="eastAsia" w:ascii="宋体" w:hAnsi="宋体"/>
                <w:sz w:val="24"/>
                <w:highlight w:val="none"/>
                <w:rPrChange w:id="1038" w:author="梁雯" w:date="2022-11-03T15:51:13Z">
                  <w:rPr>
                    <w:rFonts w:hint="eastAsia" w:ascii="宋体" w:hAnsi="宋体"/>
                    <w:sz w:val="24"/>
                  </w:rPr>
                </w:rPrChange>
              </w:rPr>
              <w:t>付费次序</w:t>
            </w:r>
          </w:p>
        </w:tc>
        <w:tc>
          <w:tcPr>
            <w:tcW w:w="1800"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Change w:id="1039" w:author="梁雯" w:date="2022-11-03T15:51:13Z">
                  <w:rPr>
                    <w:rFonts w:hint="eastAsia" w:ascii="宋体" w:hAnsi="宋体"/>
                    <w:sz w:val="24"/>
                  </w:rPr>
                </w:rPrChange>
              </w:rPr>
            </w:pPr>
            <w:r>
              <w:rPr>
                <w:rFonts w:hint="eastAsia" w:ascii="宋体" w:hAnsi="宋体"/>
                <w:sz w:val="24"/>
                <w:highlight w:val="none"/>
                <w:rPrChange w:id="1040" w:author="梁雯" w:date="2022-11-03T15:51:13Z">
                  <w:rPr>
                    <w:rFonts w:hint="eastAsia" w:ascii="宋体" w:hAnsi="宋体"/>
                    <w:sz w:val="24"/>
                  </w:rPr>
                </w:rPrChange>
              </w:rPr>
              <w:t>占项目管理费</w:t>
            </w:r>
          </w:p>
          <w:p>
            <w:pPr>
              <w:keepNext w:val="0"/>
              <w:keepLines w:val="0"/>
              <w:suppressLineNumbers w:val="0"/>
              <w:spacing w:before="0" w:beforeAutospacing="0" w:after="0" w:afterAutospacing="0" w:line="360" w:lineRule="auto"/>
              <w:ind w:left="0" w:right="0"/>
              <w:jc w:val="center"/>
              <w:rPr>
                <w:rFonts w:hint="default" w:ascii="宋体" w:hAnsi="宋体"/>
                <w:sz w:val="24"/>
                <w:highlight w:val="none"/>
                <w:rPrChange w:id="1041" w:author="梁雯" w:date="2022-11-03T15:51:13Z">
                  <w:rPr>
                    <w:rFonts w:hint="default" w:ascii="宋体" w:hAnsi="宋体"/>
                    <w:sz w:val="24"/>
                  </w:rPr>
                </w:rPrChange>
              </w:rPr>
            </w:pPr>
            <w:r>
              <w:rPr>
                <w:rFonts w:hint="eastAsia" w:ascii="宋体" w:hAnsi="宋体"/>
                <w:sz w:val="24"/>
                <w:highlight w:val="none"/>
                <w:rPrChange w:id="1042" w:author="梁雯" w:date="2022-11-03T15:51:13Z">
                  <w:rPr>
                    <w:rFonts w:hint="eastAsia" w:ascii="宋体" w:hAnsi="宋体"/>
                    <w:sz w:val="24"/>
                  </w:rPr>
                </w:rPrChange>
              </w:rPr>
              <w:t>比例(%)</w:t>
            </w:r>
          </w:p>
        </w:tc>
        <w:tc>
          <w:tcPr>
            <w:tcW w:w="1920"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Change w:id="1043" w:author="梁雯" w:date="2022-11-03T15:51:13Z">
                  <w:rPr>
                    <w:rFonts w:hint="eastAsia" w:ascii="宋体" w:hAnsi="宋体"/>
                    <w:sz w:val="24"/>
                  </w:rPr>
                </w:rPrChange>
              </w:rPr>
            </w:pPr>
            <w:r>
              <w:rPr>
                <w:rFonts w:hint="eastAsia" w:ascii="宋体" w:hAnsi="宋体"/>
                <w:sz w:val="24"/>
                <w:highlight w:val="none"/>
                <w:rPrChange w:id="1044" w:author="梁雯" w:date="2022-11-03T15:51:13Z">
                  <w:rPr>
                    <w:rFonts w:hint="eastAsia" w:ascii="宋体" w:hAnsi="宋体"/>
                    <w:sz w:val="24"/>
                  </w:rPr>
                </w:rPrChange>
              </w:rPr>
              <w:t>付费额（万元）</w:t>
            </w:r>
          </w:p>
          <w:p>
            <w:pPr>
              <w:keepNext w:val="0"/>
              <w:keepLines w:val="0"/>
              <w:suppressLineNumbers w:val="0"/>
              <w:spacing w:before="0" w:beforeAutospacing="0" w:after="0" w:afterAutospacing="0" w:line="360" w:lineRule="auto"/>
              <w:ind w:left="0" w:right="0"/>
              <w:jc w:val="center"/>
              <w:rPr>
                <w:rFonts w:hint="default" w:ascii="宋体" w:hAnsi="宋体"/>
                <w:sz w:val="24"/>
                <w:highlight w:val="none"/>
                <w:rPrChange w:id="1045" w:author="梁雯" w:date="2022-11-03T15:51:13Z">
                  <w:rPr>
                    <w:rFonts w:hint="default" w:ascii="宋体" w:hAnsi="宋体"/>
                    <w:sz w:val="24"/>
                  </w:rPr>
                </w:rPrChange>
              </w:rPr>
            </w:pPr>
            <w:r>
              <w:rPr>
                <w:rFonts w:hint="eastAsia" w:ascii="宋体" w:hAnsi="宋体"/>
                <w:sz w:val="24"/>
                <w:highlight w:val="none"/>
                <w:rPrChange w:id="1046" w:author="梁雯" w:date="2022-11-03T15:51:13Z">
                  <w:rPr>
                    <w:rFonts w:hint="eastAsia" w:ascii="宋体" w:hAnsi="宋体"/>
                    <w:sz w:val="24"/>
                  </w:rPr>
                </w:rPrChange>
              </w:rPr>
              <w:t>暂按合同价计算</w:t>
            </w:r>
          </w:p>
        </w:tc>
        <w:tc>
          <w:tcPr>
            <w:tcW w:w="4205"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Change w:id="1047" w:author="梁雯" w:date="2022-11-03T15:51:13Z">
                  <w:rPr>
                    <w:rFonts w:hint="default" w:ascii="宋体" w:hAnsi="宋体"/>
                    <w:sz w:val="24"/>
                  </w:rPr>
                </w:rPrChange>
              </w:rPr>
            </w:pPr>
            <w:r>
              <w:rPr>
                <w:rFonts w:hint="eastAsia" w:ascii="宋体" w:hAnsi="宋体"/>
                <w:sz w:val="24"/>
                <w:highlight w:val="none"/>
                <w:rPrChange w:id="1048" w:author="梁雯" w:date="2022-11-03T15:51:13Z">
                  <w:rPr>
                    <w:rFonts w:hint="eastAsia" w:ascii="宋体" w:hAnsi="宋体"/>
                    <w:sz w:val="24"/>
                  </w:rPr>
                </w:rPrChange>
              </w:rPr>
              <w:t>付费时间</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1675"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Change w:id="1049" w:author="梁雯" w:date="2022-11-03T15:51:13Z">
                  <w:rPr>
                    <w:rFonts w:hint="default" w:ascii="宋体" w:hAnsi="宋体"/>
                    <w:sz w:val="24"/>
                  </w:rPr>
                </w:rPrChange>
              </w:rPr>
            </w:pPr>
            <w:r>
              <w:rPr>
                <w:rFonts w:hint="eastAsia" w:ascii="宋体" w:hAnsi="宋体"/>
                <w:sz w:val="24"/>
                <w:highlight w:val="none"/>
                <w:rPrChange w:id="1050" w:author="梁雯" w:date="2022-11-03T15:51:13Z">
                  <w:rPr>
                    <w:rFonts w:hint="eastAsia" w:ascii="宋体" w:hAnsi="宋体"/>
                    <w:sz w:val="24"/>
                  </w:rPr>
                </w:rPrChange>
              </w:rPr>
              <w:t>第一次付费</w:t>
            </w:r>
          </w:p>
        </w:tc>
        <w:tc>
          <w:tcPr>
            <w:tcW w:w="1800"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Change w:id="1051" w:author="梁雯" w:date="2022-11-03T15:51:13Z">
                  <w:rPr>
                    <w:rFonts w:hint="default" w:ascii="宋体" w:hAnsi="宋体"/>
                    <w:sz w:val="24"/>
                  </w:rPr>
                </w:rPrChange>
              </w:rPr>
            </w:pPr>
            <w:r>
              <w:rPr>
                <w:rFonts w:hint="eastAsia" w:ascii="宋体" w:hAnsi="宋体"/>
                <w:sz w:val="24"/>
                <w:highlight w:val="none"/>
                <w:lang w:val="en-US" w:eastAsia="zh-CN"/>
                <w:rPrChange w:id="1052" w:author="梁雯" w:date="2022-11-03T15:51:13Z">
                  <w:rPr>
                    <w:rFonts w:hint="eastAsia" w:ascii="宋体" w:hAnsi="宋体"/>
                    <w:sz w:val="24"/>
                    <w:lang w:val="en-US" w:eastAsia="zh-CN"/>
                  </w:rPr>
                </w:rPrChange>
              </w:rPr>
              <w:t>3</w:t>
            </w:r>
            <w:r>
              <w:rPr>
                <w:rFonts w:hint="eastAsia" w:ascii="宋体" w:hAnsi="宋体"/>
                <w:sz w:val="24"/>
                <w:highlight w:val="none"/>
                <w:rPrChange w:id="1053" w:author="梁雯" w:date="2022-11-03T15:51:13Z">
                  <w:rPr>
                    <w:rFonts w:hint="eastAsia" w:ascii="宋体" w:hAnsi="宋体"/>
                    <w:sz w:val="24"/>
                  </w:rPr>
                </w:rPrChange>
              </w:rPr>
              <w:t>0%</w:t>
            </w:r>
          </w:p>
        </w:tc>
        <w:tc>
          <w:tcPr>
            <w:tcW w:w="1920"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sz w:val="24"/>
                <w:highlight w:val="none"/>
                <w:lang w:val="en-US" w:eastAsia="zh-CN"/>
                <w:rPrChange w:id="1054" w:author="梁雯" w:date="2022-11-03T15:51:13Z">
                  <w:rPr>
                    <w:rFonts w:hint="default" w:ascii="宋体" w:hAnsi="宋体" w:eastAsia="宋体"/>
                    <w:sz w:val="24"/>
                    <w:lang w:val="en-US" w:eastAsia="zh-CN"/>
                  </w:rPr>
                </w:rPrChange>
              </w:rPr>
            </w:pPr>
            <w:r>
              <w:rPr>
                <w:rFonts w:hint="eastAsia" w:ascii="宋体" w:hAnsi="宋体"/>
                <w:sz w:val="24"/>
                <w:highlight w:val="none"/>
                <w:lang w:val="en-US" w:eastAsia="zh-CN"/>
                <w:rPrChange w:id="1055" w:author="梁雯" w:date="2022-11-03T15:51:13Z">
                  <w:rPr>
                    <w:rFonts w:hint="eastAsia" w:ascii="宋体" w:hAnsi="宋体"/>
                    <w:sz w:val="24"/>
                    <w:lang w:val="en-US" w:eastAsia="zh-CN"/>
                  </w:rPr>
                </w:rPrChange>
              </w:rPr>
              <w:t>22.65</w:t>
            </w:r>
          </w:p>
        </w:tc>
        <w:tc>
          <w:tcPr>
            <w:tcW w:w="4205"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z w:val="24"/>
                <w:highlight w:val="none"/>
                <w:lang w:val="en-US" w:eastAsia="zh-CN"/>
                <w:rPrChange w:id="1056" w:author="梁雯" w:date="2022-11-03T15:51:13Z">
                  <w:rPr>
                    <w:rFonts w:hint="default" w:ascii="宋体" w:hAnsi="宋体" w:eastAsia="宋体" w:cs="Times New Roman"/>
                    <w:sz w:val="24"/>
                    <w:lang w:val="en-US" w:eastAsia="zh-CN"/>
                  </w:rPr>
                </w:rPrChange>
              </w:rPr>
            </w:pPr>
            <w:r>
              <w:rPr>
                <w:rFonts w:hint="eastAsia" w:ascii="宋体" w:hAnsi="宋体" w:cs="Times New Roman"/>
                <w:sz w:val="24"/>
                <w:highlight w:val="none"/>
                <w:lang w:val="en-US" w:eastAsia="zh-CN"/>
                <w:rPrChange w:id="1057" w:author="梁雯" w:date="2022-11-03T15:51:13Z">
                  <w:rPr>
                    <w:rFonts w:hint="eastAsia" w:ascii="宋体" w:hAnsi="宋体" w:cs="Times New Roman"/>
                    <w:sz w:val="24"/>
                    <w:lang w:val="en-US" w:eastAsia="zh-CN"/>
                  </w:rPr>
                </w:rPrChange>
              </w:rPr>
              <w:t>初步设计批复后</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1675"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Change w:id="1058" w:author="梁雯" w:date="2022-11-03T15:51:13Z">
                  <w:rPr>
                    <w:rFonts w:hint="default" w:ascii="宋体" w:hAnsi="宋体"/>
                    <w:sz w:val="24"/>
                  </w:rPr>
                </w:rPrChange>
              </w:rPr>
            </w:pPr>
            <w:r>
              <w:rPr>
                <w:rFonts w:hint="eastAsia" w:ascii="宋体" w:hAnsi="宋体"/>
                <w:sz w:val="24"/>
                <w:highlight w:val="none"/>
                <w:rPrChange w:id="1059" w:author="梁雯" w:date="2022-11-03T15:51:13Z">
                  <w:rPr>
                    <w:rFonts w:hint="eastAsia" w:ascii="宋体" w:hAnsi="宋体"/>
                    <w:sz w:val="24"/>
                  </w:rPr>
                </w:rPrChange>
              </w:rPr>
              <w:t>第</w:t>
            </w:r>
            <w:r>
              <w:rPr>
                <w:rFonts w:hint="eastAsia" w:ascii="宋体" w:hAnsi="宋体"/>
                <w:sz w:val="24"/>
                <w:highlight w:val="none"/>
                <w:lang w:val="en-US" w:eastAsia="zh-CN"/>
                <w:rPrChange w:id="1060" w:author="梁雯" w:date="2022-11-03T15:51:13Z">
                  <w:rPr>
                    <w:rFonts w:hint="eastAsia" w:ascii="宋体" w:hAnsi="宋体"/>
                    <w:sz w:val="24"/>
                    <w:lang w:val="en-US" w:eastAsia="zh-CN"/>
                  </w:rPr>
                </w:rPrChange>
              </w:rPr>
              <w:t>二</w:t>
            </w:r>
            <w:r>
              <w:rPr>
                <w:rFonts w:hint="eastAsia" w:ascii="宋体" w:hAnsi="宋体"/>
                <w:sz w:val="24"/>
                <w:highlight w:val="none"/>
                <w:rPrChange w:id="1061" w:author="梁雯" w:date="2022-11-03T15:51:13Z">
                  <w:rPr>
                    <w:rFonts w:hint="eastAsia" w:ascii="宋体" w:hAnsi="宋体"/>
                    <w:sz w:val="24"/>
                  </w:rPr>
                </w:rPrChange>
              </w:rPr>
              <w:t>次付费</w:t>
            </w:r>
          </w:p>
        </w:tc>
        <w:tc>
          <w:tcPr>
            <w:tcW w:w="1800"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Change w:id="1062" w:author="梁雯" w:date="2022-11-03T15:51:13Z">
                  <w:rPr>
                    <w:rFonts w:hint="default" w:ascii="宋体" w:hAnsi="宋体"/>
                    <w:sz w:val="24"/>
                  </w:rPr>
                </w:rPrChange>
              </w:rPr>
            </w:pPr>
            <w:r>
              <w:rPr>
                <w:rFonts w:hint="eastAsia" w:ascii="宋体" w:hAnsi="宋体"/>
                <w:sz w:val="24"/>
                <w:highlight w:val="none"/>
                <w:lang w:val="en-US" w:eastAsia="zh-CN"/>
                <w:rPrChange w:id="1063" w:author="梁雯" w:date="2022-11-03T15:51:13Z">
                  <w:rPr>
                    <w:rFonts w:hint="eastAsia" w:ascii="宋体" w:hAnsi="宋体"/>
                    <w:sz w:val="24"/>
                    <w:lang w:val="en-US" w:eastAsia="zh-CN"/>
                  </w:rPr>
                </w:rPrChange>
              </w:rPr>
              <w:t>20</w:t>
            </w:r>
            <w:r>
              <w:rPr>
                <w:rFonts w:hint="eastAsia" w:ascii="宋体" w:hAnsi="宋体"/>
                <w:sz w:val="24"/>
                <w:highlight w:val="none"/>
                <w:rPrChange w:id="1064" w:author="梁雯" w:date="2022-11-03T15:51:13Z">
                  <w:rPr>
                    <w:rFonts w:hint="eastAsia" w:ascii="宋体" w:hAnsi="宋体"/>
                    <w:sz w:val="24"/>
                  </w:rPr>
                </w:rPrChange>
              </w:rPr>
              <w:t>%</w:t>
            </w:r>
          </w:p>
        </w:tc>
        <w:tc>
          <w:tcPr>
            <w:tcW w:w="1920"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sz w:val="24"/>
                <w:highlight w:val="none"/>
                <w:lang w:val="en-US" w:eastAsia="zh-CN"/>
                <w:rPrChange w:id="1065" w:author="梁雯" w:date="2022-11-03T15:51:13Z">
                  <w:rPr>
                    <w:rFonts w:hint="default" w:ascii="宋体" w:hAnsi="宋体" w:eastAsia="宋体"/>
                    <w:sz w:val="24"/>
                    <w:lang w:val="en-US" w:eastAsia="zh-CN"/>
                  </w:rPr>
                </w:rPrChange>
              </w:rPr>
            </w:pPr>
            <w:r>
              <w:rPr>
                <w:rFonts w:hint="eastAsia" w:ascii="宋体" w:hAnsi="宋体"/>
                <w:sz w:val="24"/>
                <w:highlight w:val="none"/>
                <w:lang w:val="en-US" w:eastAsia="zh-CN"/>
                <w:rPrChange w:id="1066" w:author="梁雯" w:date="2022-11-03T15:51:13Z">
                  <w:rPr>
                    <w:rFonts w:hint="eastAsia" w:ascii="宋体" w:hAnsi="宋体"/>
                    <w:sz w:val="24"/>
                    <w:lang w:val="en-US" w:eastAsia="zh-CN"/>
                  </w:rPr>
                </w:rPrChange>
              </w:rPr>
              <w:t>15.10</w:t>
            </w:r>
          </w:p>
        </w:tc>
        <w:tc>
          <w:tcPr>
            <w:tcW w:w="4205"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z w:val="24"/>
                <w:highlight w:val="none"/>
                <w:lang w:val="en-US" w:eastAsia="zh-CN"/>
                <w:rPrChange w:id="1067" w:author="梁雯" w:date="2022-11-03T15:51:13Z">
                  <w:rPr>
                    <w:rFonts w:hint="default" w:ascii="宋体" w:hAnsi="宋体" w:eastAsia="宋体" w:cs="Times New Roman"/>
                    <w:sz w:val="24"/>
                    <w:lang w:val="en-US" w:eastAsia="zh-CN"/>
                  </w:rPr>
                </w:rPrChange>
              </w:rPr>
            </w:pPr>
            <w:r>
              <w:rPr>
                <w:rFonts w:hint="eastAsia" w:ascii="宋体" w:hAnsi="宋体" w:eastAsia="宋体" w:cs="Times New Roman"/>
                <w:sz w:val="24"/>
                <w:highlight w:val="none"/>
                <w:lang w:val="en-US" w:eastAsia="zh-CN"/>
                <w:rPrChange w:id="1068" w:author="梁雯" w:date="2022-11-03T15:51:13Z">
                  <w:rPr>
                    <w:rFonts w:hint="eastAsia" w:ascii="宋体" w:hAnsi="宋体" w:eastAsia="宋体" w:cs="Times New Roman"/>
                    <w:sz w:val="24"/>
                    <w:lang w:val="en-US" w:eastAsia="zh-CN"/>
                  </w:rPr>
                </w:rPrChange>
              </w:rPr>
              <w:t>工程正式开工建设后，取得开工批复</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PrEx>
        <w:trPr>
          <w:tblCellSpacing w:w="0" w:type="dxa"/>
          <w:jc w:val="center"/>
        </w:trPr>
        <w:tc>
          <w:tcPr>
            <w:tcW w:w="1675"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Change w:id="1069" w:author="梁雯" w:date="2022-11-03T15:51:13Z">
                  <w:rPr>
                    <w:rFonts w:hint="default" w:ascii="宋体" w:hAnsi="宋体"/>
                    <w:sz w:val="24"/>
                  </w:rPr>
                </w:rPrChange>
              </w:rPr>
            </w:pPr>
            <w:r>
              <w:rPr>
                <w:rFonts w:hint="eastAsia" w:ascii="宋体" w:hAnsi="宋体"/>
                <w:sz w:val="24"/>
                <w:highlight w:val="none"/>
                <w:rPrChange w:id="1070" w:author="梁雯" w:date="2022-11-03T15:51:13Z">
                  <w:rPr>
                    <w:rFonts w:hint="eastAsia" w:ascii="宋体" w:hAnsi="宋体"/>
                    <w:sz w:val="24"/>
                  </w:rPr>
                </w:rPrChange>
              </w:rPr>
              <w:t>第</w:t>
            </w:r>
            <w:r>
              <w:rPr>
                <w:rFonts w:hint="eastAsia" w:ascii="宋体" w:hAnsi="宋体"/>
                <w:sz w:val="24"/>
                <w:highlight w:val="none"/>
                <w:lang w:val="en-US" w:eastAsia="zh-CN"/>
                <w:rPrChange w:id="1071" w:author="梁雯" w:date="2022-11-03T15:51:13Z">
                  <w:rPr>
                    <w:rFonts w:hint="eastAsia" w:ascii="宋体" w:hAnsi="宋体"/>
                    <w:sz w:val="24"/>
                    <w:lang w:val="en-US" w:eastAsia="zh-CN"/>
                  </w:rPr>
                </w:rPrChange>
              </w:rPr>
              <w:t>三</w:t>
            </w:r>
            <w:r>
              <w:rPr>
                <w:rFonts w:hint="eastAsia" w:ascii="宋体" w:hAnsi="宋体"/>
                <w:sz w:val="24"/>
                <w:highlight w:val="none"/>
                <w:rPrChange w:id="1072" w:author="梁雯" w:date="2022-11-03T15:51:13Z">
                  <w:rPr>
                    <w:rFonts w:hint="eastAsia" w:ascii="宋体" w:hAnsi="宋体"/>
                    <w:sz w:val="24"/>
                  </w:rPr>
                </w:rPrChange>
              </w:rPr>
              <w:t>次付费</w:t>
            </w:r>
          </w:p>
        </w:tc>
        <w:tc>
          <w:tcPr>
            <w:tcW w:w="1800"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Change w:id="1073" w:author="梁雯" w:date="2022-11-03T15:51:13Z">
                  <w:rPr>
                    <w:rFonts w:hint="default" w:ascii="宋体" w:hAnsi="宋体"/>
                    <w:sz w:val="24"/>
                  </w:rPr>
                </w:rPrChange>
              </w:rPr>
            </w:pPr>
            <w:r>
              <w:rPr>
                <w:rFonts w:hint="eastAsia" w:ascii="宋体" w:hAnsi="宋体"/>
                <w:sz w:val="24"/>
                <w:highlight w:val="none"/>
                <w:lang w:val="en-US" w:eastAsia="zh-CN"/>
                <w:rPrChange w:id="1074" w:author="梁雯" w:date="2022-11-03T15:51:13Z">
                  <w:rPr>
                    <w:rFonts w:hint="eastAsia" w:ascii="宋体" w:hAnsi="宋体"/>
                    <w:sz w:val="24"/>
                    <w:lang w:val="en-US" w:eastAsia="zh-CN"/>
                  </w:rPr>
                </w:rPrChange>
              </w:rPr>
              <w:t>25</w:t>
            </w:r>
            <w:r>
              <w:rPr>
                <w:rFonts w:hint="eastAsia" w:ascii="宋体" w:hAnsi="宋体"/>
                <w:sz w:val="24"/>
                <w:highlight w:val="none"/>
                <w:rPrChange w:id="1075" w:author="梁雯" w:date="2022-11-03T15:51:13Z">
                  <w:rPr>
                    <w:rFonts w:hint="eastAsia" w:ascii="宋体" w:hAnsi="宋体"/>
                    <w:sz w:val="24"/>
                  </w:rPr>
                </w:rPrChange>
              </w:rPr>
              <w:t>%</w:t>
            </w:r>
          </w:p>
        </w:tc>
        <w:tc>
          <w:tcPr>
            <w:tcW w:w="1920"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sz w:val="24"/>
                <w:highlight w:val="none"/>
                <w:lang w:val="en-US" w:eastAsia="zh-CN"/>
                <w:rPrChange w:id="1076" w:author="梁雯" w:date="2022-11-03T15:51:13Z">
                  <w:rPr>
                    <w:rFonts w:hint="default" w:ascii="宋体" w:hAnsi="宋体" w:eastAsia="宋体"/>
                    <w:sz w:val="24"/>
                    <w:lang w:val="en-US" w:eastAsia="zh-CN"/>
                  </w:rPr>
                </w:rPrChange>
              </w:rPr>
            </w:pPr>
            <w:r>
              <w:rPr>
                <w:rFonts w:hint="eastAsia" w:ascii="宋体" w:hAnsi="宋体"/>
                <w:sz w:val="24"/>
                <w:highlight w:val="none"/>
                <w:lang w:val="en-US" w:eastAsia="zh-CN"/>
                <w:rPrChange w:id="1077" w:author="梁雯" w:date="2022-11-03T15:51:13Z">
                  <w:rPr>
                    <w:rFonts w:hint="eastAsia" w:ascii="宋体" w:hAnsi="宋体"/>
                    <w:sz w:val="24"/>
                    <w:lang w:val="en-US" w:eastAsia="zh-CN"/>
                  </w:rPr>
                </w:rPrChange>
              </w:rPr>
              <w:t>18.87</w:t>
            </w:r>
          </w:p>
        </w:tc>
        <w:tc>
          <w:tcPr>
            <w:tcW w:w="4205"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Change w:id="1078" w:author="梁雯" w:date="2022-11-03T15:51:13Z">
                  <w:rPr>
                    <w:rFonts w:hint="default" w:ascii="宋体" w:hAnsi="宋体"/>
                    <w:sz w:val="24"/>
                  </w:rPr>
                </w:rPrChange>
              </w:rPr>
            </w:pPr>
            <w:r>
              <w:rPr>
                <w:rFonts w:hint="eastAsia" w:ascii="宋体" w:hAnsi="宋体"/>
                <w:sz w:val="24"/>
                <w:highlight w:val="none"/>
                <w:lang w:val="en-US" w:eastAsia="zh-CN"/>
                <w:rPrChange w:id="1079" w:author="梁雯" w:date="2022-11-03T15:51:13Z">
                  <w:rPr>
                    <w:rFonts w:hint="eastAsia" w:ascii="宋体" w:hAnsi="宋体"/>
                    <w:sz w:val="24"/>
                    <w:lang w:val="en-US" w:eastAsia="zh-CN"/>
                  </w:rPr>
                </w:rPrChange>
              </w:rPr>
              <w:t>完成项目工程量的80%</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PrEx>
        <w:trPr>
          <w:tblCellSpacing w:w="0" w:type="dxa"/>
          <w:jc w:val="center"/>
        </w:trPr>
        <w:tc>
          <w:tcPr>
            <w:tcW w:w="1675"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Change w:id="1080" w:author="梁雯" w:date="2022-11-03T15:51:13Z">
                  <w:rPr>
                    <w:rFonts w:hint="eastAsia" w:ascii="宋体" w:hAnsi="宋体"/>
                    <w:sz w:val="24"/>
                  </w:rPr>
                </w:rPrChange>
              </w:rPr>
            </w:pPr>
            <w:r>
              <w:rPr>
                <w:rFonts w:hint="eastAsia" w:ascii="宋体" w:hAnsi="宋体"/>
                <w:sz w:val="24"/>
                <w:highlight w:val="none"/>
                <w:rPrChange w:id="1081" w:author="梁雯" w:date="2022-11-03T15:51:13Z">
                  <w:rPr>
                    <w:rFonts w:hint="eastAsia" w:ascii="宋体" w:hAnsi="宋体"/>
                    <w:sz w:val="24"/>
                  </w:rPr>
                </w:rPrChange>
              </w:rPr>
              <w:t>第</w:t>
            </w:r>
            <w:r>
              <w:rPr>
                <w:rFonts w:hint="eastAsia" w:ascii="宋体" w:hAnsi="宋体"/>
                <w:sz w:val="24"/>
                <w:highlight w:val="none"/>
                <w:lang w:val="en-US" w:eastAsia="zh-CN"/>
                <w:rPrChange w:id="1082" w:author="梁雯" w:date="2022-11-03T15:51:13Z">
                  <w:rPr>
                    <w:rFonts w:hint="eastAsia" w:ascii="宋体" w:hAnsi="宋体"/>
                    <w:sz w:val="24"/>
                    <w:lang w:val="en-US" w:eastAsia="zh-CN"/>
                  </w:rPr>
                </w:rPrChange>
              </w:rPr>
              <w:t>四</w:t>
            </w:r>
            <w:r>
              <w:rPr>
                <w:rFonts w:hint="eastAsia" w:ascii="宋体" w:hAnsi="宋体"/>
                <w:sz w:val="24"/>
                <w:highlight w:val="none"/>
                <w:rPrChange w:id="1083" w:author="梁雯" w:date="2022-11-03T15:51:13Z">
                  <w:rPr>
                    <w:rFonts w:hint="eastAsia" w:ascii="宋体" w:hAnsi="宋体"/>
                    <w:sz w:val="24"/>
                  </w:rPr>
                </w:rPrChange>
              </w:rPr>
              <w:t>次付费</w:t>
            </w:r>
          </w:p>
        </w:tc>
        <w:tc>
          <w:tcPr>
            <w:tcW w:w="1800"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kern w:val="2"/>
                <w:sz w:val="24"/>
                <w:szCs w:val="24"/>
                <w:highlight w:val="none"/>
                <w:lang w:val="en-US" w:eastAsia="zh-CN" w:bidi="ar-SA"/>
                <w:rPrChange w:id="1084" w:author="梁雯" w:date="2022-11-03T15:51:13Z">
                  <w:rPr>
                    <w:rFonts w:hint="default" w:ascii="宋体" w:hAnsi="宋体" w:eastAsia="宋体"/>
                    <w:kern w:val="2"/>
                    <w:sz w:val="24"/>
                    <w:szCs w:val="24"/>
                    <w:lang w:val="en-US" w:eastAsia="zh-CN" w:bidi="ar-SA"/>
                  </w:rPr>
                </w:rPrChange>
              </w:rPr>
            </w:pPr>
            <w:r>
              <w:rPr>
                <w:rFonts w:hint="eastAsia" w:ascii="宋体" w:hAnsi="宋体"/>
                <w:sz w:val="24"/>
                <w:highlight w:val="none"/>
                <w:lang w:val="en-US" w:eastAsia="zh-CN"/>
                <w:rPrChange w:id="1085" w:author="梁雯" w:date="2022-11-03T15:51:13Z">
                  <w:rPr>
                    <w:rFonts w:hint="eastAsia" w:ascii="宋体" w:hAnsi="宋体"/>
                    <w:sz w:val="24"/>
                    <w:lang w:val="en-US" w:eastAsia="zh-CN"/>
                  </w:rPr>
                </w:rPrChange>
              </w:rPr>
              <w:t>15%</w:t>
            </w:r>
          </w:p>
        </w:tc>
        <w:tc>
          <w:tcPr>
            <w:tcW w:w="1920"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kern w:val="2"/>
                <w:sz w:val="24"/>
                <w:szCs w:val="24"/>
                <w:highlight w:val="none"/>
                <w:lang w:val="en-US" w:eastAsia="zh-CN" w:bidi="ar-SA"/>
                <w:rPrChange w:id="1086" w:author="梁雯" w:date="2022-11-03T15:51:13Z">
                  <w:rPr>
                    <w:rFonts w:hint="default" w:ascii="宋体" w:hAnsi="宋体" w:eastAsia="宋体"/>
                    <w:kern w:val="2"/>
                    <w:sz w:val="24"/>
                    <w:szCs w:val="24"/>
                    <w:lang w:val="en-US" w:eastAsia="zh-CN" w:bidi="ar-SA"/>
                  </w:rPr>
                </w:rPrChange>
              </w:rPr>
            </w:pPr>
            <w:r>
              <w:rPr>
                <w:rFonts w:hint="eastAsia" w:ascii="宋体" w:hAnsi="宋体"/>
                <w:kern w:val="2"/>
                <w:sz w:val="24"/>
                <w:szCs w:val="24"/>
                <w:highlight w:val="none"/>
                <w:lang w:val="en-US" w:eastAsia="zh-CN" w:bidi="ar-SA"/>
                <w:rPrChange w:id="1087" w:author="梁雯" w:date="2022-11-03T15:51:13Z">
                  <w:rPr>
                    <w:rFonts w:hint="eastAsia" w:ascii="宋体" w:hAnsi="宋体"/>
                    <w:kern w:val="2"/>
                    <w:sz w:val="24"/>
                    <w:szCs w:val="24"/>
                    <w:lang w:val="en-US" w:eastAsia="zh-CN" w:bidi="ar-SA"/>
                  </w:rPr>
                </w:rPrChange>
              </w:rPr>
              <w:t>11.32</w:t>
            </w:r>
          </w:p>
        </w:tc>
        <w:tc>
          <w:tcPr>
            <w:tcW w:w="4205"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lang w:val="en-US" w:eastAsia="zh-CN"/>
                <w:rPrChange w:id="1088" w:author="梁雯" w:date="2022-11-03T15:51:13Z">
                  <w:rPr>
                    <w:rFonts w:hint="eastAsia" w:ascii="宋体" w:hAnsi="宋体"/>
                    <w:sz w:val="24"/>
                    <w:lang w:val="en-US" w:eastAsia="zh-CN"/>
                  </w:rPr>
                </w:rPrChange>
              </w:rPr>
            </w:pPr>
            <w:r>
              <w:rPr>
                <w:rFonts w:hint="eastAsia" w:ascii="宋体" w:hAnsi="宋体"/>
                <w:sz w:val="24"/>
                <w:highlight w:val="none"/>
                <w:lang w:val="en-US" w:eastAsia="zh-CN"/>
                <w:rPrChange w:id="1089" w:author="梁雯" w:date="2022-11-03T15:51:13Z">
                  <w:rPr>
                    <w:rFonts w:hint="eastAsia" w:ascii="宋体" w:hAnsi="宋体"/>
                    <w:sz w:val="24"/>
                    <w:lang w:val="en-US" w:eastAsia="zh-CN"/>
                  </w:rPr>
                </w:rPrChange>
              </w:rPr>
              <w:t>完成全部工程量并通过工程初验收后</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PrEx>
        <w:trPr>
          <w:tblCellSpacing w:w="0" w:type="dxa"/>
          <w:jc w:val="center"/>
        </w:trPr>
        <w:tc>
          <w:tcPr>
            <w:tcW w:w="1675"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rPrChange w:id="1090" w:author="梁雯" w:date="2022-11-03T15:51:13Z">
                  <w:rPr>
                    <w:rFonts w:hint="eastAsia" w:ascii="宋体" w:hAnsi="宋体"/>
                    <w:sz w:val="24"/>
                  </w:rPr>
                </w:rPrChange>
              </w:rPr>
            </w:pPr>
            <w:r>
              <w:rPr>
                <w:rFonts w:hint="eastAsia" w:ascii="宋体" w:hAnsi="宋体"/>
                <w:sz w:val="24"/>
                <w:highlight w:val="none"/>
                <w:rPrChange w:id="1091" w:author="梁雯" w:date="2022-11-03T15:51:13Z">
                  <w:rPr>
                    <w:rFonts w:hint="eastAsia" w:ascii="宋体" w:hAnsi="宋体"/>
                    <w:sz w:val="24"/>
                  </w:rPr>
                </w:rPrChange>
              </w:rPr>
              <w:t>第</w:t>
            </w:r>
            <w:r>
              <w:rPr>
                <w:rFonts w:hint="eastAsia" w:ascii="宋体" w:hAnsi="宋体"/>
                <w:sz w:val="24"/>
                <w:highlight w:val="none"/>
                <w:lang w:val="en-US" w:eastAsia="zh-CN"/>
                <w:rPrChange w:id="1092" w:author="梁雯" w:date="2022-11-03T15:51:13Z">
                  <w:rPr>
                    <w:rFonts w:hint="eastAsia" w:ascii="宋体" w:hAnsi="宋体"/>
                    <w:sz w:val="24"/>
                    <w:lang w:val="en-US" w:eastAsia="zh-CN"/>
                  </w:rPr>
                </w:rPrChange>
              </w:rPr>
              <w:t>五</w:t>
            </w:r>
            <w:r>
              <w:rPr>
                <w:rFonts w:hint="eastAsia" w:ascii="宋体" w:hAnsi="宋体"/>
                <w:sz w:val="24"/>
                <w:highlight w:val="none"/>
                <w:rPrChange w:id="1093" w:author="梁雯" w:date="2022-11-03T15:51:13Z">
                  <w:rPr>
                    <w:rFonts w:hint="eastAsia" w:ascii="宋体" w:hAnsi="宋体"/>
                    <w:sz w:val="24"/>
                  </w:rPr>
                </w:rPrChange>
              </w:rPr>
              <w:t>次付费</w:t>
            </w:r>
          </w:p>
        </w:tc>
        <w:tc>
          <w:tcPr>
            <w:tcW w:w="1800"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sz w:val="24"/>
                <w:highlight w:val="none"/>
                <w:lang w:val="en-US" w:eastAsia="zh-CN"/>
                <w:rPrChange w:id="1094" w:author="梁雯" w:date="2022-11-03T15:51:13Z">
                  <w:rPr>
                    <w:rFonts w:hint="default" w:ascii="宋体" w:hAnsi="宋体" w:eastAsia="宋体"/>
                    <w:sz w:val="24"/>
                    <w:lang w:val="en-US" w:eastAsia="zh-CN"/>
                  </w:rPr>
                </w:rPrChange>
              </w:rPr>
            </w:pPr>
            <w:r>
              <w:rPr>
                <w:rFonts w:hint="eastAsia" w:ascii="宋体" w:hAnsi="宋体"/>
                <w:sz w:val="24"/>
                <w:highlight w:val="none"/>
                <w:lang w:val="en-US" w:eastAsia="zh-CN"/>
                <w:rPrChange w:id="1095" w:author="梁雯" w:date="2022-11-03T15:51:13Z">
                  <w:rPr>
                    <w:rFonts w:hint="eastAsia" w:ascii="宋体" w:hAnsi="宋体"/>
                    <w:sz w:val="24"/>
                    <w:lang w:val="en-US" w:eastAsia="zh-CN"/>
                  </w:rPr>
                </w:rPrChange>
              </w:rPr>
              <w:t>10%</w:t>
            </w:r>
          </w:p>
        </w:tc>
        <w:tc>
          <w:tcPr>
            <w:tcW w:w="1920"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highlight w:val="none"/>
                <w:lang w:val="en-US" w:eastAsia="zh-CN"/>
                <w:rPrChange w:id="1096" w:author="梁雯" w:date="2022-11-03T15:51:13Z">
                  <w:rPr>
                    <w:rFonts w:hint="eastAsia" w:ascii="宋体" w:hAnsi="宋体"/>
                    <w:sz w:val="24"/>
                    <w:lang w:val="en-US" w:eastAsia="zh-CN"/>
                  </w:rPr>
                </w:rPrChange>
              </w:rPr>
            </w:pPr>
            <w:r>
              <w:rPr>
                <w:rFonts w:hint="eastAsia" w:ascii="宋体" w:hAnsi="宋体"/>
                <w:sz w:val="24"/>
                <w:highlight w:val="none"/>
                <w:lang w:val="en-US" w:eastAsia="zh-CN"/>
                <w:rPrChange w:id="1097" w:author="梁雯" w:date="2022-11-03T15:51:13Z">
                  <w:rPr>
                    <w:rFonts w:hint="eastAsia" w:ascii="宋体" w:hAnsi="宋体"/>
                    <w:sz w:val="24"/>
                    <w:lang w:val="en-US" w:eastAsia="zh-CN"/>
                  </w:rPr>
                </w:rPrChange>
              </w:rPr>
              <w:t>7.55</w:t>
            </w:r>
          </w:p>
          <w:p>
            <w:pPr>
              <w:keepNext w:val="0"/>
              <w:keepLines w:val="0"/>
              <w:suppressLineNumbers w:val="0"/>
              <w:spacing w:before="0" w:beforeAutospacing="0" w:after="0" w:afterAutospacing="0" w:line="360" w:lineRule="auto"/>
              <w:ind w:left="0" w:right="0"/>
              <w:jc w:val="center"/>
              <w:rPr>
                <w:rFonts w:hint="default" w:ascii="宋体" w:hAnsi="宋体"/>
                <w:sz w:val="24"/>
                <w:highlight w:val="none"/>
                <w:lang w:val="en-US" w:eastAsia="zh-CN"/>
                <w:rPrChange w:id="1098" w:author="梁雯" w:date="2022-11-03T15:51:13Z">
                  <w:rPr>
                    <w:rFonts w:hint="eastAsia" w:ascii="宋体" w:hAnsi="宋体"/>
                    <w:sz w:val="24"/>
                    <w:lang w:val="en-US" w:eastAsia="zh-CN"/>
                  </w:rPr>
                </w:rPrChange>
              </w:rPr>
            </w:pPr>
            <w:r>
              <w:rPr>
                <w:rFonts w:hint="eastAsia" w:ascii="宋体" w:hAnsi="宋体"/>
                <w:sz w:val="24"/>
                <w:highlight w:val="none"/>
                <w:lang w:val="en-US" w:eastAsia="zh-CN"/>
                <w:rPrChange w:id="1099" w:author="梁雯" w:date="2022-11-03T15:51:13Z">
                  <w:rPr>
                    <w:rFonts w:hint="eastAsia" w:ascii="宋体" w:hAnsi="宋体"/>
                    <w:sz w:val="24"/>
                    <w:lang w:val="en-US" w:eastAsia="zh-CN"/>
                  </w:rPr>
                </w:rPrChange>
              </w:rPr>
              <w:t>结清全部项目</w:t>
            </w:r>
          </w:p>
          <w:p>
            <w:pPr>
              <w:keepNext w:val="0"/>
              <w:keepLines w:val="0"/>
              <w:suppressLineNumbers w:val="0"/>
              <w:spacing w:before="0" w:beforeAutospacing="0" w:after="0" w:afterAutospacing="0" w:line="360" w:lineRule="auto"/>
              <w:ind w:left="0" w:right="0"/>
              <w:jc w:val="center"/>
              <w:rPr>
                <w:rFonts w:hint="default" w:ascii="宋体" w:hAnsi="宋体" w:eastAsia="宋体"/>
                <w:sz w:val="24"/>
                <w:highlight w:val="none"/>
                <w:lang w:val="en-US" w:eastAsia="zh-CN"/>
                <w:rPrChange w:id="1100" w:author="梁雯" w:date="2022-11-03T15:51:13Z">
                  <w:rPr>
                    <w:rFonts w:hint="default" w:ascii="宋体" w:hAnsi="宋体" w:eastAsia="宋体"/>
                    <w:sz w:val="24"/>
                    <w:lang w:val="en-US" w:eastAsia="zh-CN"/>
                  </w:rPr>
                </w:rPrChange>
              </w:rPr>
            </w:pPr>
            <w:r>
              <w:rPr>
                <w:rFonts w:hint="eastAsia" w:ascii="宋体" w:hAnsi="宋体"/>
                <w:sz w:val="24"/>
                <w:highlight w:val="none"/>
                <w:lang w:val="en-US" w:eastAsia="zh-CN"/>
                <w:rPrChange w:id="1101" w:author="梁雯" w:date="2022-11-03T15:51:13Z">
                  <w:rPr>
                    <w:rFonts w:hint="eastAsia" w:ascii="宋体" w:hAnsi="宋体"/>
                    <w:sz w:val="24"/>
                    <w:lang w:val="en-US" w:eastAsia="zh-CN"/>
                  </w:rPr>
                </w:rPrChange>
              </w:rPr>
              <w:t>管理费</w:t>
            </w:r>
          </w:p>
        </w:tc>
        <w:tc>
          <w:tcPr>
            <w:tcW w:w="4205" w:type="dxa"/>
            <w:tcBorders>
              <w:top w:val="outset" w:color="CCCCCC" w:sz="6" w:space="0"/>
              <w:left w:val="outset" w:color="CCCCCC" w:sz="6" w:space="0"/>
              <w:bottom w:val="outset" w:color="CCCCCC" w:sz="6" w:space="0"/>
              <w:right w:val="outset" w:color="CCCCCC" w:sz="6"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sz w:val="24"/>
                <w:highlight w:val="none"/>
                <w:lang w:val="en-US" w:eastAsia="zh-CN"/>
                <w:rPrChange w:id="1102" w:author="梁雯" w:date="2022-11-03T15:51:13Z">
                  <w:rPr>
                    <w:rFonts w:hint="eastAsia" w:ascii="宋体" w:hAnsi="宋体" w:eastAsia="宋体"/>
                    <w:sz w:val="24"/>
                    <w:lang w:val="en-US" w:eastAsia="zh-CN"/>
                  </w:rPr>
                </w:rPrChange>
              </w:rPr>
            </w:pPr>
            <w:r>
              <w:rPr>
                <w:rFonts w:hint="eastAsia" w:ascii="宋体" w:hAnsi="宋体"/>
                <w:color w:val="0C0C0C"/>
                <w:sz w:val="24"/>
                <w:highlight w:val="none"/>
                <w:rPrChange w:id="1103" w:author="梁雯" w:date="2022-11-03T15:51:13Z">
                  <w:rPr>
                    <w:rFonts w:hint="eastAsia" w:ascii="宋体" w:hAnsi="宋体"/>
                    <w:color w:val="0C0C0C"/>
                    <w:sz w:val="24"/>
                  </w:rPr>
                </w:rPrChange>
              </w:rPr>
              <w:t>5％的服务报酬在工程质保期满并通过财政部门的财务决算评审后</w:t>
            </w:r>
            <w:r>
              <w:rPr>
                <w:rFonts w:hint="eastAsia" w:ascii="宋体" w:hAnsi="宋体"/>
                <w:color w:val="0C0C0C"/>
                <w:sz w:val="24"/>
                <w:highlight w:val="none"/>
                <w:lang w:eastAsia="zh-CN"/>
                <w:rPrChange w:id="1104" w:author="梁雯" w:date="2022-11-03T15:51:13Z">
                  <w:rPr>
                    <w:rFonts w:hint="eastAsia" w:ascii="宋体" w:hAnsi="宋体"/>
                    <w:color w:val="0C0C0C"/>
                    <w:sz w:val="24"/>
                    <w:lang w:eastAsia="zh-CN"/>
                  </w:rPr>
                </w:rPrChange>
              </w:rPr>
              <w:t>。</w:t>
            </w:r>
            <w:r>
              <w:rPr>
                <w:rFonts w:hint="eastAsia" w:ascii="宋体" w:hAnsi="宋体"/>
                <w:color w:val="0C0C0C"/>
                <w:sz w:val="24"/>
                <w:highlight w:val="none"/>
                <w:lang w:val="en-US" w:eastAsia="zh-CN"/>
                <w:rPrChange w:id="1105" w:author="梁雯" w:date="2022-11-03T15:51:13Z">
                  <w:rPr>
                    <w:rFonts w:hint="eastAsia" w:ascii="宋体" w:hAnsi="宋体"/>
                    <w:color w:val="0C0C0C"/>
                    <w:sz w:val="24"/>
                    <w:lang w:val="en-US" w:eastAsia="zh-CN"/>
                  </w:rPr>
                </w:rPrChange>
              </w:rPr>
              <w:t>余</w:t>
            </w:r>
            <w:r>
              <w:rPr>
                <w:rFonts w:hint="eastAsia" w:ascii="宋体" w:hAnsi="宋体"/>
                <w:color w:val="0C0C0C"/>
                <w:sz w:val="24"/>
                <w:highlight w:val="none"/>
                <w:rPrChange w:id="1106" w:author="梁雯" w:date="2022-11-03T15:51:13Z">
                  <w:rPr>
                    <w:rFonts w:hint="eastAsia" w:ascii="宋体" w:hAnsi="宋体"/>
                    <w:color w:val="0C0C0C"/>
                    <w:sz w:val="24"/>
                  </w:rPr>
                </w:rPrChange>
              </w:rPr>
              <w:t>下5％的服务报酬在合同终止前，经双方书面确认已完成合同全部内容后</w:t>
            </w:r>
          </w:p>
        </w:tc>
      </w:tr>
    </w:tbl>
    <w:p>
      <w:pPr>
        <w:spacing w:line="360" w:lineRule="auto"/>
        <w:ind w:right="40" w:firstLine="480" w:firstLineChars="200"/>
        <w:rPr>
          <w:rFonts w:ascii="宋体" w:cs="宋体"/>
          <w:color w:val="000000"/>
          <w:sz w:val="24"/>
          <w:szCs w:val="24"/>
          <w:highlight w:val="none"/>
          <w:rPrChange w:id="1107" w:author="梁雯" w:date="2022-11-03T15:51:13Z">
            <w:rPr>
              <w:rFonts w:ascii="宋体" w:cs="宋体"/>
              <w:color w:val="000000"/>
              <w:sz w:val="24"/>
              <w:szCs w:val="24"/>
            </w:rPr>
          </w:rPrChange>
        </w:rPr>
      </w:pPr>
      <w:r>
        <w:rPr>
          <w:rFonts w:ascii="Times New Roman" w:hAnsi="Times New Roman"/>
          <w:color w:val="000000"/>
          <w:sz w:val="24"/>
          <w:szCs w:val="24"/>
          <w:highlight w:val="none"/>
          <w:rPrChange w:id="1108" w:author="梁雯" w:date="2022-11-03T15:51:13Z">
            <w:rPr>
              <w:rFonts w:ascii="Times New Roman" w:hAnsi="Times New Roman"/>
              <w:color w:val="000000"/>
              <w:sz w:val="24"/>
              <w:szCs w:val="24"/>
            </w:rPr>
          </w:rPrChange>
        </w:rPr>
        <w:t>8.4.</w:t>
      </w:r>
      <w:del w:id="1109" w:author="梁雯" w:date="2022-11-03T16:15:05Z">
        <w:r>
          <w:rPr>
            <w:rFonts w:ascii="Times New Roman" w:hAnsi="Times New Roman"/>
            <w:color w:val="000000"/>
            <w:sz w:val="24"/>
            <w:szCs w:val="24"/>
            <w:highlight w:val="none"/>
            <w:rPrChange w:id="1110" w:author="梁雯" w:date="2022-11-03T15:51:13Z">
              <w:rPr>
                <w:rFonts w:ascii="Times New Roman" w:hAnsi="Times New Roman"/>
                <w:color w:val="000000"/>
                <w:sz w:val="24"/>
                <w:szCs w:val="24"/>
              </w:rPr>
            </w:rPrChange>
          </w:rPr>
          <w:delText>5</w:delText>
        </w:r>
      </w:del>
      <w:ins w:id="1111" w:author="梁雯" w:date="2022-11-03T16:15:05Z">
        <w:r>
          <w:rPr>
            <w:rFonts w:hint="eastAsia" w:ascii="Times New Roman" w:hAnsi="Times New Roman"/>
            <w:color w:val="000000"/>
            <w:sz w:val="24"/>
            <w:szCs w:val="24"/>
            <w:highlight w:val="none"/>
            <w:lang w:eastAsia="zh-CN"/>
          </w:rPr>
          <w:t>2</w:t>
        </w:r>
      </w:ins>
      <w:r>
        <w:rPr>
          <w:rFonts w:ascii="Times New Roman" w:hAnsi="Times New Roman"/>
          <w:color w:val="000000"/>
          <w:sz w:val="24"/>
          <w:szCs w:val="24"/>
          <w:highlight w:val="none"/>
          <w:rPrChange w:id="1112"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rPrChange w:id="1113" w:author="梁雯" w:date="2022-11-03T15:51:13Z">
            <w:rPr>
              <w:rFonts w:hint="eastAsia" w:ascii="宋体" w:hAnsi="宋体" w:cs="宋体"/>
              <w:color w:val="000000"/>
              <w:sz w:val="24"/>
              <w:szCs w:val="24"/>
            </w:rPr>
          </w:rPrChange>
        </w:rPr>
        <w:t>建设单位有权在支付给</w:t>
      </w:r>
      <w:r>
        <w:rPr>
          <w:rFonts w:hint="eastAsia" w:ascii="宋体" w:hAnsi="宋体" w:cs="宋体"/>
          <w:color w:val="000000"/>
          <w:sz w:val="24"/>
          <w:szCs w:val="24"/>
          <w:highlight w:val="none"/>
          <w:lang w:eastAsia="zh-CN"/>
          <w:rPrChange w:id="1114"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115" w:author="梁雯" w:date="2022-11-03T15:51:13Z">
            <w:rPr>
              <w:rFonts w:hint="eastAsia" w:ascii="宋体" w:hAnsi="宋体" w:cs="宋体"/>
              <w:color w:val="000000"/>
              <w:sz w:val="24"/>
              <w:szCs w:val="24"/>
            </w:rPr>
          </w:rPrChange>
        </w:rPr>
        <w:t>单位的上述各期</w:t>
      </w:r>
      <w:r>
        <w:rPr>
          <w:rFonts w:hint="eastAsia" w:ascii="宋体" w:hAnsi="宋体" w:cs="宋体"/>
          <w:color w:val="000000"/>
          <w:sz w:val="24"/>
          <w:szCs w:val="24"/>
          <w:highlight w:val="none"/>
          <w:lang w:eastAsia="zh-CN"/>
          <w:rPrChange w:id="1116"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117" w:author="梁雯" w:date="2022-11-03T15:51:13Z">
            <w:rPr>
              <w:rFonts w:hint="eastAsia" w:ascii="宋体" w:hAnsi="宋体" w:cs="宋体"/>
              <w:color w:val="000000"/>
              <w:sz w:val="24"/>
              <w:szCs w:val="24"/>
            </w:rPr>
          </w:rPrChange>
        </w:rPr>
        <w:t>费用中，直接扣除</w:t>
      </w:r>
      <w:r>
        <w:rPr>
          <w:rFonts w:hint="eastAsia" w:ascii="宋体" w:hAnsi="宋体" w:cs="宋体"/>
          <w:color w:val="000000"/>
          <w:sz w:val="24"/>
          <w:szCs w:val="24"/>
          <w:highlight w:val="none"/>
          <w:lang w:eastAsia="zh-CN"/>
          <w:rPrChange w:id="1118"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119" w:author="梁雯" w:date="2022-11-03T15:51:13Z">
            <w:rPr>
              <w:rFonts w:hint="eastAsia" w:ascii="宋体" w:hAnsi="宋体" w:cs="宋体"/>
              <w:color w:val="000000"/>
              <w:sz w:val="24"/>
              <w:szCs w:val="24"/>
            </w:rPr>
          </w:rPrChange>
        </w:rPr>
        <w:t>单位应承担的违约金、赔偿金或其他应由</w:t>
      </w:r>
      <w:r>
        <w:rPr>
          <w:rFonts w:hint="eastAsia" w:ascii="宋体" w:hAnsi="宋体" w:cs="宋体"/>
          <w:color w:val="000000"/>
          <w:sz w:val="24"/>
          <w:szCs w:val="24"/>
          <w:highlight w:val="none"/>
          <w:lang w:eastAsia="zh-CN"/>
          <w:rPrChange w:id="1120"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121" w:author="梁雯" w:date="2022-11-03T15:51:13Z">
            <w:rPr>
              <w:rFonts w:hint="eastAsia" w:ascii="宋体" w:hAnsi="宋体" w:cs="宋体"/>
              <w:color w:val="000000"/>
              <w:sz w:val="24"/>
              <w:szCs w:val="24"/>
            </w:rPr>
          </w:rPrChange>
        </w:rPr>
        <w:t>单位承担的费用。</w:t>
      </w:r>
    </w:p>
    <w:p>
      <w:pPr>
        <w:spacing w:line="360" w:lineRule="auto"/>
        <w:ind w:right="40" w:firstLine="480" w:firstLineChars="200"/>
        <w:rPr>
          <w:rFonts w:ascii="宋体" w:cs="宋体"/>
          <w:color w:val="000000"/>
          <w:sz w:val="24"/>
          <w:szCs w:val="24"/>
          <w:highlight w:val="none"/>
          <w:rPrChange w:id="1122" w:author="梁雯" w:date="2022-11-03T15:51:13Z">
            <w:rPr>
              <w:rFonts w:ascii="宋体" w:cs="宋体"/>
              <w:color w:val="000000"/>
              <w:sz w:val="24"/>
              <w:szCs w:val="24"/>
            </w:rPr>
          </w:rPrChange>
        </w:rPr>
      </w:pPr>
      <w:r>
        <w:rPr>
          <w:rFonts w:ascii="Times New Roman" w:hAnsi="Times New Roman"/>
          <w:color w:val="000000"/>
          <w:sz w:val="24"/>
          <w:szCs w:val="24"/>
          <w:highlight w:val="none"/>
          <w:rPrChange w:id="1123" w:author="梁雯" w:date="2022-11-03T15:51:13Z">
            <w:rPr>
              <w:rFonts w:ascii="Times New Roman" w:hAnsi="Times New Roman"/>
              <w:color w:val="000000"/>
              <w:sz w:val="24"/>
              <w:szCs w:val="24"/>
            </w:rPr>
          </w:rPrChange>
        </w:rPr>
        <w:t>8.4.</w:t>
      </w:r>
      <w:del w:id="1124" w:author="梁雯" w:date="2022-11-03T16:15:08Z">
        <w:r>
          <w:rPr>
            <w:rFonts w:ascii="Times New Roman" w:hAnsi="Times New Roman"/>
            <w:color w:val="000000"/>
            <w:sz w:val="24"/>
            <w:szCs w:val="24"/>
            <w:highlight w:val="none"/>
            <w:rPrChange w:id="1125" w:author="梁雯" w:date="2022-11-03T15:51:13Z">
              <w:rPr>
                <w:rFonts w:ascii="Times New Roman" w:hAnsi="Times New Roman"/>
                <w:color w:val="000000"/>
                <w:sz w:val="24"/>
                <w:szCs w:val="24"/>
              </w:rPr>
            </w:rPrChange>
          </w:rPr>
          <w:delText>6</w:delText>
        </w:r>
      </w:del>
      <w:ins w:id="1126" w:author="梁雯" w:date="2022-11-03T16:15:08Z">
        <w:r>
          <w:rPr>
            <w:rFonts w:hint="eastAsia" w:ascii="Times New Roman" w:hAnsi="Times New Roman"/>
            <w:color w:val="000000"/>
            <w:sz w:val="24"/>
            <w:szCs w:val="24"/>
            <w:highlight w:val="none"/>
            <w:lang w:eastAsia="zh-CN"/>
          </w:rPr>
          <w:t>3</w:t>
        </w:r>
      </w:ins>
      <w:r>
        <w:rPr>
          <w:rFonts w:ascii="Times New Roman" w:hAnsi="Times New Roman"/>
          <w:color w:val="000000"/>
          <w:sz w:val="24"/>
          <w:szCs w:val="24"/>
          <w:highlight w:val="none"/>
          <w:rPrChange w:id="1127"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lang w:eastAsia="zh-CN"/>
          <w:rPrChange w:id="1128"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129" w:author="梁雯" w:date="2022-11-03T15:51:13Z">
            <w:rPr>
              <w:rFonts w:hint="eastAsia" w:ascii="宋体" w:hAnsi="宋体" w:cs="宋体"/>
              <w:color w:val="000000"/>
              <w:sz w:val="24"/>
              <w:szCs w:val="24"/>
            </w:rPr>
          </w:rPrChange>
        </w:rPr>
        <w:t>单位因收取项目</w:t>
      </w:r>
      <w:r>
        <w:rPr>
          <w:rFonts w:hint="eastAsia" w:ascii="宋体" w:hAnsi="宋体" w:cs="宋体"/>
          <w:color w:val="000000"/>
          <w:sz w:val="24"/>
          <w:szCs w:val="24"/>
          <w:highlight w:val="none"/>
          <w:lang w:eastAsia="zh-CN"/>
          <w:rPrChange w:id="1130"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131" w:author="梁雯" w:date="2022-11-03T15:51:13Z">
            <w:rPr>
              <w:rFonts w:hint="eastAsia" w:ascii="宋体" w:hAnsi="宋体" w:cs="宋体"/>
              <w:color w:val="000000"/>
              <w:sz w:val="24"/>
              <w:szCs w:val="24"/>
            </w:rPr>
          </w:rPrChange>
        </w:rPr>
        <w:t>费用所需缴纳的一切税费，由</w:t>
      </w:r>
      <w:r>
        <w:rPr>
          <w:rFonts w:hint="eastAsia" w:ascii="宋体" w:hAnsi="宋体" w:cs="宋体"/>
          <w:color w:val="000000"/>
          <w:sz w:val="24"/>
          <w:szCs w:val="24"/>
          <w:highlight w:val="none"/>
          <w:lang w:eastAsia="zh-CN"/>
          <w:rPrChange w:id="1132"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133" w:author="梁雯" w:date="2022-11-03T15:51:13Z">
            <w:rPr>
              <w:rFonts w:hint="eastAsia" w:ascii="宋体" w:hAnsi="宋体" w:cs="宋体"/>
              <w:color w:val="000000"/>
              <w:sz w:val="24"/>
              <w:szCs w:val="24"/>
            </w:rPr>
          </w:rPrChange>
        </w:rPr>
        <w:t>单位自行承担。</w:t>
      </w:r>
    </w:p>
    <w:p>
      <w:pPr>
        <w:spacing w:line="360" w:lineRule="auto"/>
        <w:ind w:right="40" w:firstLine="480" w:firstLineChars="200"/>
        <w:rPr>
          <w:rFonts w:ascii="Times New Roman" w:hAnsi="Times New Roman"/>
          <w:color w:val="000000"/>
          <w:sz w:val="24"/>
          <w:szCs w:val="24"/>
          <w:highlight w:val="none"/>
          <w:rPrChange w:id="1134" w:author="梁雯" w:date="2022-11-03T15:51:13Z">
            <w:rPr>
              <w:rFonts w:ascii="Times New Roman" w:hAnsi="Times New Roman"/>
              <w:color w:val="000000"/>
              <w:sz w:val="24"/>
              <w:szCs w:val="24"/>
            </w:rPr>
          </w:rPrChange>
        </w:rPr>
      </w:pPr>
      <w:r>
        <w:rPr>
          <w:rFonts w:ascii="Times New Roman" w:hAnsi="Times New Roman"/>
          <w:color w:val="000000"/>
          <w:sz w:val="24"/>
          <w:szCs w:val="24"/>
          <w:highlight w:val="none"/>
          <w:rPrChange w:id="1135" w:author="梁雯" w:date="2022-11-03T15:51:13Z">
            <w:rPr>
              <w:rFonts w:ascii="Times New Roman" w:hAnsi="Times New Roman"/>
              <w:color w:val="000000"/>
              <w:sz w:val="24"/>
              <w:szCs w:val="24"/>
            </w:rPr>
          </w:rPrChange>
        </w:rPr>
        <w:t>8.4.</w:t>
      </w:r>
      <w:del w:id="1136" w:author="梁雯" w:date="2022-11-03T16:15:10Z">
        <w:r>
          <w:rPr>
            <w:rFonts w:ascii="Times New Roman" w:hAnsi="Times New Roman"/>
            <w:color w:val="000000"/>
            <w:sz w:val="24"/>
            <w:szCs w:val="24"/>
            <w:highlight w:val="none"/>
            <w:rPrChange w:id="1137" w:author="梁雯" w:date="2022-11-03T15:51:13Z">
              <w:rPr>
                <w:rFonts w:ascii="Times New Roman" w:hAnsi="Times New Roman"/>
                <w:color w:val="000000"/>
                <w:sz w:val="24"/>
                <w:szCs w:val="24"/>
              </w:rPr>
            </w:rPrChange>
          </w:rPr>
          <w:delText xml:space="preserve">7 </w:delText>
        </w:r>
      </w:del>
      <w:ins w:id="1138" w:author="梁雯" w:date="2022-11-03T16:15:10Z">
        <w:r>
          <w:rPr>
            <w:rFonts w:hint="eastAsia" w:ascii="Times New Roman" w:hAnsi="Times New Roman"/>
            <w:color w:val="000000"/>
            <w:sz w:val="24"/>
            <w:szCs w:val="24"/>
            <w:highlight w:val="none"/>
            <w:lang w:eastAsia="zh-CN"/>
          </w:rPr>
          <w:t>4</w:t>
        </w:r>
      </w:ins>
      <w:r>
        <w:rPr>
          <w:rFonts w:hint="eastAsia" w:ascii="宋体" w:hAnsi="宋体" w:cs="宋体"/>
          <w:color w:val="000000"/>
          <w:sz w:val="24"/>
          <w:szCs w:val="24"/>
          <w:highlight w:val="none"/>
          <w:lang w:eastAsia="zh-CN"/>
          <w:rPrChange w:id="1139"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140" w:author="梁雯" w:date="2022-11-03T15:51:13Z">
            <w:rPr>
              <w:rFonts w:hint="eastAsia" w:ascii="宋体" w:hAnsi="宋体" w:cs="宋体"/>
              <w:color w:val="000000"/>
              <w:sz w:val="24"/>
              <w:szCs w:val="24"/>
            </w:rPr>
          </w:rPrChange>
        </w:rPr>
        <w:t>费用由</w:t>
      </w:r>
      <w:r>
        <w:rPr>
          <w:rFonts w:hint="eastAsia" w:ascii="宋体" w:hAnsi="宋体" w:cs="宋体"/>
          <w:color w:val="000000"/>
          <w:sz w:val="24"/>
          <w:szCs w:val="24"/>
          <w:highlight w:val="none"/>
          <w:lang w:eastAsia="zh-CN"/>
          <w:rPrChange w:id="1141"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142" w:author="梁雯" w:date="2022-11-03T15:51:13Z">
            <w:rPr>
              <w:rFonts w:hint="eastAsia" w:ascii="宋体" w:hAnsi="宋体" w:cs="宋体"/>
              <w:color w:val="000000"/>
              <w:sz w:val="24"/>
              <w:szCs w:val="24"/>
            </w:rPr>
          </w:rPrChange>
        </w:rPr>
        <w:t>单位申请，经建设单位审核后拨付。</w:t>
      </w:r>
    </w:p>
    <w:p>
      <w:pPr>
        <w:spacing w:line="360" w:lineRule="auto"/>
        <w:ind w:right="40" w:firstLine="480" w:firstLineChars="200"/>
        <w:rPr>
          <w:rFonts w:ascii="宋体" w:cs="宋体"/>
          <w:color w:val="000000"/>
          <w:sz w:val="24"/>
          <w:szCs w:val="24"/>
          <w:highlight w:val="none"/>
          <w:rPrChange w:id="1143" w:author="梁雯" w:date="2022-11-03T15:51:13Z">
            <w:rPr>
              <w:rFonts w:ascii="宋体" w:cs="宋体"/>
              <w:color w:val="000000"/>
              <w:sz w:val="24"/>
              <w:szCs w:val="24"/>
            </w:rPr>
          </w:rPrChange>
        </w:rPr>
      </w:pPr>
      <w:r>
        <w:rPr>
          <w:rFonts w:ascii="Times New Roman" w:hAnsi="Times New Roman"/>
          <w:color w:val="000000"/>
          <w:sz w:val="24"/>
          <w:szCs w:val="24"/>
          <w:highlight w:val="none"/>
          <w:rPrChange w:id="1144" w:author="梁雯" w:date="2022-11-03T15:51:13Z">
            <w:rPr>
              <w:rFonts w:ascii="Times New Roman" w:hAnsi="Times New Roman"/>
              <w:color w:val="000000"/>
              <w:sz w:val="24"/>
              <w:szCs w:val="24"/>
            </w:rPr>
          </w:rPrChange>
        </w:rPr>
        <w:t>8.4.</w:t>
      </w:r>
      <w:del w:id="1145" w:author="梁雯" w:date="2022-11-03T16:15:13Z">
        <w:r>
          <w:rPr>
            <w:rFonts w:ascii="Times New Roman" w:hAnsi="Times New Roman"/>
            <w:color w:val="000000"/>
            <w:sz w:val="24"/>
            <w:szCs w:val="24"/>
            <w:highlight w:val="none"/>
            <w:rPrChange w:id="1146" w:author="梁雯" w:date="2022-11-03T15:51:13Z">
              <w:rPr>
                <w:rFonts w:ascii="Times New Roman" w:hAnsi="Times New Roman"/>
                <w:color w:val="000000"/>
                <w:sz w:val="24"/>
                <w:szCs w:val="24"/>
              </w:rPr>
            </w:rPrChange>
          </w:rPr>
          <w:delText>8</w:delText>
        </w:r>
      </w:del>
      <w:ins w:id="1147" w:author="梁雯" w:date="2022-11-03T16:15:13Z">
        <w:r>
          <w:rPr>
            <w:rFonts w:hint="eastAsia" w:ascii="Times New Roman" w:hAnsi="Times New Roman"/>
            <w:color w:val="000000"/>
            <w:sz w:val="24"/>
            <w:szCs w:val="24"/>
            <w:highlight w:val="none"/>
            <w:lang w:eastAsia="zh-CN"/>
          </w:rPr>
          <w:t>5</w:t>
        </w:r>
      </w:ins>
      <w:r>
        <w:rPr>
          <w:rFonts w:ascii="Times New Roman" w:hAnsi="Times New Roman"/>
          <w:color w:val="000000"/>
          <w:sz w:val="24"/>
          <w:szCs w:val="24"/>
          <w:highlight w:val="none"/>
          <w:rPrChange w:id="1148" w:author="梁雯" w:date="2022-11-03T15:51:13Z">
            <w:rPr>
              <w:rFonts w:ascii="Times New Roman" w:hAnsi="Times New Roman"/>
              <w:color w:val="000000"/>
              <w:sz w:val="24"/>
              <w:szCs w:val="24"/>
            </w:rPr>
          </w:rPrChange>
        </w:rPr>
        <w:t xml:space="preserve"> </w:t>
      </w:r>
      <w:r>
        <w:rPr>
          <w:rFonts w:hint="eastAsia" w:ascii="宋体" w:hAnsi="宋体" w:cs="宋体"/>
          <w:color w:val="000000"/>
          <w:sz w:val="24"/>
          <w:szCs w:val="24"/>
          <w:highlight w:val="none"/>
          <w:rPrChange w:id="1149" w:author="梁雯" w:date="2022-11-03T15:51:13Z">
            <w:rPr>
              <w:rFonts w:hint="eastAsia" w:ascii="宋体" w:hAnsi="宋体" w:cs="宋体"/>
              <w:color w:val="000000"/>
              <w:sz w:val="24"/>
              <w:szCs w:val="24"/>
            </w:rPr>
          </w:rPrChange>
        </w:rPr>
        <w:t>附加工作费用：当发生时，由双方协商一致签订补充协议约定。</w:t>
      </w:r>
    </w:p>
    <w:p>
      <w:pPr>
        <w:spacing w:line="360" w:lineRule="auto"/>
        <w:ind w:right="40" w:firstLine="562" w:firstLineChars="200"/>
        <w:outlineLvl w:val="0"/>
        <w:rPr>
          <w:rFonts w:ascii="宋体" w:cs="宋体"/>
          <w:b/>
          <w:bCs/>
          <w:color w:val="000000"/>
          <w:sz w:val="28"/>
          <w:szCs w:val="28"/>
          <w:highlight w:val="none"/>
          <w:rPrChange w:id="1150" w:author="梁雯" w:date="2022-11-03T15:51:13Z">
            <w:rPr>
              <w:rFonts w:ascii="宋体" w:cs="宋体"/>
              <w:b/>
              <w:bCs/>
              <w:color w:val="000000"/>
              <w:sz w:val="28"/>
              <w:szCs w:val="28"/>
            </w:rPr>
          </w:rPrChange>
        </w:rPr>
      </w:pPr>
      <w:r>
        <w:rPr>
          <w:rFonts w:hint="eastAsia" w:ascii="宋体" w:hAnsi="宋体" w:cs="宋体"/>
          <w:b/>
          <w:bCs/>
          <w:color w:val="000000"/>
          <w:sz w:val="28"/>
          <w:szCs w:val="28"/>
          <w:highlight w:val="none"/>
          <w:rPrChange w:id="1151" w:author="梁雯" w:date="2022-11-03T15:51:13Z">
            <w:rPr>
              <w:rFonts w:hint="eastAsia" w:ascii="宋体" w:hAnsi="宋体" w:cs="宋体"/>
              <w:b/>
              <w:bCs/>
              <w:color w:val="000000"/>
              <w:sz w:val="28"/>
              <w:szCs w:val="28"/>
            </w:rPr>
          </w:rPrChange>
        </w:rPr>
        <w:t>第九条项目资金的拨付与使用</w:t>
      </w:r>
      <w:bookmarkEnd w:id="16"/>
      <w:bookmarkEnd w:id="17"/>
    </w:p>
    <w:p>
      <w:pPr>
        <w:spacing w:line="360" w:lineRule="auto"/>
        <w:ind w:right="40" w:firstLine="480" w:firstLineChars="200"/>
        <w:rPr>
          <w:rFonts w:ascii="宋体" w:cs="宋体"/>
          <w:color w:val="000000"/>
          <w:sz w:val="24"/>
          <w:szCs w:val="24"/>
          <w:highlight w:val="none"/>
          <w:rPrChange w:id="1152" w:author="梁雯" w:date="2022-11-03T15:51:13Z">
            <w:rPr>
              <w:rFonts w:ascii="宋体" w:cs="宋体"/>
              <w:color w:val="000000"/>
              <w:sz w:val="24"/>
              <w:szCs w:val="24"/>
            </w:rPr>
          </w:rPrChange>
        </w:rPr>
      </w:pPr>
      <w:r>
        <w:rPr>
          <w:rFonts w:ascii="Times New Roman" w:hAnsi="Times New Roman"/>
          <w:color w:val="000000"/>
          <w:sz w:val="24"/>
          <w:szCs w:val="24"/>
          <w:highlight w:val="none"/>
          <w:rPrChange w:id="1153" w:author="梁雯" w:date="2022-11-03T15:51:13Z">
            <w:rPr>
              <w:rFonts w:ascii="Times New Roman" w:hAnsi="Times New Roman"/>
              <w:color w:val="000000"/>
              <w:sz w:val="24"/>
              <w:szCs w:val="24"/>
            </w:rPr>
          </w:rPrChange>
        </w:rPr>
        <w:t>9.1</w:t>
      </w:r>
      <w:r>
        <w:rPr>
          <w:rFonts w:hint="eastAsia" w:ascii="宋体" w:hAnsi="宋体" w:cs="宋体"/>
          <w:color w:val="000000"/>
          <w:sz w:val="24"/>
          <w:szCs w:val="24"/>
          <w:highlight w:val="none"/>
          <w:lang w:eastAsia="zh-CN"/>
          <w:rPrChange w:id="1154"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155" w:author="梁雯" w:date="2022-11-03T15:51:13Z">
            <w:rPr>
              <w:rFonts w:hint="eastAsia" w:ascii="宋体" w:hAnsi="宋体" w:cs="宋体"/>
              <w:color w:val="000000"/>
              <w:sz w:val="24"/>
              <w:szCs w:val="24"/>
            </w:rPr>
          </w:rPrChange>
        </w:rPr>
        <w:t>单位负责编报项目总体进度计划及年度投资计划和季度、月度资金使用计划，并报建设单位备案。</w:t>
      </w:r>
    </w:p>
    <w:p>
      <w:pPr>
        <w:spacing w:line="360" w:lineRule="auto"/>
        <w:ind w:right="40" w:firstLine="480" w:firstLineChars="200"/>
        <w:rPr>
          <w:rFonts w:ascii="Times New Roman" w:hAnsi="Times New Roman"/>
          <w:color w:val="000000"/>
          <w:sz w:val="24"/>
          <w:szCs w:val="24"/>
          <w:highlight w:val="none"/>
          <w:rPrChange w:id="1156" w:author="梁雯" w:date="2022-11-03T15:51:13Z">
            <w:rPr>
              <w:rFonts w:ascii="Times New Roman" w:hAnsi="Times New Roman"/>
              <w:color w:val="000000"/>
              <w:sz w:val="24"/>
              <w:szCs w:val="24"/>
            </w:rPr>
          </w:rPrChange>
        </w:rPr>
      </w:pPr>
      <w:r>
        <w:rPr>
          <w:rFonts w:ascii="Times New Roman" w:hAnsi="Times New Roman"/>
          <w:color w:val="000000"/>
          <w:sz w:val="24"/>
          <w:szCs w:val="24"/>
          <w:highlight w:val="none"/>
          <w:rPrChange w:id="1157" w:author="梁雯" w:date="2022-11-03T15:51:13Z">
            <w:rPr>
              <w:rFonts w:ascii="Times New Roman" w:hAnsi="Times New Roman"/>
              <w:color w:val="000000"/>
              <w:sz w:val="24"/>
              <w:szCs w:val="24"/>
            </w:rPr>
          </w:rPrChange>
        </w:rPr>
        <w:t>9.2</w:t>
      </w:r>
      <w:r>
        <w:rPr>
          <w:rFonts w:hint="eastAsia" w:ascii="宋体" w:hAnsi="宋体" w:cs="宋体"/>
          <w:color w:val="000000"/>
          <w:sz w:val="24"/>
          <w:szCs w:val="24"/>
          <w:highlight w:val="none"/>
          <w:rPrChange w:id="1158" w:author="梁雯" w:date="2022-11-03T15:51:13Z">
            <w:rPr>
              <w:rFonts w:hint="eastAsia" w:ascii="宋体" w:hAnsi="宋体" w:cs="宋体"/>
              <w:color w:val="000000"/>
              <w:sz w:val="24"/>
              <w:szCs w:val="24"/>
            </w:rPr>
          </w:rPrChange>
        </w:rPr>
        <w:t>工程用款资料经监理方、</w:t>
      </w:r>
      <w:r>
        <w:rPr>
          <w:rFonts w:hint="eastAsia" w:ascii="宋体" w:hAnsi="宋体" w:cs="宋体"/>
          <w:color w:val="000000"/>
          <w:sz w:val="24"/>
          <w:szCs w:val="24"/>
          <w:highlight w:val="none"/>
          <w:lang w:eastAsia="zh-CN"/>
          <w:rPrChange w:id="1159"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160" w:author="梁雯" w:date="2022-11-03T15:51:13Z">
            <w:rPr>
              <w:rFonts w:hint="eastAsia" w:ascii="宋体" w:hAnsi="宋体" w:cs="宋体"/>
              <w:color w:val="000000"/>
              <w:sz w:val="24"/>
              <w:szCs w:val="24"/>
            </w:rPr>
          </w:rPrChange>
        </w:rPr>
        <w:t>单位审核后报送建设单位，再由建设单位核定加盖公章后由</w:t>
      </w:r>
      <w:r>
        <w:rPr>
          <w:rFonts w:hint="eastAsia" w:ascii="宋体" w:hAnsi="宋体" w:cs="宋体"/>
          <w:color w:val="000000"/>
          <w:sz w:val="24"/>
          <w:szCs w:val="24"/>
          <w:highlight w:val="none"/>
          <w:lang w:eastAsia="zh-CN"/>
          <w:rPrChange w:id="1161"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162" w:author="梁雯" w:date="2022-11-03T15:51:13Z">
            <w:rPr>
              <w:rFonts w:hint="eastAsia" w:ascii="宋体" w:hAnsi="宋体" w:cs="宋体"/>
              <w:color w:val="000000"/>
              <w:sz w:val="24"/>
              <w:szCs w:val="24"/>
            </w:rPr>
          </w:rPrChange>
        </w:rPr>
        <w:t>单位报</w:t>
      </w:r>
      <w:r>
        <w:rPr>
          <w:rFonts w:hint="eastAsia" w:ascii="宋体" w:hAnsi="宋体" w:cs="宋体"/>
          <w:color w:val="000000"/>
          <w:sz w:val="24"/>
          <w:szCs w:val="24"/>
          <w:highlight w:val="none"/>
          <w:lang w:eastAsia="zh-CN"/>
          <w:rPrChange w:id="1163" w:author="梁雯" w:date="2022-11-03T15:51:13Z">
            <w:rPr>
              <w:rFonts w:hint="eastAsia" w:ascii="宋体" w:hAnsi="宋体" w:cs="宋体"/>
              <w:color w:val="000000"/>
              <w:sz w:val="24"/>
              <w:szCs w:val="24"/>
              <w:lang w:eastAsia="zh-CN"/>
            </w:rPr>
          </w:rPrChange>
        </w:rPr>
        <w:t>财政部门</w:t>
      </w:r>
      <w:r>
        <w:rPr>
          <w:rFonts w:hint="eastAsia" w:ascii="宋体" w:hAnsi="宋体" w:cs="宋体"/>
          <w:color w:val="000000"/>
          <w:sz w:val="24"/>
          <w:szCs w:val="24"/>
          <w:highlight w:val="none"/>
          <w:rPrChange w:id="1164" w:author="梁雯" w:date="2022-11-03T15:51:13Z">
            <w:rPr>
              <w:rFonts w:hint="eastAsia" w:ascii="宋体" w:hAnsi="宋体" w:cs="宋体"/>
              <w:color w:val="000000"/>
              <w:sz w:val="24"/>
              <w:szCs w:val="24"/>
            </w:rPr>
          </w:rPrChange>
        </w:rPr>
        <w:t>申请拨付。</w:t>
      </w:r>
    </w:p>
    <w:p>
      <w:pPr>
        <w:spacing w:line="360" w:lineRule="auto"/>
        <w:ind w:right="40" w:firstLine="480" w:firstLineChars="200"/>
        <w:rPr>
          <w:rFonts w:ascii="宋体" w:cs="宋体"/>
          <w:color w:val="000000"/>
          <w:sz w:val="24"/>
          <w:szCs w:val="24"/>
          <w:highlight w:val="none"/>
          <w:rPrChange w:id="1165" w:author="梁雯" w:date="2022-11-03T15:51:13Z">
            <w:rPr>
              <w:rFonts w:ascii="宋体" w:cs="宋体"/>
              <w:color w:val="000000"/>
              <w:sz w:val="24"/>
              <w:szCs w:val="24"/>
            </w:rPr>
          </w:rPrChange>
        </w:rPr>
      </w:pPr>
      <w:r>
        <w:rPr>
          <w:rFonts w:ascii="Times New Roman" w:hAnsi="Times New Roman"/>
          <w:color w:val="000000"/>
          <w:sz w:val="24"/>
          <w:szCs w:val="24"/>
          <w:highlight w:val="none"/>
          <w:rPrChange w:id="1166" w:author="梁雯" w:date="2022-11-03T15:51:13Z">
            <w:rPr>
              <w:rFonts w:ascii="Times New Roman" w:hAnsi="Times New Roman"/>
              <w:color w:val="000000"/>
              <w:sz w:val="24"/>
              <w:szCs w:val="24"/>
            </w:rPr>
          </w:rPrChange>
        </w:rPr>
        <w:t xml:space="preserve">9.3 </w:t>
      </w:r>
      <w:r>
        <w:rPr>
          <w:rFonts w:hint="eastAsia" w:ascii="宋体" w:hAnsi="宋体" w:cs="宋体"/>
          <w:color w:val="000000"/>
          <w:sz w:val="24"/>
          <w:szCs w:val="24"/>
          <w:highlight w:val="none"/>
          <w:lang w:eastAsia="zh-CN"/>
          <w:rPrChange w:id="1167"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168" w:author="梁雯" w:date="2022-11-03T15:51:13Z">
            <w:rPr>
              <w:rFonts w:hint="eastAsia" w:ascii="宋体" w:hAnsi="宋体" w:cs="宋体"/>
              <w:color w:val="000000"/>
              <w:sz w:val="24"/>
              <w:szCs w:val="24"/>
            </w:rPr>
          </w:rPrChange>
        </w:rPr>
        <w:t>单位应当按月向建设单位报送项目基建辅助台帐。</w:t>
      </w:r>
    </w:p>
    <w:p>
      <w:pPr>
        <w:spacing w:line="360" w:lineRule="auto"/>
        <w:ind w:right="40" w:firstLine="562" w:firstLineChars="200"/>
        <w:outlineLvl w:val="0"/>
        <w:rPr>
          <w:rFonts w:ascii="宋体" w:cs="宋体"/>
          <w:b/>
          <w:bCs/>
          <w:color w:val="000000"/>
          <w:sz w:val="28"/>
          <w:szCs w:val="28"/>
          <w:highlight w:val="none"/>
          <w:rPrChange w:id="1169" w:author="梁雯" w:date="2022-11-03T15:51:13Z">
            <w:rPr>
              <w:rFonts w:ascii="宋体" w:cs="宋体"/>
              <w:b/>
              <w:bCs/>
              <w:color w:val="000000"/>
              <w:sz w:val="28"/>
              <w:szCs w:val="28"/>
            </w:rPr>
          </w:rPrChange>
        </w:rPr>
      </w:pPr>
      <w:bookmarkStart w:id="18" w:name="_Toc450563245"/>
      <w:r>
        <w:rPr>
          <w:rFonts w:hint="eastAsia" w:ascii="宋体" w:hAnsi="宋体" w:cs="宋体"/>
          <w:b/>
          <w:bCs/>
          <w:color w:val="000000"/>
          <w:sz w:val="28"/>
          <w:szCs w:val="28"/>
          <w:highlight w:val="none"/>
          <w:rPrChange w:id="1170" w:author="梁雯" w:date="2022-11-03T15:51:13Z">
            <w:rPr>
              <w:rFonts w:hint="eastAsia" w:ascii="宋体" w:hAnsi="宋体" w:cs="宋体"/>
              <w:b/>
              <w:bCs/>
              <w:color w:val="000000"/>
              <w:sz w:val="28"/>
              <w:szCs w:val="28"/>
            </w:rPr>
          </w:rPrChange>
        </w:rPr>
        <w:t>第十条目标控制，奖惩与违约责任规定</w:t>
      </w:r>
      <w:bookmarkEnd w:id="18"/>
    </w:p>
    <w:p>
      <w:pPr>
        <w:spacing w:line="360" w:lineRule="auto"/>
        <w:ind w:right="40" w:firstLine="480" w:firstLineChars="200"/>
        <w:rPr>
          <w:rFonts w:ascii="宋体" w:cs="宋体"/>
          <w:color w:val="000000"/>
          <w:sz w:val="24"/>
          <w:szCs w:val="24"/>
          <w:highlight w:val="none"/>
          <w:rPrChange w:id="1171" w:author="梁雯" w:date="2022-11-03T15:51:13Z">
            <w:rPr>
              <w:rFonts w:ascii="宋体" w:cs="宋体"/>
              <w:color w:val="000000"/>
              <w:sz w:val="24"/>
              <w:szCs w:val="24"/>
            </w:rPr>
          </w:rPrChange>
        </w:rPr>
      </w:pPr>
      <w:r>
        <w:rPr>
          <w:rFonts w:ascii="Times New Roman" w:hAnsi="Times New Roman"/>
          <w:color w:val="000000"/>
          <w:sz w:val="24"/>
          <w:szCs w:val="24"/>
          <w:highlight w:val="none"/>
          <w:rPrChange w:id="1172" w:author="梁雯" w:date="2022-11-03T15:51:13Z">
            <w:rPr>
              <w:rFonts w:ascii="Times New Roman" w:hAnsi="Times New Roman"/>
              <w:color w:val="000000"/>
              <w:sz w:val="24"/>
              <w:szCs w:val="24"/>
            </w:rPr>
          </w:rPrChange>
        </w:rPr>
        <w:t xml:space="preserve">10.1 </w:t>
      </w:r>
      <w:r>
        <w:rPr>
          <w:rFonts w:hint="eastAsia" w:ascii="宋体" w:hAnsi="宋体" w:cs="宋体"/>
          <w:color w:val="000000"/>
          <w:sz w:val="24"/>
          <w:szCs w:val="24"/>
          <w:highlight w:val="none"/>
          <w:lang w:eastAsia="zh-CN"/>
          <w:rPrChange w:id="1173"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174" w:author="梁雯" w:date="2022-11-03T15:51:13Z">
            <w:rPr>
              <w:rFonts w:hint="eastAsia" w:ascii="宋体" w:hAnsi="宋体" w:cs="宋体"/>
              <w:color w:val="000000"/>
              <w:sz w:val="24"/>
              <w:szCs w:val="24"/>
            </w:rPr>
          </w:rPrChange>
        </w:rPr>
        <w:t>单位必须按本合同要求组建项目</w:t>
      </w:r>
      <w:r>
        <w:rPr>
          <w:rFonts w:hint="eastAsia" w:ascii="宋体" w:hAnsi="宋体" w:cs="宋体"/>
          <w:color w:val="000000"/>
          <w:sz w:val="24"/>
          <w:szCs w:val="24"/>
          <w:highlight w:val="none"/>
          <w:lang w:eastAsia="zh-CN"/>
          <w:rPrChange w:id="1175"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176" w:author="梁雯" w:date="2022-11-03T15:51:13Z">
            <w:rPr>
              <w:rFonts w:hint="eastAsia" w:ascii="宋体" w:hAnsi="宋体" w:cs="宋体"/>
              <w:color w:val="000000"/>
              <w:sz w:val="24"/>
              <w:szCs w:val="24"/>
            </w:rPr>
          </w:rPrChange>
        </w:rPr>
        <w:t>工作的项目负责人、部门及人员，按向建设单位报送的人员名单投入项目</w:t>
      </w:r>
      <w:r>
        <w:rPr>
          <w:rFonts w:hint="eastAsia" w:ascii="宋体" w:hAnsi="宋体" w:cs="宋体"/>
          <w:color w:val="000000"/>
          <w:sz w:val="24"/>
          <w:szCs w:val="24"/>
          <w:highlight w:val="none"/>
          <w:lang w:eastAsia="zh-CN"/>
          <w:rPrChange w:id="1177"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178" w:author="梁雯" w:date="2022-11-03T15:51:13Z">
            <w:rPr>
              <w:rFonts w:hint="eastAsia" w:ascii="宋体" w:hAnsi="宋体" w:cs="宋体"/>
              <w:color w:val="000000"/>
              <w:sz w:val="24"/>
              <w:szCs w:val="24"/>
            </w:rPr>
          </w:rPrChange>
        </w:rPr>
        <w:t>管理工作人员，所列人员配备不得低于最低限度要求，</w:t>
      </w:r>
      <w:r>
        <w:rPr>
          <w:rFonts w:hint="eastAsia" w:ascii="宋体" w:hAnsi="宋体" w:cs="宋体"/>
          <w:color w:val="000000"/>
          <w:sz w:val="24"/>
          <w:szCs w:val="24"/>
          <w:highlight w:val="none"/>
          <w:lang w:eastAsia="zh-CN"/>
          <w:rPrChange w:id="1179"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180" w:author="梁雯" w:date="2022-11-03T15:51:13Z">
            <w:rPr>
              <w:rFonts w:hint="eastAsia" w:ascii="宋体" w:hAnsi="宋体" w:cs="宋体"/>
              <w:color w:val="000000"/>
              <w:sz w:val="24"/>
              <w:szCs w:val="24"/>
            </w:rPr>
          </w:rPrChange>
        </w:rPr>
        <w:t>单位可根据实际工作需要及时投入人员。</w:t>
      </w:r>
    </w:p>
    <w:p>
      <w:pPr>
        <w:spacing w:line="360" w:lineRule="auto"/>
        <w:ind w:right="40" w:firstLine="480" w:firstLineChars="200"/>
        <w:rPr>
          <w:rFonts w:ascii="宋体" w:cs="宋体"/>
          <w:color w:val="000000"/>
          <w:sz w:val="24"/>
          <w:szCs w:val="24"/>
          <w:highlight w:val="none"/>
          <w:rPrChange w:id="1181" w:author="梁雯" w:date="2022-11-03T15:51:13Z">
            <w:rPr>
              <w:rFonts w:ascii="宋体" w:cs="宋体"/>
              <w:color w:val="000000"/>
              <w:sz w:val="24"/>
              <w:szCs w:val="24"/>
            </w:rPr>
          </w:rPrChange>
        </w:rPr>
      </w:pPr>
      <w:r>
        <w:rPr>
          <w:rFonts w:ascii="Times New Roman" w:hAnsi="Times New Roman"/>
          <w:color w:val="000000"/>
          <w:sz w:val="24"/>
          <w:szCs w:val="24"/>
          <w:highlight w:val="none"/>
          <w:rPrChange w:id="1182" w:author="梁雯" w:date="2022-11-03T15:51:13Z">
            <w:rPr>
              <w:rFonts w:ascii="Times New Roman" w:hAnsi="Times New Roman"/>
              <w:color w:val="000000"/>
              <w:sz w:val="24"/>
              <w:szCs w:val="24"/>
            </w:rPr>
          </w:rPrChange>
        </w:rPr>
        <w:t xml:space="preserve">10.2 </w:t>
      </w:r>
      <w:r>
        <w:rPr>
          <w:rFonts w:hint="eastAsia" w:ascii="宋体" w:hAnsi="宋体" w:cs="宋体"/>
          <w:color w:val="000000"/>
          <w:sz w:val="24"/>
          <w:szCs w:val="24"/>
          <w:highlight w:val="none"/>
          <w:rPrChange w:id="1183" w:author="梁雯" w:date="2022-11-03T15:51:13Z">
            <w:rPr>
              <w:rFonts w:hint="eastAsia" w:ascii="宋体" w:hAnsi="宋体" w:cs="宋体"/>
              <w:color w:val="000000"/>
              <w:sz w:val="24"/>
              <w:szCs w:val="24"/>
            </w:rPr>
          </w:rPrChange>
        </w:rPr>
        <w:t>建设单位有权更换不称职的项目部工作人员，</w:t>
      </w:r>
      <w:r>
        <w:rPr>
          <w:rFonts w:hint="eastAsia" w:ascii="宋体" w:hAnsi="宋体" w:cs="宋体"/>
          <w:color w:val="000000"/>
          <w:sz w:val="24"/>
          <w:szCs w:val="24"/>
          <w:highlight w:val="none"/>
          <w:lang w:eastAsia="zh-CN"/>
          <w:rPrChange w:id="1184"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185" w:author="梁雯" w:date="2022-11-03T15:51:13Z">
            <w:rPr>
              <w:rFonts w:hint="eastAsia" w:ascii="宋体" w:hAnsi="宋体" w:cs="宋体"/>
              <w:color w:val="000000"/>
              <w:sz w:val="24"/>
              <w:szCs w:val="24"/>
            </w:rPr>
          </w:rPrChange>
        </w:rPr>
        <w:t>单位更换项目负责人或项目部机构管理人员时，必须向建设单位提出书面报告并按要求附上替代人员的证明资料，经建设单位审核书面同意后方可更换。如果擅自更换项目负责人，</w:t>
      </w:r>
      <w:r>
        <w:rPr>
          <w:rFonts w:hint="eastAsia" w:ascii="宋体" w:hAnsi="宋体" w:cs="宋体"/>
          <w:color w:val="000000"/>
          <w:sz w:val="24"/>
          <w:szCs w:val="24"/>
          <w:highlight w:val="none"/>
          <w:lang w:eastAsia="zh-CN"/>
          <w:rPrChange w:id="1186"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187" w:author="梁雯" w:date="2022-11-03T15:51:13Z">
            <w:rPr>
              <w:rFonts w:hint="eastAsia" w:ascii="宋体" w:hAnsi="宋体" w:cs="宋体"/>
              <w:color w:val="000000"/>
              <w:sz w:val="24"/>
              <w:szCs w:val="24"/>
            </w:rPr>
          </w:rPrChange>
        </w:rPr>
        <w:t>单位每更换一次需支付</w:t>
      </w:r>
      <w:r>
        <w:rPr>
          <w:rFonts w:ascii="Times New Roman" w:hAnsi="Times New Roman"/>
          <w:color w:val="000000"/>
          <w:sz w:val="24"/>
          <w:szCs w:val="24"/>
          <w:highlight w:val="none"/>
          <w:rPrChange w:id="1188" w:author="梁雯" w:date="2022-11-03T15:51:13Z">
            <w:rPr>
              <w:rFonts w:ascii="Times New Roman" w:hAnsi="Times New Roman"/>
              <w:color w:val="000000"/>
              <w:sz w:val="24"/>
              <w:szCs w:val="24"/>
            </w:rPr>
          </w:rPrChange>
        </w:rPr>
        <w:t>1000</w:t>
      </w:r>
      <w:r>
        <w:rPr>
          <w:rFonts w:hint="eastAsia" w:ascii="宋体" w:hAnsi="宋体" w:cs="宋体"/>
          <w:color w:val="000000"/>
          <w:sz w:val="24"/>
          <w:szCs w:val="24"/>
          <w:highlight w:val="none"/>
          <w:rPrChange w:id="1189" w:author="梁雯" w:date="2022-11-03T15:51:13Z">
            <w:rPr>
              <w:rFonts w:hint="eastAsia" w:ascii="宋体" w:hAnsi="宋体" w:cs="宋体"/>
              <w:color w:val="000000"/>
              <w:sz w:val="24"/>
              <w:szCs w:val="24"/>
            </w:rPr>
          </w:rPrChange>
        </w:rPr>
        <w:t>元违约金给建设单位；如果擅自更换项目部的主要管理人员，每更换一次，</w:t>
      </w:r>
      <w:r>
        <w:rPr>
          <w:rFonts w:hint="eastAsia" w:ascii="宋体" w:hAnsi="宋体" w:cs="宋体"/>
          <w:color w:val="000000"/>
          <w:sz w:val="24"/>
          <w:szCs w:val="24"/>
          <w:highlight w:val="none"/>
          <w:lang w:eastAsia="zh-CN"/>
          <w:rPrChange w:id="1190"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191" w:author="梁雯" w:date="2022-11-03T15:51:13Z">
            <w:rPr>
              <w:rFonts w:hint="eastAsia" w:ascii="宋体" w:hAnsi="宋体" w:cs="宋体"/>
              <w:color w:val="000000"/>
              <w:sz w:val="24"/>
              <w:szCs w:val="24"/>
            </w:rPr>
          </w:rPrChange>
        </w:rPr>
        <w:t>单位需支付</w:t>
      </w:r>
      <w:r>
        <w:rPr>
          <w:rFonts w:ascii="Times New Roman" w:hAnsi="Times New Roman"/>
          <w:color w:val="000000"/>
          <w:sz w:val="24"/>
          <w:szCs w:val="24"/>
          <w:highlight w:val="none"/>
          <w:rPrChange w:id="1192" w:author="梁雯" w:date="2022-11-03T15:51:13Z">
            <w:rPr>
              <w:rFonts w:ascii="Times New Roman" w:hAnsi="Times New Roman"/>
              <w:color w:val="000000"/>
              <w:sz w:val="24"/>
              <w:szCs w:val="24"/>
            </w:rPr>
          </w:rPrChange>
        </w:rPr>
        <w:t>500</w:t>
      </w:r>
      <w:r>
        <w:rPr>
          <w:rFonts w:hint="eastAsia" w:ascii="宋体" w:hAnsi="宋体" w:cs="宋体"/>
          <w:color w:val="000000"/>
          <w:sz w:val="24"/>
          <w:szCs w:val="24"/>
          <w:highlight w:val="none"/>
          <w:rPrChange w:id="1193" w:author="梁雯" w:date="2022-11-03T15:51:13Z">
            <w:rPr>
              <w:rFonts w:hint="eastAsia" w:ascii="宋体" w:hAnsi="宋体" w:cs="宋体"/>
              <w:color w:val="000000"/>
              <w:sz w:val="24"/>
              <w:szCs w:val="24"/>
            </w:rPr>
          </w:rPrChange>
        </w:rPr>
        <w:t>元违约金给建设单位。违约金直接从</w:t>
      </w:r>
      <w:r>
        <w:rPr>
          <w:rFonts w:hint="eastAsia" w:ascii="宋体" w:hAnsi="宋体" w:cs="宋体"/>
          <w:color w:val="000000"/>
          <w:sz w:val="24"/>
          <w:szCs w:val="24"/>
          <w:highlight w:val="none"/>
          <w:lang w:eastAsia="zh-CN"/>
          <w:rPrChange w:id="1194" w:author="梁雯" w:date="2022-11-03T15:51:13Z">
            <w:rPr>
              <w:rFonts w:hint="eastAsia" w:ascii="宋体" w:hAnsi="宋体" w:cs="宋体"/>
              <w:color w:val="000000"/>
              <w:sz w:val="24"/>
              <w:szCs w:val="24"/>
              <w:lang w:eastAsia="zh-CN"/>
            </w:rPr>
          </w:rPrChange>
        </w:rPr>
        <w:t>技术服务</w:t>
      </w:r>
      <w:r>
        <w:rPr>
          <w:rFonts w:hint="eastAsia" w:ascii="宋体" w:hAnsi="宋体" w:cs="宋体"/>
          <w:color w:val="000000"/>
          <w:sz w:val="24"/>
          <w:szCs w:val="24"/>
          <w:highlight w:val="none"/>
          <w:rPrChange w:id="1195" w:author="梁雯" w:date="2022-11-03T15:51:13Z">
            <w:rPr>
              <w:rFonts w:hint="eastAsia" w:ascii="宋体" w:hAnsi="宋体" w:cs="宋体"/>
              <w:color w:val="000000"/>
              <w:sz w:val="24"/>
              <w:szCs w:val="24"/>
            </w:rPr>
          </w:rPrChange>
        </w:rPr>
        <w:t>费用中扣除。</w:t>
      </w:r>
    </w:p>
    <w:p>
      <w:pPr>
        <w:spacing w:line="360" w:lineRule="auto"/>
        <w:ind w:right="40" w:firstLine="480" w:firstLineChars="200"/>
        <w:rPr>
          <w:rFonts w:ascii="宋体" w:cs="宋体"/>
          <w:sz w:val="24"/>
          <w:szCs w:val="24"/>
          <w:highlight w:val="none"/>
          <w:rPrChange w:id="1196" w:author="梁雯" w:date="2022-11-03T15:51:13Z">
            <w:rPr>
              <w:rFonts w:ascii="宋体" w:cs="宋体"/>
              <w:sz w:val="24"/>
              <w:szCs w:val="24"/>
            </w:rPr>
          </w:rPrChange>
        </w:rPr>
      </w:pPr>
      <w:r>
        <w:rPr>
          <w:rFonts w:ascii="Times New Roman" w:hAnsi="Times New Roman"/>
          <w:sz w:val="24"/>
          <w:szCs w:val="24"/>
          <w:highlight w:val="none"/>
          <w:rPrChange w:id="1197" w:author="梁雯" w:date="2022-11-03T15:51:13Z">
            <w:rPr>
              <w:rFonts w:ascii="Times New Roman" w:hAnsi="Times New Roman"/>
              <w:sz w:val="24"/>
              <w:szCs w:val="24"/>
            </w:rPr>
          </w:rPrChange>
        </w:rPr>
        <w:t>10</w:t>
      </w:r>
      <w:r>
        <w:rPr>
          <w:rFonts w:hint="eastAsia" w:ascii="Times New Roman" w:hAnsi="Times New Roman"/>
          <w:sz w:val="24"/>
          <w:szCs w:val="24"/>
          <w:highlight w:val="none"/>
          <w:lang w:val="en-US" w:eastAsia="zh-CN"/>
          <w:rPrChange w:id="1198" w:author="梁雯" w:date="2022-11-03T15:51:13Z">
            <w:rPr>
              <w:rFonts w:hint="eastAsia" w:ascii="Times New Roman" w:hAnsi="Times New Roman"/>
              <w:sz w:val="24"/>
              <w:szCs w:val="24"/>
              <w:lang w:val="en-US" w:eastAsia="zh-CN"/>
            </w:rPr>
          </w:rPrChange>
        </w:rPr>
        <w:t>.</w:t>
      </w:r>
      <w:r>
        <w:rPr>
          <w:rFonts w:ascii="Times New Roman" w:hAnsi="Times New Roman"/>
          <w:sz w:val="24"/>
          <w:szCs w:val="24"/>
          <w:highlight w:val="none"/>
          <w:rPrChange w:id="1199" w:author="梁雯" w:date="2022-11-03T15:51:13Z">
            <w:rPr>
              <w:rFonts w:ascii="Times New Roman" w:hAnsi="Times New Roman"/>
              <w:sz w:val="24"/>
              <w:szCs w:val="24"/>
            </w:rPr>
          </w:rPrChange>
        </w:rPr>
        <w:t xml:space="preserve">.3 </w:t>
      </w:r>
      <w:r>
        <w:rPr>
          <w:rFonts w:hint="eastAsia" w:ascii="宋体" w:hAnsi="宋体" w:cs="宋体"/>
          <w:sz w:val="24"/>
          <w:szCs w:val="24"/>
          <w:highlight w:val="none"/>
          <w:rPrChange w:id="1200" w:author="梁雯" w:date="2022-11-03T15:51:13Z">
            <w:rPr>
              <w:rFonts w:hint="eastAsia" w:ascii="宋体" w:hAnsi="宋体" w:cs="宋体"/>
              <w:sz w:val="24"/>
              <w:szCs w:val="24"/>
            </w:rPr>
          </w:rPrChange>
        </w:rPr>
        <w:t>如果</w:t>
      </w:r>
      <w:r>
        <w:rPr>
          <w:rFonts w:hint="eastAsia" w:ascii="宋体" w:hAnsi="宋体" w:cs="宋体"/>
          <w:sz w:val="24"/>
          <w:szCs w:val="24"/>
          <w:highlight w:val="none"/>
          <w:lang w:eastAsia="zh-CN"/>
          <w:rPrChange w:id="1201"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202" w:author="梁雯" w:date="2022-11-03T15:51:13Z">
            <w:rPr>
              <w:rFonts w:hint="eastAsia" w:ascii="宋体" w:hAnsi="宋体" w:cs="宋体"/>
              <w:sz w:val="24"/>
              <w:szCs w:val="24"/>
            </w:rPr>
          </w:rPrChange>
        </w:rPr>
        <w:t>单位没按本合同要求投入人力，需向建设单位承担违约责任。本合同要求</w:t>
      </w:r>
      <w:r>
        <w:rPr>
          <w:rFonts w:hint="eastAsia" w:ascii="宋体" w:hAnsi="宋体" w:cs="宋体"/>
          <w:sz w:val="24"/>
          <w:szCs w:val="24"/>
          <w:highlight w:val="none"/>
          <w:lang w:eastAsia="zh-CN"/>
          <w:rPrChange w:id="1203"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204" w:author="梁雯" w:date="2022-11-03T15:51:13Z">
            <w:rPr>
              <w:rFonts w:hint="eastAsia" w:ascii="宋体" w:hAnsi="宋体" w:cs="宋体"/>
              <w:sz w:val="24"/>
              <w:szCs w:val="24"/>
            </w:rPr>
          </w:rPrChange>
        </w:rPr>
        <w:t>单位投入的人力未能足额到位，或到位后又离开，造成该岗位空缺的，</w:t>
      </w:r>
      <w:r>
        <w:rPr>
          <w:rFonts w:hint="eastAsia" w:ascii="宋体" w:hAnsi="宋体" w:cs="宋体"/>
          <w:sz w:val="24"/>
          <w:szCs w:val="24"/>
          <w:highlight w:val="none"/>
          <w:lang w:eastAsia="zh-CN"/>
          <w:rPrChange w:id="1205"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206" w:author="梁雯" w:date="2022-11-03T15:51:13Z">
            <w:rPr>
              <w:rFonts w:hint="eastAsia" w:ascii="宋体" w:hAnsi="宋体" w:cs="宋体"/>
              <w:sz w:val="24"/>
              <w:szCs w:val="24"/>
            </w:rPr>
          </w:rPrChange>
        </w:rPr>
        <w:t>单位需做出书面解释并保证人员限期到位，同时向建设单位支付</w:t>
      </w:r>
      <w:r>
        <w:rPr>
          <w:rFonts w:ascii="Times New Roman" w:hAnsi="Times New Roman"/>
          <w:sz w:val="24"/>
          <w:szCs w:val="24"/>
          <w:highlight w:val="none"/>
          <w:rPrChange w:id="1207" w:author="梁雯" w:date="2022-11-03T15:51:13Z">
            <w:rPr>
              <w:rFonts w:ascii="Times New Roman" w:hAnsi="Times New Roman"/>
              <w:sz w:val="24"/>
              <w:szCs w:val="24"/>
            </w:rPr>
          </w:rPrChange>
        </w:rPr>
        <w:t>500</w:t>
      </w:r>
      <w:r>
        <w:rPr>
          <w:rFonts w:hint="eastAsia" w:ascii="宋体" w:hAnsi="宋体" w:cs="宋体"/>
          <w:sz w:val="24"/>
          <w:szCs w:val="24"/>
          <w:highlight w:val="none"/>
          <w:rPrChange w:id="1208" w:author="梁雯" w:date="2022-11-03T15:51:13Z">
            <w:rPr>
              <w:rFonts w:hint="eastAsia" w:ascii="宋体" w:hAnsi="宋体" w:cs="宋体"/>
              <w:sz w:val="24"/>
              <w:szCs w:val="24"/>
            </w:rPr>
          </w:rPrChange>
        </w:rPr>
        <w:t>元的违约金，如保证期限内还未足额到位的，需在建设单位提出的限期内进行整改并再向建设单位支付</w:t>
      </w:r>
      <w:r>
        <w:rPr>
          <w:rFonts w:ascii="Times New Roman" w:hAnsi="Times New Roman"/>
          <w:sz w:val="24"/>
          <w:szCs w:val="24"/>
          <w:highlight w:val="none"/>
          <w:rPrChange w:id="1209" w:author="梁雯" w:date="2022-11-03T15:51:13Z">
            <w:rPr>
              <w:rFonts w:ascii="Times New Roman" w:hAnsi="Times New Roman"/>
              <w:sz w:val="24"/>
              <w:szCs w:val="24"/>
            </w:rPr>
          </w:rPrChange>
        </w:rPr>
        <w:t>1000</w:t>
      </w:r>
      <w:r>
        <w:rPr>
          <w:rFonts w:hint="eastAsia" w:ascii="宋体" w:hAnsi="宋体" w:cs="宋体"/>
          <w:sz w:val="24"/>
          <w:szCs w:val="24"/>
          <w:highlight w:val="none"/>
          <w:rPrChange w:id="1210" w:author="梁雯" w:date="2022-11-03T15:51:13Z">
            <w:rPr>
              <w:rFonts w:hint="eastAsia" w:ascii="宋体" w:hAnsi="宋体" w:cs="宋体"/>
              <w:sz w:val="24"/>
              <w:szCs w:val="24"/>
            </w:rPr>
          </w:rPrChange>
        </w:rPr>
        <w:t>元的违约金，整改还达不到合同要求的，建设单位有权单方面解除合同，并要求</w:t>
      </w:r>
      <w:r>
        <w:rPr>
          <w:rFonts w:hint="eastAsia" w:ascii="宋体" w:hAnsi="宋体" w:cs="宋体"/>
          <w:sz w:val="24"/>
          <w:szCs w:val="24"/>
          <w:highlight w:val="none"/>
          <w:lang w:eastAsia="zh-CN"/>
          <w:rPrChange w:id="1211"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212" w:author="梁雯" w:date="2022-11-03T15:51:13Z">
            <w:rPr>
              <w:rFonts w:hint="eastAsia" w:ascii="宋体" w:hAnsi="宋体" w:cs="宋体"/>
              <w:sz w:val="24"/>
              <w:szCs w:val="24"/>
            </w:rPr>
          </w:rPrChange>
        </w:rPr>
        <w:t>单位承担由此造成的损失；如</w:t>
      </w:r>
      <w:r>
        <w:rPr>
          <w:rFonts w:hint="eastAsia" w:ascii="宋体" w:hAnsi="宋体" w:cs="宋体"/>
          <w:sz w:val="24"/>
          <w:szCs w:val="24"/>
          <w:highlight w:val="none"/>
          <w:lang w:eastAsia="zh-CN"/>
          <w:rPrChange w:id="1213"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214" w:author="梁雯" w:date="2022-11-03T15:51:13Z">
            <w:rPr>
              <w:rFonts w:hint="eastAsia" w:ascii="宋体" w:hAnsi="宋体" w:cs="宋体"/>
              <w:sz w:val="24"/>
              <w:szCs w:val="24"/>
            </w:rPr>
          </w:rPrChange>
        </w:rPr>
        <w:t>单位委派的项目负责人同时兼任其他项目的工作的，需做出书面解释并保证该负责人不再兼任其他项目的工作，并向建设单位支付</w:t>
      </w:r>
      <w:r>
        <w:rPr>
          <w:rFonts w:ascii="Times New Roman" w:hAnsi="Times New Roman"/>
          <w:sz w:val="24"/>
          <w:szCs w:val="24"/>
          <w:highlight w:val="none"/>
          <w:rPrChange w:id="1215" w:author="梁雯" w:date="2022-11-03T15:51:13Z">
            <w:rPr>
              <w:rFonts w:ascii="Times New Roman" w:hAnsi="Times New Roman"/>
              <w:sz w:val="24"/>
              <w:szCs w:val="24"/>
            </w:rPr>
          </w:rPrChange>
        </w:rPr>
        <w:t>1000</w:t>
      </w:r>
      <w:r>
        <w:rPr>
          <w:rFonts w:hint="eastAsia" w:ascii="宋体" w:hAnsi="宋体" w:cs="宋体"/>
          <w:sz w:val="24"/>
          <w:szCs w:val="24"/>
          <w:highlight w:val="none"/>
          <w:rPrChange w:id="1216" w:author="梁雯" w:date="2022-11-03T15:51:13Z">
            <w:rPr>
              <w:rFonts w:hint="eastAsia" w:ascii="宋体" w:hAnsi="宋体" w:cs="宋体"/>
              <w:sz w:val="24"/>
              <w:szCs w:val="24"/>
            </w:rPr>
          </w:rPrChange>
        </w:rPr>
        <w:t>元的违约金，如该负责人继续兼任其他项目的工作的，建设单位有权解除合同，要求</w:t>
      </w:r>
      <w:r>
        <w:rPr>
          <w:rFonts w:hint="eastAsia" w:ascii="宋体" w:hAnsi="宋体" w:cs="宋体"/>
          <w:sz w:val="24"/>
          <w:szCs w:val="24"/>
          <w:highlight w:val="none"/>
          <w:lang w:eastAsia="zh-CN"/>
          <w:rPrChange w:id="1217"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218" w:author="梁雯" w:date="2022-11-03T15:51:13Z">
            <w:rPr>
              <w:rFonts w:hint="eastAsia" w:ascii="宋体" w:hAnsi="宋体" w:cs="宋体"/>
              <w:sz w:val="24"/>
              <w:szCs w:val="24"/>
            </w:rPr>
          </w:rPrChange>
        </w:rPr>
        <w:t>单位承担由此造成的损失。违约金直接从</w:t>
      </w:r>
      <w:r>
        <w:rPr>
          <w:rFonts w:hint="eastAsia" w:ascii="宋体" w:hAnsi="宋体" w:cs="宋体"/>
          <w:sz w:val="24"/>
          <w:szCs w:val="24"/>
          <w:highlight w:val="none"/>
          <w:lang w:eastAsia="zh-CN"/>
          <w:rPrChange w:id="1219"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220" w:author="梁雯" w:date="2022-11-03T15:51:13Z">
            <w:rPr>
              <w:rFonts w:hint="eastAsia" w:ascii="宋体" w:hAnsi="宋体" w:cs="宋体"/>
              <w:sz w:val="24"/>
              <w:szCs w:val="24"/>
            </w:rPr>
          </w:rPrChange>
        </w:rPr>
        <w:t>费用中扣除。</w:t>
      </w:r>
    </w:p>
    <w:p>
      <w:pPr>
        <w:spacing w:line="360" w:lineRule="auto"/>
        <w:ind w:right="40" w:firstLine="480" w:firstLineChars="200"/>
        <w:rPr>
          <w:rFonts w:ascii="宋体" w:cs="宋体"/>
          <w:sz w:val="24"/>
          <w:szCs w:val="24"/>
          <w:highlight w:val="none"/>
          <w:rPrChange w:id="1221" w:author="梁雯" w:date="2022-11-03T15:51:13Z">
            <w:rPr>
              <w:rFonts w:ascii="宋体" w:cs="宋体"/>
              <w:sz w:val="24"/>
              <w:szCs w:val="24"/>
            </w:rPr>
          </w:rPrChange>
        </w:rPr>
      </w:pPr>
      <w:r>
        <w:rPr>
          <w:rFonts w:ascii="Times New Roman" w:hAnsi="Times New Roman"/>
          <w:sz w:val="24"/>
          <w:szCs w:val="24"/>
          <w:highlight w:val="none"/>
          <w:rPrChange w:id="1222" w:author="梁雯" w:date="2022-11-03T15:51:13Z">
            <w:rPr>
              <w:rFonts w:ascii="Times New Roman" w:hAnsi="Times New Roman"/>
              <w:sz w:val="24"/>
              <w:szCs w:val="24"/>
            </w:rPr>
          </w:rPrChange>
        </w:rPr>
        <w:t>10.</w:t>
      </w:r>
      <w:r>
        <w:rPr>
          <w:rFonts w:hint="eastAsia" w:ascii="Times New Roman" w:hAnsi="Times New Roman"/>
          <w:sz w:val="24"/>
          <w:szCs w:val="24"/>
          <w:highlight w:val="none"/>
          <w:lang w:val="en-US" w:eastAsia="zh-CN"/>
          <w:rPrChange w:id="1223" w:author="梁雯" w:date="2022-11-03T15:51:13Z">
            <w:rPr>
              <w:rFonts w:hint="eastAsia" w:ascii="Times New Roman" w:hAnsi="Times New Roman"/>
              <w:sz w:val="24"/>
              <w:szCs w:val="24"/>
              <w:lang w:val="en-US" w:eastAsia="zh-CN"/>
            </w:rPr>
          </w:rPrChange>
        </w:rPr>
        <w:t>4</w:t>
      </w:r>
      <w:r>
        <w:rPr>
          <w:rFonts w:ascii="Times New Roman" w:hAnsi="Times New Roman"/>
          <w:sz w:val="24"/>
          <w:szCs w:val="24"/>
          <w:highlight w:val="none"/>
          <w:rPrChange w:id="1224" w:author="梁雯" w:date="2022-11-03T15:51:13Z">
            <w:rPr>
              <w:rFonts w:ascii="Times New Roman" w:hAnsi="Times New Roman"/>
              <w:sz w:val="24"/>
              <w:szCs w:val="24"/>
            </w:rPr>
          </w:rPrChange>
        </w:rPr>
        <w:t xml:space="preserve"> </w:t>
      </w:r>
      <w:r>
        <w:rPr>
          <w:rFonts w:hint="eastAsia" w:ascii="宋体" w:hAnsi="宋体" w:cs="宋体"/>
          <w:sz w:val="24"/>
          <w:szCs w:val="24"/>
          <w:highlight w:val="none"/>
          <w:lang w:eastAsia="zh-CN"/>
          <w:rPrChange w:id="1225"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226" w:author="梁雯" w:date="2022-11-03T15:51:13Z">
            <w:rPr>
              <w:rFonts w:hint="eastAsia" w:ascii="宋体" w:hAnsi="宋体" w:cs="宋体"/>
              <w:sz w:val="24"/>
              <w:szCs w:val="24"/>
            </w:rPr>
          </w:rPrChange>
        </w:rPr>
        <w:t>单位单位未能完全履行合同，未经批准擅自变更建设方案，未对投资控制实行有效管理，造成项目竣工财务决算超出经批准概算的，超出部分全部由</w:t>
      </w:r>
      <w:r>
        <w:rPr>
          <w:rFonts w:hint="eastAsia" w:ascii="宋体" w:hAnsi="宋体" w:cs="宋体"/>
          <w:sz w:val="24"/>
          <w:szCs w:val="24"/>
          <w:highlight w:val="none"/>
          <w:lang w:eastAsia="zh-CN"/>
          <w:rPrChange w:id="1227"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228" w:author="梁雯" w:date="2022-11-03T15:51:13Z">
            <w:rPr>
              <w:rFonts w:hint="eastAsia" w:ascii="宋体" w:hAnsi="宋体" w:cs="宋体"/>
              <w:sz w:val="24"/>
              <w:szCs w:val="24"/>
            </w:rPr>
          </w:rPrChange>
        </w:rPr>
        <w:t>单位负责赔偿</w:t>
      </w:r>
      <w:r>
        <w:rPr>
          <w:rFonts w:hint="eastAsia" w:ascii="宋体" w:hAnsi="宋体" w:cs="宋体"/>
          <w:sz w:val="24"/>
          <w:szCs w:val="24"/>
          <w:highlight w:val="none"/>
        </w:rPr>
        <w:t>，但最高赔偿金额不超过经审定的</w:t>
      </w:r>
      <w:r>
        <w:rPr>
          <w:rFonts w:hint="eastAsia" w:ascii="宋体" w:hAnsi="宋体" w:cs="宋体"/>
          <w:sz w:val="24"/>
          <w:szCs w:val="24"/>
          <w:highlight w:val="none"/>
          <w:lang w:eastAsia="zh-CN"/>
        </w:rPr>
        <w:t>技术服务</w:t>
      </w:r>
      <w:r>
        <w:rPr>
          <w:rFonts w:hint="eastAsia" w:ascii="宋体" w:hAnsi="宋体" w:cs="宋体"/>
          <w:sz w:val="24"/>
          <w:szCs w:val="24"/>
          <w:highlight w:val="none"/>
        </w:rPr>
        <w:t>费用结算价。</w:t>
      </w:r>
    </w:p>
    <w:p>
      <w:pPr>
        <w:spacing w:line="360" w:lineRule="auto"/>
        <w:ind w:right="40" w:firstLine="480" w:firstLineChars="200"/>
        <w:rPr>
          <w:rFonts w:ascii="宋体" w:cs="宋体"/>
          <w:sz w:val="24"/>
          <w:szCs w:val="24"/>
          <w:highlight w:val="none"/>
          <w:rPrChange w:id="1229" w:author="梁雯" w:date="2022-11-03T15:51:13Z">
            <w:rPr>
              <w:rFonts w:ascii="宋体" w:cs="宋体"/>
              <w:sz w:val="24"/>
              <w:szCs w:val="24"/>
            </w:rPr>
          </w:rPrChange>
        </w:rPr>
      </w:pPr>
      <w:r>
        <w:rPr>
          <w:rFonts w:ascii="Times New Roman" w:hAnsi="Times New Roman"/>
          <w:sz w:val="24"/>
          <w:szCs w:val="24"/>
          <w:highlight w:val="none"/>
          <w:rPrChange w:id="1230" w:author="梁雯" w:date="2022-11-03T15:51:13Z">
            <w:rPr>
              <w:rFonts w:ascii="Times New Roman" w:hAnsi="Times New Roman"/>
              <w:sz w:val="24"/>
              <w:szCs w:val="24"/>
            </w:rPr>
          </w:rPrChange>
        </w:rPr>
        <w:t>10.</w:t>
      </w:r>
      <w:r>
        <w:rPr>
          <w:rFonts w:hint="eastAsia" w:ascii="Times New Roman" w:hAnsi="Times New Roman"/>
          <w:sz w:val="24"/>
          <w:szCs w:val="24"/>
          <w:highlight w:val="none"/>
          <w:lang w:val="en-US" w:eastAsia="zh-CN"/>
          <w:rPrChange w:id="1231" w:author="梁雯" w:date="2022-11-03T15:51:13Z">
            <w:rPr>
              <w:rFonts w:hint="eastAsia" w:ascii="Times New Roman" w:hAnsi="Times New Roman"/>
              <w:sz w:val="24"/>
              <w:szCs w:val="24"/>
              <w:lang w:val="en-US" w:eastAsia="zh-CN"/>
            </w:rPr>
          </w:rPrChange>
        </w:rPr>
        <w:t>5</w:t>
      </w:r>
      <w:r>
        <w:rPr>
          <w:rFonts w:ascii="Times New Roman" w:hAnsi="Times New Roman"/>
          <w:sz w:val="24"/>
          <w:szCs w:val="24"/>
          <w:highlight w:val="none"/>
          <w:rPrChange w:id="1232" w:author="梁雯" w:date="2022-11-03T15:51:13Z">
            <w:rPr>
              <w:rFonts w:ascii="Times New Roman" w:hAnsi="Times New Roman"/>
              <w:sz w:val="24"/>
              <w:szCs w:val="24"/>
            </w:rPr>
          </w:rPrChange>
        </w:rPr>
        <w:t xml:space="preserve"> </w:t>
      </w:r>
      <w:r>
        <w:rPr>
          <w:rFonts w:hint="eastAsia" w:ascii="宋体" w:hAnsi="宋体" w:cs="宋体"/>
          <w:sz w:val="24"/>
          <w:szCs w:val="24"/>
          <w:highlight w:val="none"/>
          <w:lang w:eastAsia="zh-CN"/>
          <w:rPrChange w:id="1233"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234" w:author="梁雯" w:date="2022-11-03T15:51:13Z">
            <w:rPr>
              <w:rFonts w:hint="eastAsia" w:ascii="宋体" w:hAnsi="宋体" w:cs="宋体"/>
              <w:sz w:val="24"/>
              <w:szCs w:val="24"/>
            </w:rPr>
          </w:rPrChange>
        </w:rPr>
        <w:t>单位在施工、竣工验收等各个阶段，必须按计划完成任务，由于</w:t>
      </w:r>
      <w:r>
        <w:rPr>
          <w:rFonts w:hint="eastAsia" w:ascii="宋体" w:hAnsi="宋体" w:cs="宋体"/>
          <w:sz w:val="24"/>
          <w:szCs w:val="24"/>
          <w:highlight w:val="none"/>
          <w:lang w:eastAsia="zh-CN"/>
          <w:rPrChange w:id="1235"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236" w:author="梁雯" w:date="2022-11-03T15:51:13Z">
            <w:rPr>
              <w:rFonts w:hint="eastAsia" w:ascii="宋体" w:hAnsi="宋体" w:cs="宋体"/>
              <w:sz w:val="24"/>
              <w:szCs w:val="24"/>
            </w:rPr>
          </w:rPrChange>
        </w:rPr>
        <w:t>单位原因造成某阶段的工作不能按计划完成，每滞后一天，建设单位可按</w:t>
      </w:r>
      <w:r>
        <w:rPr>
          <w:rFonts w:ascii="Times New Roman" w:hAnsi="Times New Roman"/>
          <w:sz w:val="24"/>
          <w:szCs w:val="24"/>
          <w:highlight w:val="none"/>
        </w:rPr>
        <w:t>1</w:t>
      </w:r>
      <w:r>
        <w:rPr>
          <w:rFonts w:ascii="Times New Roman" w:hAnsi="Times New Roman"/>
          <w:sz w:val="24"/>
          <w:szCs w:val="24"/>
          <w:highlight w:val="none"/>
          <w:rPrChange w:id="1237" w:author="梁雯" w:date="2022-11-03T15:51:13Z">
            <w:rPr>
              <w:rFonts w:ascii="Times New Roman" w:hAnsi="Times New Roman"/>
              <w:sz w:val="24"/>
              <w:szCs w:val="24"/>
            </w:rPr>
          </w:rPrChange>
        </w:rPr>
        <w:t>00</w:t>
      </w:r>
      <w:r>
        <w:rPr>
          <w:rFonts w:hint="eastAsia" w:ascii="宋体" w:hAnsi="宋体" w:cs="宋体"/>
          <w:sz w:val="24"/>
          <w:szCs w:val="24"/>
          <w:highlight w:val="none"/>
          <w:rPrChange w:id="1238" w:author="梁雯" w:date="2022-11-03T15:51:13Z">
            <w:rPr>
              <w:rFonts w:hint="eastAsia" w:ascii="宋体" w:hAnsi="宋体" w:cs="宋体"/>
              <w:sz w:val="24"/>
              <w:szCs w:val="24"/>
            </w:rPr>
          </w:rPrChange>
        </w:rPr>
        <w:t>元／日的标准进行处罚（最高处罚金额不超过经审定的</w:t>
      </w:r>
      <w:r>
        <w:rPr>
          <w:rFonts w:hint="eastAsia" w:ascii="宋体" w:hAnsi="宋体" w:cs="宋体"/>
          <w:sz w:val="24"/>
          <w:szCs w:val="24"/>
          <w:highlight w:val="none"/>
          <w:lang w:eastAsia="zh-CN"/>
          <w:rPrChange w:id="1239"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240" w:author="梁雯" w:date="2022-11-03T15:51:13Z">
            <w:rPr>
              <w:rFonts w:hint="eastAsia" w:ascii="宋体" w:hAnsi="宋体" w:cs="宋体"/>
              <w:sz w:val="24"/>
              <w:szCs w:val="24"/>
            </w:rPr>
          </w:rPrChange>
        </w:rPr>
        <w:t>费用结算价的</w:t>
      </w:r>
      <w:r>
        <w:rPr>
          <w:rFonts w:hint="eastAsia" w:ascii="Times New Roman" w:hAnsi="Times New Roman"/>
          <w:sz w:val="24"/>
          <w:szCs w:val="24"/>
          <w:highlight w:val="none"/>
          <w:rPrChange w:id="1241" w:author="梁雯" w:date="2022-11-03T15:51:13Z">
            <w:rPr>
              <w:rFonts w:hint="eastAsia" w:ascii="Times New Roman" w:hAnsi="Times New Roman"/>
              <w:sz w:val="24"/>
              <w:szCs w:val="24"/>
            </w:rPr>
          </w:rPrChange>
        </w:rPr>
        <w:t>3</w:t>
      </w:r>
      <w:r>
        <w:rPr>
          <w:rFonts w:ascii="Times New Roman" w:hAnsi="Times New Roman"/>
          <w:sz w:val="24"/>
          <w:szCs w:val="24"/>
          <w:highlight w:val="none"/>
          <w:rPrChange w:id="1242" w:author="梁雯" w:date="2022-11-03T15:51:13Z">
            <w:rPr>
              <w:rFonts w:ascii="Times New Roman" w:hAnsi="Times New Roman"/>
              <w:sz w:val="24"/>
              <w:szCs w:val="24"/>
            </w:rPr>
          </w:rPrChange>
        </w:rPr>
        <w:t>0%</w:t>
      </w:r>
      <w:r>
        <w:rPr>
          <w:rFonts w:hint="eastAsia" w:ascii="宋体" w:hAnsi="宋体" w:cs="宋体"/>
          <w:sz w:val="24"/>
          <w:szCs w:val="24"/>
          <w:highlight w:val="none"/>
          <w:rPrChange w:id="1243" w:author="梁雯" w:date="2022-11-03T15:51:13Z">
            <w:rPr>
              <w:rFonts w:hint="eastAsia" w:ascii="宋体" w:hAnsi="宋体" w:cs="宋体"/>
              <w:sz w:val="24"/>
              <w:szCs w:val="24"/>
            </w:rPr>
          </w:rPrChange>
        </w:rPr>
        <w:t>），且建设单位有权要求</w:t>
      </w:r>
      <w:r>
        <w:rPr>
          <w:rFonts w:hint="eastAsia" w:ascii="宋体" w:hAnsi="宋体" w:cs="宋体"/>
          <w:sz w:val="24"/>
          <w:szCs w:val="24"/>
          <w:highlight w:val="none"/>
          <w:lang w:eastAsia="zh-CN"/>
          <w:rPrChange w:id="1244"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245" w:author="梁雯" w:date="2022-11-03T15:51:13Z">
            <w:rPr>
              <w:rFonts w:hint="eastAsia" w:ascii="宋体" w:hAnsi="宋体" w:cs="宋体"/>
              <w:sz w:val="24"/>
              <w:szCs w:val="24"/>
            </w:rPr>
          </w:rPrChange>
        </w:rPr>
        <w:t>单位更换项目负责人，并对</w:t>
      </w:r>
      <w:r>
        <w:rPr>
          <w:rFonts w:hint="eastAsia" w:ascii="宋体" w:hAnsi="宋体" w:cs="宋体"/>
          <w:sz w:val="24"/>
          <w:szCs w:val="24"/>
          <w:highlight w:val="none"/>
          <w:lang w:eastAsia="zh-CN"/>
          <w:rPrChange w:id="1246"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247" w:author="梁雯" w:date="2022-11-03T15:51:13Z">
            <w:rPr>
              <w:rFonts w:hint="eastAsia" w:ascii="宋体" w:hAnsi="宋体" w:cs="宋体"/>
              <w:sz w:val="24"/>
              <w:szCs w:val="24"/>
            </w:rPr>
          </w:rPrChange>
        </w:rPr>
        <w:t>单位予以通报批评，且建设单位可根据项目需要不再通过</w:t>
      </w:r>
      <w:r>
        <w:rPr>
          <w:rFonts w:hint="eastAsia" w:ascii="宋体" w:hAnsi="宋体" w:cs="宋体"/>
          <w:sz w:val="24"/>
          <w:szCs w:val="24"/>
          <w:highlight w:val="none"/>
          <w:lang w:eastAsia="zh-CN"/>
          <w:rPrChange w:id="1248"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249" w:author="梁雯" w:date="2022-11-03T15:51:13Z">
            <w:rPr>
              <w:rFonts w:hint="eastAsia" w:ascii="宋体" w:hAnsi="宋体" w:cs="宋体"/>
              <w:sz w:val="24"/>
              <w:szCs w:val="24"/>
            </w:rPr>
          </w:rPrChange>
        </w:rPr>
        <w:t>单位而自行开展相关工作及办理相关手续，停发</w:t>
      </w:r>
      <w:r>
        <w:rPr>
          <w:rFonts w:hint="eastAsia" w:ascii="宋体" w:hAnsi="宋体" w:cs="宋体"/>
          <w:sz w:val="24"/>
          <w:szCs w:val="24"/>
          <w:highlight w:val="none"/>
          <w:lang w:eastAsia="zh-CN"/>
          <w:rPrChange w:id="1250"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251" w:author="梁雯" w:date="2022-11-03T15:51:13Z">
            <w:rPr>
              <w:rFonts w:hint="eastAsia" w:ascii="宋体" w:hAnsi="宋体" w:cs="宋体"/>
              <w:sz w:val="24"/>
              <w:szCs w:val="24"/>
            </w:rPr>
          </w:rPrChange>
        </w:rPr>
        <w:t>费或扣减相应</w:t>
      </w:r>
      <w:r>
        <w:rPr>
          <w:rFonts w:hint="eastAsia" w:ascii="宋体" w:hAnsi="宋体" w:cs="宋体"/>
          <w:sz w:val="24"/>
          <w:szCs w:val="24"/>
          <w:highlight w:val="none"/>
          <w:lang w:eastAsia="zh-CN"/>
          <w:rPrChange w:id="1252"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253" w:author="梁雯" w:date="2022-11-03T15:51:13Z">
            <w:rPr>
              <w:rFonts w:hint="eastAsia" w:ascii="宋体" w:hAnsi="宋体" w:cs="宋体"/>
              <w:sz w:val="24"/>
              <w:szCs w:val="24"/>
            </w:rPr>
          </w:rPrChange>
        </w:rPr>
        <w:t>费，并有权决定在一定时期内（具体期限由建设单位确定）拒绝</w:t>
      </w:r>
      <w:r>
        <w:rPr>
          <w:rFonts w:hint="eastAsia" w:ascii="宋体" w:hAnsi="宋体" w:cs="宋体"/>
          <w:sz w:val="24"/>
          <w:szCs w:val="24"/>
          <w:highlight w:val="none"/>
          <w:lang w:eastAsia="zh-CN"/>
          <w:rPrChange w:id="1254"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255" w:author="梁雯" w:date="2022-11-03T15:51:13Z">
            <w:rPr>
              <w:rFonts w:hint="eastAsia" w:ascii="宋体" w:hAnsi="宋体" w:cs="宋体"/>
              <w:sz w:val="24"/>
              <w:szCs w:val="24"/>
            </w:rPr>
          </w:rPrChange>
        </w:rPr>
        <w:t>单位参与建设单位其他项目的</w:t>
      </w:r>
      <w:r>
        <w:rPr>
          <w:rFonts w:hint="eastAsia" w:ascii="宋体" w:hAnsi="宋体" w:cs="宋体"/>
          <w:sz w:val="24"/>
          <w:szCs w:val="24"/>
          <w:highlight w:val="none"/>
          <w:lang w:eastAsia="zh-CN"/>
          <w:rPrChange w:id="1256"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257" w:author="梁雯" w:date="2022-11-03T15:51:13Z">
            <w:rPr>
              <w:rFonts w:hint="eastAsia" w:ascii="宋体" w:hAnsi="宋体" w:cs="宋体"/>
              <w:sz w:val="24"/>
              <w:szCs w:val="24"/>
            </w:rPr>
          </w:rPrChange>
        </w:rPr>
        <w:t>工作。同时，因此所造成损失由</w:t>
      </w:r>
      <w:r>
        <w:rPr>
          <w:rFonts w:hint="eastAsia" w:ascii="宋体" w:hAnsi="宋体" w:cs="宋体"/>
          <w:sz w:val="24"/>
          <w:szCs w:val="24"/>
          <w:highlight w:val="none"/>
          <w:lang w:eastAsia="zh-CN"/>
          <w:rPrChange w:id="1258"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259" w:author="梁雯" w:date="2022-11-03T15:51:13Z">
            <w:rPr>
              <w:rFonts w:hint="eastAsia" w:ascii="宋体" w:hAnsi="宋体" w:cs="宋体"/>
              <w:sz w:val="24"/>
              <w:szCs w:val="24"/>
            </w:rPr>
          </w:rPrChange>
        </w:rPr>
        <w:t>单位负责。</w:t>
      </w:r>
    </w:p>
    <w:p>
      <w:pPr>
        <w:spacing w:line="360" w:lineRule="auto"/>
        <w:ind w:right="40" w:firstLine="480" w:firstLineChars="200"/>
        <w:rPr>
          <w:rFonts w:ascii="宋体" w:cs="宋体"/>
          <w:sz w:val="24"/>
          <w:szCs w:val="24"/>
          <w:highlight w:val="none"/>
        </w:rPr>
      </w:pPr>
      <w:r>
        <w:rPr>
          <w:rFonts w:ascii="Times New Roman" w:hAnsi="Times New Roman"/>
          <w:sz w:val="24"/>
          <w:szCs w:val="24"/>
          <w:highlight w:val="none"/>
        </w:rPr>
        <w:t>10.</w:t>
      </w:r>
      <w:r>
        <w:rPr>
          <w:rFonts w:hint="eastAsia" w:ascii="Times New Roman" w:hAnsi="Times New Roman"/>
          <w:sz w:val="24"/>
          <w:szCs w:val="24"/>
          <w:highlight w:val="none"/>
          <w:lang w:val="en-US" w:eastAsia="zh-CN"/>
        </w:rPr>
        <w:t>6</w:t>
      </w:r>
      <w:r>
        <w:rPr>
          <w:rFonts w:hint="eastAsia" w:ascii="宋体" w:hAnsi="宋体" w:cs="宋体"/>
          <w:sz w:val="24"/>
          <w:szCs w:val="24"/>
          <w:highlight w:val="none"/>
          <w:lang w:eastAsia="zh-CN"/>
        </w:rPr>
        <w:t>技术服务</w:t>
      </w:r>
      <w:r>
        <w:rPr>
          <w:rFonts w:hint="eastAsia" w:ascii="宋体" w:hAnsi="宋体" w:cs="宋体"/>
          <w:sz w:val="24"/>
          <w:szCs w:val="24"/>
          <w:highlight w:val="none"/>
        </w:rPr>
        <w:t>单位因工作过错或因项目建设期间出现问题未及时报告建设单位，以及未采取有效措施而给建设单位造成的损失，建设单位可按不超过暂定</w:t>
      </w:r>
      <w:r>
        <w:rPr>
          <w:rFonts w:hint="eastAsia" w:ascii="宋体" w:hAnsi="宋体" w:cs="宋体"/>
          <w:sz w:val="24"/>
          <w:szCs w:val="24"/>
          <w:highlight w:val="none"/>
          <w:lang w:eastAsia="zh-CN"/>
        </w:rPr>
        <w:t>技术服务</w:t>
      </w:r>
      <w:r>
        <w:rPr>
          <w:rFonts w:hint="eastAsia" w:ascii="宋体" w:hAnsi="宋体" w:cs="宋体"/>
          <w:sz w:val="24"/>
          <w:szCs w:val="24"/>
          <w:highlight w:val="none"/>
        </w:rPr>
        <w:t>费用的</w:t>
      </w:r>
      <w:r>
        <w:rPr>
          <w:rFonts w:ascii="Times New Roman" w:hAnsi="Times New Roman"/>
          <w:sz w:val="24"/>
          <w:szCs w:val="24"/>
          <w:highlight w:val="none"/>
        </w:rPr>
        <w:t>10%</w:t>
      </w:r>
      <w:r>
        <w:rPr>
          <w:rFonts w:hint="eastAsia" w:ascii="宋体" w:hAnsi="宋体" w:cs="宋体"/>
          <w:sz w:val="24"/>
          <w:szCs w:val="24"/>
          <w:highlight w:val="none"/>
        </w:rPr>
        <w:t>要求</w:t>
      </w:r>
      <w:r>
        <w:rPr>
          <w:rFonts w:hint="eastAsia" w:ascii="宋体" w:hAnsi="宋体" w:cs="宋体"/>
          <w:sz w:val="24"/>
          <w:szCs w:val="24"/>
          <w:highlight w:val="none"/>
          <w:lang w:eastAsia="zh-CN"/>
        </w:rPr>
        <w:t>技术服务</w:t>
      </w:r>
      <w:r>
        <w:rPr>
          <w:rFonts w:hint="eastAsia" w:ascii="宋体" w:hAnsi="宋体" w:cs="宋体"/>
          <w:sz w:val="24"/>
          <w:szCs w:val="24"/>
          <w:highlight w:val="none"/>
        </w:rPr>
        <w:t>单位支付违约金，且</w:t>
      </w:r>
      <w:r>
        <w:rPr>
          <w:rFonts w:hint="eastAsia" w:ascii="宋体" w:hAnsi="宋体" w:cs="宋体"/>
          <w:sz w:val="24"/>
          <w:szCs w:val="24"/>
          <w:highlight w:val="none"/>
          <w:lang w:eastAsia="zh-CN"/>
        </w:rPr>
        <w:t>技术服务</w:t>
      </w:r>
      <w:r>
        <w:rPr>
          <w:rFonts w:hint="eastAsia" w:ascii="宋体" w:hAnsi="宋体" w:cs="宋体"/>
          <w:sz w:val="24"/>
          <w:szCs w:val="24"/>
          <w:highlight w:val="none"/>
        </w:rPr>
        <w:t>单位应就建设单位的损失（包括但不限于为维护权益支付的律师费、差旅费、公正费、评估、鉴定费等）向建设单位进行赔偿</w:t>
      </w:r>
      <w:r>
        <w:rPr>
          <w:rFonts w:hint="eastAsia" w:ascii="宋体" w:hAnsi="宋体" w:cs="宋体"/>
          <w:sz w:val="24"/>
          <w:szCs w:val="24"/>
          <w:highlight w:val="none"/>
          <w:lang w:eastAsia="zh-CN"/>
        </w:rPr>
        <w:t>（</w:t>
      </w:r>
      <w:r>
        <w:rPr>
          <w:rFonts w:hint="eastAsia" w:ascii="宋体" w:hAnsi="宋体" w:cs="宋体"/>
          <w:sz w:val="24"/>
          <w:szCs w:val="24"/>
          <w:highlight w:val="none"/>
        </w:rPr>
        <w:t>最高赔偿金额不超过经审定的技术服务费用结算价</w:t>
      </w:r>
      <w:r>
        <w:rPr>
          <w:rFonts w:hint="eastAsia" w:ascii="宋体" w:hAnsi="宋体" w:cs="宋体"/>
          <w:sz w:val="24"/>
          <w:szCs w:val="24"/>
          <w:highlight w:val="none"/>
          <w:lang w:val="en-US" w:eastAsia="zh-CN"/>
        </w:rPr>
        <w:t>的50%</w:t>
      </w:r>
      <w:r>
        <w:rPr>
          <w:rFonts w:hint="eastAsia" w:ascii="宋体" w:hAnsi="宋体" w:cs="宋体"/>
          <w:sz w:val="24"/>
          <w:szCs w:val="24"/>
          <w:highlight w:val="none"/>
          <w:lang w:eastAsia="zh-CN"/>
        </w:rPr>
        <w:t>）</w:t>
      </w:r>
      <w:r>
        <w:rPr>
          <w:rFonts w:hint="eastAsia" w:ascii="宋体" w:hAnsi="宋体" w:cs="宋体"/>
          <w:sz w:val="24"/>
          <w:szCs w:val="24"/>
          <w:highlight w:val="none"/>
        </w:rPr>
        <w:t>，建设单位可通过法律途径向</w:t>
      </w:r>
      <w:r>
        <w:rPr>
          <w:rFonts w:hint="eastAsia" w:ascii="宋体" w:hAnsi="宋体" w:cs="宋体"/>
          <w:sz w:val="24"/>
          <w:szCs w:val="24"/>
          <w:highlight w:val="none"/>
          <w:lang w:eastAsia="zh-CN"/>
        </w:rPr>
        <w:t>技术服务</w:t>
      </w:r>
      <w:r>
        <w:rPr>
          <w:rFonts w:hint="eastAsia" w:ascii="宋体" w:hAnsi="宋体" w:cs="宋体"/>
          <w:sz w:val="24"/>
          <w:szCs w:val="24"/>
          <w:highlight w:val="none"/>
        </w:rPr>
        <w:t>单位主张赔偿，建设单位有权解除合同。</w:t>
      </w:r>
    </w:p>
    <w:p>
      <w:pPr>
        <w:spacing w:line="360" w:lineRule="auto"/>
        <w:ind w:right="40" w:firstLine="480" w:firstLineChars="200"/>
        <w:rPr>
          <w:rFonts w:ascii="宋体" w:cs="宋体"/>
          <w:sz w:val="24"/>
          <w:szCs w:val="24"/>
          <w:highlight w:val="none"/>
        </w:rPr>
      </w:pPr>
      <w:r>
        <w:rPr>
          <w:rFonts w:ascii="Times New Roman" w:hAnsi="Times New Roman"/>
          <w:sz w:val="24"/>
          <w:szCs w:val="24"/>
          <w:highlight w:val="none"/>
        </w:rPr>
        <w:t>10.</w:t>
      </w:r>
      <w:r>
        <w:rPr>
          <w:rFonts w:hint="eastAsia" w:ascii="Times New Roman" w:hAnsi="Times New Roman"/>
          <w:sz w:val="24"/>
          <w:szCs w:val="24"/>
          <w:highlight w:val="none"/>
          <w:lang w:val="en-US" w:eastAsia="zh-CN"/>
        </w:rPr>
        <w:t>7</w:t>
      </w:r>
      <w:r>
        <w:rPr>
          <w:rFonts w:hint="eastAsia" w:ascii="宋体" w:hAnsi="宋体" w:cs="宋体"/>
          <w:sz w:val="24"/>
          <w:szCs w:val="24"/>
          <w:highlight w:val="none"/>
          <w:lang w:eastAsia="zh-CN"/>
        </w:rPr>
        <w:t>技术服务</w:t>
      </w:r>
      <w:r>
        <w:rPr>
          <w:rFonts w:hint="eastAsia" w:ascii="宋体" w:hAnsi="宋体" w:cs="宋体"/>
          <w:sz w:val="24"/>
          <w:szCs w:val="24"/>
          <w:highlight w:val="none"/>
        </w:rPr>
        <w:t>单位管理失职，造成项目管理过程中出现如下事故的，</w:t>
      </w:r>
      <w:r>
        <w:rPr>
          <w:rFonts w:hint="eastAsia" w:ascii="宋体" w:hAnsi="宋体" w:cs="宋体"/>
          <w:sz w:val="24"/>
          <w:szCs w:val="24"/>
          <w:highlight w:val="none"/>
          <w:lang w:eastAsia="zh-CN"/>
        </w:rPr>
        <w:t>技术服务</w:t>
      </w:r>
      <w:r>
        <w:rPr>
          <w:rFonts w:hint="eastAsia" w:ascii="宋体" w:hAnsi="宋体" w:cs="宋体"/>
          <w:sz w:val="24"/>
          <w:szCs w:val="24"/>
          <w:highlight w:val="none"/>
        </w:rPr>
        <w:t>单位同意按以下约定向建设单位支付违</w:t>
      </w:r>
      <w:r>
        <w:rPr>
          <w:rFonts w:hint="eastAsia" w:ascii="宋体" w:hAnsi="宋体" w:cs="宋体"/>
          <w:color w:val="auto"/>
          <w:sz w:val="24"/>
          <w:szCs w:val="24"/>
          <w:highlight w:val="none"/>
        </w:rPr>
        <w:t>约金，同时承担</w:t>
      </w:r>
      <w:r>
        <w:rPr>
          <w:rFonts w:hint="eastAsia" w:ascii="宋体" w:hAnsi="宋体" w:cs="宋体"/>
          <w:color w:val="auto"/>
          <w:sz w:val="24"/>
          <w:szCs w:val="24"/>
          <w:highlight w:val="none"/>
          <w:lang w:val="en-US" w:eastAsia="zh-CN"/>
        </w:rPr>
        <w:t>相应的</w:t>
      </w:r>
      <w:r>
        <w:rPr>
          <w:rFonts w:hint="eastAsia" w:ascii="宋体" w:hAnsi="宋体" w:cs="宋体"/>
          <w:color w:val="auto"/>
          <w:sz w:val="24"/>
          <w:szCs w:val="24"/>
          <w:highlight w:val="none"/>
        </w:rPr>
        <w:t>法律</w:t>
      </w:r>
      <w:r>
        <w:rPr>
          <w:rFonts w:hint="eastAsia" w:ascii="宋体" w:hAnsi="宋体" w:cs="宋体"/>
          <w:color w:val="000000" w:themeColor="text1"/>
          <w:sz w:val="24"/>
          <w:szCs w:val="24"/>
          <w:highlight w:val="none"/>
          <w14:textFill>
            <w14:solidFill>
              <w14:schemeClr w14:val="tx1"/>
            </w14:solidFill>
          </w14:textFill>
        </w:rPr>
        <w:t>责任：</w:t>
      </w:r>
    </w:p>
    <w:p>
      <w:pPr>
        <w:spacing w:line="360" w:lineRule="auto"/>
        <w:ind w:right="40" w:firstLine="480" w:firstLineChars="200"/>
        <w:rPr>
          <w:rFonts w:ascii="宋体" w:cs="宋体"/>
          <w:sz w:val="24"/>
          <w:szCs w:val="24"/>
          <w:highlight w:val="none"/>
        </w:rPr>
      </w:pPr>
      <w:r>
        <w:rPr>
          <w:rFonts w:hint="eastAsia" w:ascii="宋体" w:hAnsi="宋体" w:cs="宋体"/>
          <w:sz w:val="24"/>
          <w:szCs w:val="24"/>
          <w:highlight w:val="none"/>
        </w:rPr>
        <w:t>①安全事故</w:t>
      </w:r>
    </w:p>
    <w:p>
      <w:pPr>
        <w:spacing w:line="360" w:lineRule="auto"/>
        <w:ind w:right="40" w:firstLine="480" w:firstLineChars="200"/>
        <w:rPr>
          <w:rFonts w:ascii="宋体" w:cs="宋体"/>
          <w:color w:val="000000" w:themeColor="text1"/>
          <w:sz w:val="24"/>
          <w:szCs w:val="24"/>
          <w:highlight w:val="none"/>
          <w:rPrChange w:id="1260" w:author="梁雯" w:date="2022-11-03T15:51:13Z">
            <w:rPr>
              <w:rFonts w:ascii="宋体" w:cs="宋体"/>
              <w:color w:val="000000" w:themeColor="text1"/>
              <w:sz w:val="24"/>
              <w:szCs w:val="24"/>
              <w14:textFill>
                <w14:solidFill>
                  <w14:schemeClr w14:val="tx1"/>
                </w14:solidFill>
              </w14:textFill>
            </w:rPr>
          </w:rPrChange>
          <w14:textFill>
            <w14:solidFill>
              <w14:schemeClr w14:val="tx1"/>
            </w14:solidFill>
          </w14:textFill>
        </w:rPr>
      </w:pPr>
      <w:r>
        <w:rPr>
          <w:rFonts w:ascii="Times New Roman" w:hAnsi="Times New Roman"/>
          <w:color w:val="000000" w:themeColor="text1"/>
          <w:sz w:val="24"/>
          <w:szCs w:val="24"/>
          <w:highlight w:val="none"/>
          <w:rPrChange w:id="1261" w:author="梁雯" w:date="2022-11-03T15:51:13Z">
            <w:rPr>
              <w:rFonts w:ascii="Times New Roman" w:hAnsi="Times New Roman"/>
              <w:color w:val="000000" w:themeColor="text1"/>
              <w:sz w:val="24"/>
              <w:szCs w:val="24"/>
              <w14:textFill>
                <w14:solidFill>
                  <w14:schemeClr w14:val="tx1"/>
                </w14:solidFill>
              </w14:textFill>
            </w:rPr>
          </w:rPrChange>
          <w14:textFill>
            <w14:solidFill>
              <w14:schemeClr w14:val="tx1"/>
            </w14:solidFill>
          </w14:textFill>
        </w:rPr>
        <w:t>A</w:t>
      </w:r>
      <w:r>
        <w:rPr>
          <w:rFonts w:hint="eastAsia" w:ascii="宋体" w:hAnsi="宋体" w:cs="宋体"/>
          <w:color w:val="000000" w:themeColor="text1"/>
          <w:sz w:val="24"/>
          <w:szCs w:val="24"/>
          <w:highlight w:val="none"/>
          <w:rPrChange w:id="1262"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．发生了较大或以上安全事故的，其违约金按</w:t>
      </w:r>
      <w:r>
        <w:rPr>
          <w:rFonts w:hint="eastAsia" w:ascii="宋体" w:hAnsi="宋体" w:cs="宋体"/>
          <w:color w:val="000000" w:themeColor="text1"/>
          <w:sz w:val="24"/>
          <w:szCs w:val="24"/>
          <w:highlight w:val="none"/>
          <w:lang w:eastAsia="zh-CN"/>
          <w:rPrChange w:id="1263" w:author="梁雯" w:date="2022-11-03T15:51:13Z">
            <w:rPr>
              <w:rFonts w:hint="eastAsia" w:ascii="宋体" w:hAnsi="宋体" w:cs="宋体"/>
              <w:color w:val="000000" w:themeColor="text1"/>
              <w:sz w:val="24"/>
              <w:szCs w:val="24"/>
              <w:lang w:eastAsia="zh-CN"/>
              <w14:textFill>
                <w14:solidFill>
                  <w14:schemeClr w14:val="tx1"/>
                </w14:solidFill>
              </w14:textFill>
            </w:rPr>
          </w:rPrChange>
          <w14:textFill>
            <w14:solidFill>
              <w14:schemeClr w14:val="tx1"/>
            </w14:solidFill>
          </w14:textFill>
        </w:rPr>
        <w:t>技术服务</w:t>
      </w:r>
      <w:r>
        <w:rPr>
          <w:rFonts w:hint="eastAsia" w:ascii="宋体" w:hAnsi="宋体" w:cs="宋体"/>
          <w:color w:val="000000" w:themeColor="text1"/>
          <w:sz w:val="24"/>
          <w:szCs w:val="24"/>
          <w:highlight w:val="none"/>
          <w:rPrChange w:id="1264"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费用结算价的</w:t>
      </w:r>
      <w:r>
        <w:rPr>
          <w:rFonts w:ascii="Times New Roman" w:hAnsi="Times New Roman"/>
          <w:color w:val="000000" w:themeColor="text1"/>
          <w:sz w:val="24"/>
          <w:szCs w:val="24"/>
          <w:highlight w:val="none"/>
          <w:rPrChange w:id="1265" w:author="梁雯" w:date="2022-11-03T15:51:13Z">
            <w:rPr>
              <w:rFonts w:ascii="Times New Roman" w:hAnsi="Times New Roman"/>
              <w:color w:val="000000" w:themeColor="text1"/>
              <w:sz w:val="24"/>
              <w:szCs w:val="24"/>
              <w14:textFill>
                <w14:solidFill>
                  <w14:schemeClr w14:val="tx1"/>
                </w14:solidFill>
              </w14:textFill>
            </w:rPr>
          </w:rPrChange>
          <w14:textFill>
            <w14:solidFill>
              <w14:schemeClr w14:val="tx1"/>
            </w14:solidFill>
          </w14:textFill>
        </w:rPr>
        <w:t>10%</w:t>
      </w:r>
      <w:r>
        <w:rPr>
          <w:rFonts w:hint="eastAsia" w:ascii="宋体" w:hAnsi="宋体" w:cs="宋体"/>
          <w:color w:val="000000" w:themeColor="text1"/>
          <w:sz w:val="24"/>
          <w:szCs w:val="24"/>
          <w:highlight w:val="none"/>
          <w:rPrChange w:id="1266"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计扣。</w:t>
      </w:r>
    </w:p>
    <w:p>
      <w:pPr>
        <w:spacing w:line="360" w:lineRule="auto"/>
        <w:ind w:right="40" w:firstLine="480" w:firstLineChars="200"/>
        <w:rPr>
          <w:rFonts w:ascii="宋体" w:cs="宋体"/>
          <w:color w:val="000000" w:themeColor="text1"/>
          <w:sz w:val="24"/>
          <w:szCs w:val="24"/>
          <w:highlight w:val="none"/>
          <w:rPrChange w:id="1267" w:author="梁雯" w:date="2022-11-03T15:51:13Z">
            <w:rPr>
              <w:rFonts w:ascii="宋体" w:cs="宋体"/>
              <w:color w:val="000000" w:themeColor="text1"/>
              <w:sz w:val="24"/>
              <w:szCs w:val="24"/>
              <w14:textFill>
                <w14:solidFill>
                  <w14:schemeClr w14:val="tx1"/>
                </w14:solidFill>
              </w14:textFill>
            </w:rPr>
          </w:rPrChange>
          <w14:textFill>
            <w14:solidFill>
              <w14:schemeClr w14:val="tx1"/>
            </w14:solidFill>
          </w14:textFill>
        </w:rPr>
      </w:pPr>
      <w:r>
        <w:rPr>
          <w:rFonts w:ascii="Times New Roman" w:hAnsi="Times New Roman"/>
          <w:color w:val="000000" w:themeColor="text1"/>
          <w:sz w:val="24"/>
          <w:szCs w:val="24"/>
          <w:highlight w:val="none"/>
          <w:rPrChange w:id="1268" w:author="梁雯" w:date="2022-11-03T15:51:13Z">
            <w:rPr>
              <w:rFonts w:ascii="Times New Roman" w:hAnsi="Times New Roman"/>
              <w:color w:val="000000" w:themeColor="text1"/>
              <w:sz w:val="24"/>
              <w:szCs w:val="24"/>
              <w14:textFill>
                <w14:solidFill>
                  <w14:schemeClr w14:val="tx1"/>
                </w14:solidFill>
              </w14:textFill>
            </w:rPr>
          </w:rPrChange>
          <w14:textFill>
            <w14:solidFill>
              <w14:schemeClr w14:val="tx1"/>
            </w14:solidFill>
          </w14:textFill>
        </w:rPr>
        <w:t>B</w:t>
      </w:r>
      <w:r>
        <w:rPr>
          <w:rFonts w:hint="eastAsia" w:ascii="宋体" w:hAnsi="宋体" w:cs="宋体"/>
          <w:color w:val="000000" w:themeColor="text1"/>
          <w:sz w:val="24"/>
          <w:szCs w:val="24"/>
          <w:highlight w:val="none"/>
          <w:rPrChange w:id="1269"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．发生了一般安全事故，造成</w:t>
      </w:r>
      <w:r>
        <w:rPr>
          <w:rFonts w:ascii="Times New Roman" w:hAnsi="Times New Roman"/>
          <w:color w:val="000000" w:themeColor="text1"/>
          <w:sz w:val="24"/>
          <w:szCs w:val="24"/>
          <w:highlight w:val="none"/>
          <w:rPrChange w:id="1270" w:author="梁雯" w:date="2022-11-03T15:51:13Z">
            <w:rPr>
              <w:rFonts w:ascii="Times New Roman" w:hAnsi="Times New Roman"/>
              <w:color w:val="000000" w:themeColor="text1"/>
              <w:sz w:val="24"/>
              <w:szCs w:val="24"/>
              <w14:textFill>
                <w14:solidFill>
                  <w14:schemeClr w14:val="tx1"/>
                </w14:solidFill>
              </w14:textFill>
            </w:rPr>
          </w:rPrChange>
          <w14:textFill>
            <w14:solidFill>
              <w14:schemeClr w14:val="tx1"/>
            </w14:solidFill>
          </w14:textFill>
        </w:rPr>
        <w:t>100</w:t>
      </w:r>
      <w:r>
        <w:rPr>
          <w:rFonts w:hint="eastAsia" w:ascii="宋体" w:hAnsi="宋体" w:cs="宋体"/>
          <w:color w:val="000000" w:themeColor="text1"/>
          <w:sz w:val="24"/>
          <w:szCs w:val="24"/>
          <w:highlight w:val="none"/>
          <w:rPrChange w:id="1271"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万元以</w:t>
      </w:r>
      <w:r>
        <w:rPr>
          <w:rFonts w:hint="eastAsia" w:ascii="宋体" w:hAnsi="宋体" w:cs="宋体"/>
          <w:color w:val="000000" w:themeColor="text1"/>
          <w:sz w:val="24"/>
          <w:szCs w:val="24"/>
          <w:highlight w:val="none"/>
          <w:lang w:val="en-US" w:eastAsia="zh-CN"/>
          <w:rPrChange w:id="1272" w:author="梁雯" w:date="2022-11-03T15:51:13Z">
            <w:rPr>
              <w:rFonts w:hint="eastAsia" w:ascii="宋体" w:hAnsi="宋体" w:cs="宋体"/>
              <w:color w:val="000000" w:themeColor="text1"/>
              <w:sz w:val="24"/>
              <w:szCs w:val="24"/>
              <w:lang w:val="en-US" w:eastAsia="zh-CN"/>
              <w14:textFill>
                <w14:solidFill>
                  <w14:schemeClr w14:val="tx1"/>
                </w14:solidFill>
              </w14:textFill>
            </w:rPr>
          </w:rPrChange>
          <w14:textFill>
            <w14:solidFill>
              <w14:schemeClr w14:val="tx1"/>
            </w14:solidFill>
          </w14:textFill>
        </w:rPr>
        <w:t>上</w:t>
      </w:r>
      <w:r>
        <w:rPr>
          <w:rFonts w:hint="eastAsia" w:ascii="宋体" w:hAnsi="宋体" w:cs="宋体"/>
          <w:color w:val="000000" w:themeColor="text1"/>
          <w:sz w:val="24"/>
          <w:szCs w:val="24"/>
          <w:highlight w:val="none"/>
          <w:rPrChange w:id="1273"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直接经济损失的，其违约金按</w:t>
      </w:r>
      <w:r>
        <w:rPr>
          <w:rFonts w:hint="eastAsia" w:ascii="宋体" w:hAnsi="宋体" w:cs="宋体"/>
          <w:color w:val="000000" w:themeColor="text1"/>
          <w:sz w:val="24"/>
          <w:szCs w:val="24"/>
          <w:highlight w:val="none"/>
          <w:lang w:eastAsia="zh-CN"/>
          <w:rPrChange w:id="1274" w:author="梁雯" w:date="2022-11-03T15:51:13Z">
            <w:rPr>
              <w:rFonts w:hint="eastAsia" w:ascii="宋体" w:hAnsi="宋体" w:cs="宋体"/>
              <w:color w:val="000000" w:themeColor="text1"/>
              <w:sz w:val="24"/>
              <w:szCs w:val="24"/>
              <w:lang w:eastAsia="zh-CN"/>
              <w14:textFill>
                <w14:solidFill>
                  <w14:schemeClr w14:val="tx1"/>
                </w14:solidFill>
              </w14:textFill>
            </w:rPr>
          </w:rPrChange>
          <w14:textFill>
            <w14:solidFill>
              <w14:schemeClr w14:val="tx1"/>
            </w14:solidFill>
          </w14:textFill>
        </w:rPr>
        <w:t>技术服务</w:t>
      </w:r>
      <w:r>
        <w:rPr>
          <w:rFonts w:hint="eastAsia" w:ascii="宋体" w:hAnsi="宋体" w:cs="宋体"/>
          <w:color w:val="000000" w:themeColor="text1"/>
          <w:sz w:val="24"/>
          <w:szCs w:val="24"/>
          <w:highlight w:val="none"/>
          <w:rPrChange w:id="1275"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费用结算价的</w:t>
      </w:r>
      <w:r>
        <w:rPr>
          <w:rFonts w:ascii="Times New Roman" w:hAnsi="Times New Roman"/>
          <w:color w:val="000000" w:themeColor="text1"/>
          <w:sz w:val="24"/>
          <w:szCs w:val="24"/>
          <w:highlight w:val="none"/>
          <w:rPrChange w:id="1276" w:author="梁雯" w:date="2022-11-03T15:51:13Z">
            <w:rPr>
              <w:rFonts w:ascii="Times New Roman" w:hAnsi="Times New Roman"/>
              <w:color w:val="000000" w:themeColor="text1"/>
              <w:sz w:val="24"/>
              <w:szCs w:val="24"/>
              <w14:textFill>
                <w14:solidFill>
                  <w14:schemeClr w14:val="tx1"/>
                </w14:solidFill>
              </w14:textFill>
            </w:rPr>
          </w:rPrChange>
          <w14:textFill>
            <w14:solidFill>
              <w14:schemeClr w14:val="tx1"/>
            </w14:solidFill>
          </w14:textFill>
        </w:rPr>
        <w:t>5%</w:t>
      </w:r>
      <w:r>
        <w:rPr>
          <w:rFonts w:hint="eastAsia" w:ascii="宋体" w:hAnsi="宋体" w:cs="宋体"/>
          <w:color w:val="000000" w:themeColor="text1"/>
          <w:sz w:val="24"/>
          <w:szCs w:val="24"/>
          <w:highlight w:val="none"/>
          <w:rPrChange w:id="1277"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计扣；造成人员死亡的，其违约金按</w:t>
      </w:r>
      <w:r>
        <w:rPr>
          <w:rFonts w:hint="eastAsia" w:ascii="宋体" w:hAnsi="宋体" w:cs="宋体"/>
          <w:color w:val="000000" w:themeColor="text1"/>
          <w:sz w:val="24"/>
          <w:szCs w:val="24"/>
          <w:highlight w:val="none"/>
          <w:lang w:eastAsia="zh-CN"/>
          <w:rPrChange w:id="1278" w:author="梁雯" w:date="2022-11-03T15:51:13Z">
            <w:rPr>
              <w:rFonts w:hint="eastAsia" w:ascii="宋体" w:hAnsi="宋体" w:cs="宋体"/>
              <w:color w:val="000000" w:themeColor="text1"/>
              <w:sz w:val="24"/>
              <w:szCs w:val="24"/>
              <w:lang w:eastAsia="zh-CN"/>
              <w14:textFill>
                <w14:solidFill>
                  <w14:schemeClr w14:val="tx1"/>
                </w14:solidFill>
              </w14:textFill>
            </w:rPr>
          </w:rPrChange>
          <w14:textFill>
            <w14:solidFill>
              <w14:schemeClr w14:val="tx1"/>
            </w14:solidFill>
          </w14:textFill>
        </w:rPr>
        <w:t>技术服务</w:t>
      </w:r>
      <w:r>
        <w:rPr>
          <w:rFonts w:hint="eastAsia" w:ascii="宋体" w:hAnsi="宋体" w:cs="宋体"/>
          <w:color w:val="000000" w:themeColor="text1"/>
          <w:sz w:val="24"/>
          <w:szCs w:val="24"/>
          <w:highlight w:val="none"/>
          <w:rPrChange w:id="1279"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费用结算价的</w:t>
      </w:r>
      <w:r>
        <w:rPr>
          <w:rFonts w:ascii="Times New Roman" w:hAnsi="Times New Roman"/>
          <w:color w:val="000000" w:themeColor="text1"/>
          <w:sz w:val="24"/>
          <w:szCs w:val="24"/>
          <w:highlight w:val="none"/>
          <w:rPrChange w:id="1280" w:author="梁雯" w:date="2022-11-03T15:51:13Z">
            <w:rPr>
              <w:rFonts w:ascii="Times New Roman" w:hAnsi="Times New Roman"/>
              <w:color w:val="000000" w:themeColor="text1"/>
              <w:sz w:val="24"/>
              <w:szCs w:val="24"/>
              <w14:textFill>
                <w14:solidFill>
                  <w14:schemeClr w14:val="tx1"/>
                </w14:solidFill>
              </w14:textFill>
            </w:rPr>
          </w:rPrChange>
          <w14:textFill>
            <w14:solidFill>
              <w14:schemeClr w14:val="tx1"/>
            </w14:solidFill>
          </w14:textFill>
        </w:rPr>
        <w:t>10%</w:t>
      </w:r>
      <w:r>
        <w:rPr>
          <w:rFonts w:hint="eastAsia" w:ascii="宋体" w:hAnsi="宋体" w:cs="宋体"/>
          <w:color w:val="000000" w:themeColor="text1"/>
          <w:sz w:val="24"/>
          <w:szCs w:val="24"/>
          <w:highlight w:val="none"/>
          <w:rPrChange w:id="1281"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计扣。</w:t>
      </w:r>
    </w:p>
    <w:p>
      <w:pPr>
        <w:spacing w:line="360" w:lineRule="auto"/>
        <w:ind w:right="40" w:firstLine="480" w:firstLineChars="200"/>
        <w:rPr>
          <w:rFonts w:ascii="宋体" w:cs="宋体"/>
          <w:color w:val="000000" w:themeColor="text1"/>
          <w:sz w:val="24"/>
          <w:szCs w:val="24"/>
          <w:highlight w:val="none"/>
          <w:rPrChange w:id="1282" w:author="梁雯" w:date="2022-11-03T15:51:13Z">
            <w:rPr>
              <w:rFonts w:ascii="宋体" w:cs="宋体"/>
              <w:color w:val="000000" w:themeColor="text1"/>
              <w:sz w:val="24"/>
              <w:szCs w:val="24"/>
              <w14:textFill>
                <w14:solidFill>
                  <w14:schemeClr w14:val="tx1"/>
                </w14:solidFill>
              </w14:textFill>
            </w:rPr>
          </w:rPrChange>
          <w14:textFill>
            <w14:solidFill>
              <w14:schemeClr w14:val="tx1"/>
            </w14:solidFill>
          </w14:textFill>
        </w:rPr>
      </w:pPr>
      <w:r>
        <w:rPr>
          <w:rFonts w:hint="eastAsia" w:ascii="宋体" w:hAnsi="宋体" w:cs="宋体"/>
          <w:color w:val="000000" w:themeColor="text1"/>
          <w:sz w:val="24"/>
          <w:szCs w:val="24"/>
          <w:highlight w:val="none"/>
          <w:rPrChange w:id="1283"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②工程质量事故</w:t>
      </w:r>
    </w:p>
    <w:p>
      <w:pPr>
        <w:spacing w:line="360" w:lineRule="auto"/>
        <w:ind w:right="40" w:firstLine="480" w:firstLineChars="200"/>
        <w:rPr>
          <w:rFonts w:ascii="宋体" w:cs="宋体"/>
          <w:color w:val="000000" w:themeColor="text1"/>
          <w:sz w:val="24"/>
          <w:szCs w:val="24"/>
          <w:highlight w:val="none"/>
          <w:rPrChange w:id="1284" w:author="梁雯" w:date="2022-11-03T15:51:13Z">
            <w:rPr>
              <w:rFonts w:ascii="宋体" w:cs="宋体"/>
              <w:color w:val="000000" w:themeColor="text1"/>
              <w:sz w:val="24"/>
              <w:szCs w:val="24"/>
              <w14:textFill>
                <w14:solidFill>
                  <w14:schemeClr w14:val="tx1"/>
                </w14:solidFill>
              </w14:textFill>
            </w:rPr>
          </w:rPrChange>
          <w14:textFill>
            <w14:solidFill>
              <w14:schemeClr w14:val="tx1"/>
            </w14:solidFill>
          </w14:textFill>
        </w:rPr>
      </w:pPr>
      <w:r>
        <w:rPr>
          <w:rFonts w:ascii="Times New Roman" w:hAnsi="Times New Roman"/>
          <w:color w:val="000000" w:themeColor="text1"/>
          <w:sz w:val="24"/>
          <w:szCs w:val="24"/>
          <w:highlight w:val="none"/>
          <w:rPrChange w:id="1285" w:author="梁雯" w:date="2022-11-03T15:51:13Z">
            <w:rPr>
              <w:rFonts w:ascii="Times New Roman" w:hAnsi="Times New Roman"/>
              <w:color w:val="000000" w:themeColor="text1"/>
              <w:sz w:val="24"/>
              <w:szCs w:val="24"/>
              <w14:textFill>
                <w14:solidFill>
                  <w14:schemeClr w14:val="tx1"/>
                </w14:solidFill>
              </w14:textFill>
            </w:rPr>
          </w:rPrChange>
          <w14:textFill>
            <w14:solidFill>
              <w14:schemeClr w14:val="tx1"/>
            </w14:solidFill>
          </w14:textFill>
        </w:rPr>
        <w:t>A</w:t>
      </w:r>
      <w:r>
        <w:rPr>
          <w:rFonts w:hint="eastAsia" w:ascii="宋体" w:hAnsi="宋体" w:cs="宋体"/>
          <w:color w:val="000000" w:themeColor="text1"/>
          <w:sz w:val="24"/>
          <w:szCs w:val="24"/>
          <w:highlight w:val="none"/>
          <w:rPrChange w:id="1286"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．发生了较大或以上工程质量事故的，其违约金按</w:t>
      </w:r>
      <w:r>
        <w:rPr>
          <w:rFonts w:hint="eastAsia" w:ascii="宋体" w:hAnsi="宋体" w:cs="宋体"/>
          <w:color w:val="000000" w:themeColor="text1"/>
          <w:sz w:val="24"/>
          <w:szCs w:val="24"/>
          <w:highlight w:val="none"/>
          <w:lang w:eastAsia="zh-CN"/>
          <w:rPrChange w:id="1287" w:author="梁雯" w:date="2022-11-03T15:51:13Z">
            <w:rPr>
              <w:rFonts w:hint="eastAsia" w:ascii="宋体" w:hAnsi="宋体" w:cs="宋体"/>
              <w:color w:val="000000" w:themeColor="text1"/>
              <w:sz w:val="24"/>
              <w:szCs w:val="24"/>
              <w:lang w:eastAsia="zh-CN"/>
              <w14:textFill>
                <w14:solidFill>
                  <w14:schemeClr w14:val="tx1"/>
                </w14:solidFill>
              </w14:textFill>
            </w:rPr>
          </w:rPrChange>
          <w14:textFill>
            <w14:solidFill>
              <w14:schemeClr w14:val="tx1"/>
            </w14:solidFill>
          </w14:textFill>
        </w:rPr>
        <w:t>技术服务</w:t>
      </w:r>
      <w:r>
        <w:rPr>
          <w:rFonts w:hint="eastAsia" w:ascii="宋体" w:hAnsi="宋体" w:cs="宋体"/>
          <w:color w:val="000000" w:themeColor="text1"/>
          <w:sz w:val="24"/>
          <w:szCs w:val="24"/>
          <w:highlight w:val="none"/>
          <w:rPrChange w:id="1288"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费用结算价的</w:t>
      </w:r>
      <w:r>
        <w:rPr>
          <w:rFonts w:ascii="Times New Roman" w:hAnsi="Times New Roman"/>
          <w:color w:val="000000" w:themeColor="text1"/>
          <w:sz w:val="24"/>
          <w:szCs w:val="24"/>
          <w:highlight w:val="none"/>
          <w:rPrChange w:id="1289" w:author="梁雯" w:date="2022-11-03T15:51:13Z">
            <w:rPr>
              <w:rFonts w:ascii="Times New Roman" w:hAnsi="Times New Roman"/>
              <w:color w:val="000000" w:themeColor="text1"/>
              <w:sz w:val="24"/>
              <w:szCs w:val="24"/>
              <w14:textFill>
                <w14:solidFill>
                  <w14:schemeClr w14:val="tx1"/>
                </w14:solidFill>
              </w14:textFill>
            </w:rPr>
          </w:rPrChange>
          <w14:textFill>
            <w14:solidFill>
              <w14:schemeClr w14:val="tx1"/>
            </w14:solidFill>
          </w14:textFill>
        </w:rPr>
        <w:t>10%</w:t>
      </w:r>
      <w:r>
        <w:rPr>
          <w:rFonts w:hint="eastAsia" w:ascii="宋体" w:hAnsi="宋体" w:cs="宋体"/>
          <w:color w:val="000000" w:themeColor="text1"/>
          <w:sz w:val="24"/>
          <w:szCs w:val="24"/>
          <w:highlight w:val="none"/>
          <w:rPrChange w:id="1290"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计扣。</w:t>
      </w:r>
    </w:p>
    <w:p>
      <w:pPr>
        <w:spacing w:line="360" w:lineRule="auto"/>
        <w:ind w:right="40" w:firstLine="480" w:firstLineChars="200"/>
        <w:rPr>
          <w:rFonts w:ascii="宋体" w:cs="宋体"/>
          <w:color w:val="000000" w:themeColor="text1"/>
          <w:sz w:val="24"/>
          <w:szCs w:val="24"/>
          <w:highlight w:val="none"/>
          <w:rPrChange w:id="1291" w:author="梁雯" w:date="2022-11-03T15:51:13Z">
            <w:rPr>
              <w:rFonts w:ascii="宋体" w:cs="宋体"/>
              <w:color w:val="000000" w:themeColor="text1"/>
              <w:sz w:val="24"/>
              <w:szCs w:val="24"/>
              <w14:textFill>
                <w14:solidFill>
                  <w14:schemeClr w14:val="tx1"/>
                </w14:solidFill>
              </w14:textFill>
            </w:rPr>
          </w:rPrChange>
          <w14:textFill>
            <w14:solidFill>
              <w14:schemeClr w14:val="tx1"/>
            </w14:solidFill>
          </w14:textFill>
        </w:rPr>
      </w:pPr>
      <w:r>
        <w:rPr>
          <w:rFonts w:ascii="Times New Roman" w:hAnsi="Times New Roman"/>
          <w:color w:val="000000" w:themeColor="text1"/>
          <w:sz w:val="24"/>
          <w:szCs w:val="24"/>
          <w:highlight w:val="none"/>
          <w:rPrChange w:id="1292" w:author="梁雯" w:date="2022-11-03T15:51:13Z">
            <w:rPr>
              <w:rFonts w:ascii="Times New Roman" w:hAnsi="Times New Roman"/>
              <w:color w:val="000000" w:themeColor="text1"/>
              <w:sz w:val="24"/>
              <w:szCs w:val="24"/>
              <w14:textFill>
                <w14:solidFill>
                  <w14:schemeClr w14:val="tx1"/>
                </w14:solidFill>
              </w14:textFill>
            </w:rPr>
          </w:rPrChange>
          <w14:textFill>
            <w14:solidFill>
              <w14:schemeClr w14:val="tx1"/>
            </w14:solidFill>
          </w14:textFill>
        </w:rPr>
        <w:t>B</w:t>
      </w:r>
      <w:r>
        <w:rPr>
          <w:rFonts w:hint="eastAsia" w:ascii="宋体" w:hAnsi="宋体" w:cs="宋体"/>
          <w:color w:val="000000" w:themeColor="text1"/>
          <w:sz w:val="24"/>
          <w:szCs w:val="24"/>
          <w:highlight w:val="none"/>
          <w:rPrChange w:id="1293"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．发生了一般工程质量事故，造成</w:t>
      </w:r>
      <w:r>
        <w:rPr>
          <w:rFonts w:ascii="Times New Roman" w:hAnsi="Times New Roman"/>
          <w:color w:val="000000" w:themeColor="text1"/>
          <w:sz w:val="24"/>
          <w:szCs w:val="24"/>
          <w:highlight w:val="none"/>
          <w:rPrChange w:id="1294" w:author="梁雯" w:date="2022-11-03T15:51:13Z">
            <w:rPr>
              <w:rFonts w:ascii="Times New Roman" w:hAnsi="Times New Roman"/>
              <w:color w:val="000000" w:themeColor="text1"/>
              <w:sz w:val="24"/>
              <w:szCs w:val="24"/>
              <w14:textFill>
                <w14:solidFill>
                  <w14:schemeClr w14:val="tx1"/>
                </w14:solidFill>
              </w14:textFill>
            </w:rPr>
          </w:rPrChange>
          <w14:textFill>
            <w14:solidFill>
              <w14:schemeClr w14:val="tx1"/>
            </w14:solidFill>
          </w14:textFill>
        </w:rPr>
        <w:t>100</w:t>
      </w:r>
      <w:r>
        <w:rPr>
          <w:rFonts w:hint="eastAsia" w:ascii="宋体" w:hAnsi="宋体" w:cs="宋体"/>
          <w:color w:val="000000" w:themeColor="text1"/>
          <w:sz w:val="24"/>
          <w:szCs w:val="24"/>
          <w:highlight w:val="none"/>
          <w:rPrChange w:id="1295"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万元以</w:t>
      </w:r>
      <w:r>
        <w:rPr>
          <w:rFonts w:hint="eastAsia" w:ascii="宋体" w:hAnsi="宋体" w:cs="宋体"/>
          <w:color w:val="000000" w:themeColor="text1"/>
          <w:sz w:val="24"/>
          <w:szCs w:val="24"/>
          <w:highlight w:val="none"/>
          <w:lang w:val="en-US" w:eastAsia="zh-CN"/>
          <w:rPrChange w:id="1296" w:author="梁雯" w:date="2022-11-03T15:51:13Z">
            <w:rPr>
              <w:rFonts w:hint="eastAsia" w:ascii="宋体" w:hAnsi="宋体" w:cs="宋体"/>
              <w:color w:val="000000" w:themeColor="text1"/>
              <w:sz w:val="24"/>
              <w:szCs w:val="24"/>
              <w:lang w:val="en-US" w:eastAsia="zh-CN"/>
              <w14:textFill>
                <w14:solidFill>
                  <w14:schemeClr w14:val="tx1"/>
                </w14:solidFill>
              </w14:textFill>
            </w:rPr>
          </w:rPrChange>
          <w14:textFill>
            <w14:solidFill>
              <w14:schemeClr w14:val="tx1"/>
            </w14:solidFill>
          </w14:textFill>
        </w:rPr>
        <w:t>上</w:t>
      </w:r>
      <w:r>
        <w:rPr>
          <w:rFonts w:hint="eastAsia" w:ascii="宋体" w:hAnsi="宋体" w:cs="宋体"/>
          <w:color w:val="000000" w:themeColor="text1"/>
          <w:sz w:val="24"/>
          <w:szCs w:val="24"/>
          <w:highlight w:val="none"/>
          <w:rPrChange w:id="1297"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直接经济损失的，其违约金按</w:t>
      </w:r>
      <w:r>
        <w:rPr>
          <w:rFonts w:hint="eastAsia" w:ascii="宋体" w:hAnsi="宋体" w:cs="宋体"/>
          <w:color w:val="000000" w:themeColor="text1"/>
          <w:sz w:val="24"/>
          <w:szCs w:val="24"/>
          <w:highlight w:val="none"/>
          <w:lang w:eastAsia="zh-CN"/>
          <w:rPrChange w:id="1298" w:author="梁雯" w:date="2022-11-03T15:51:13Z">
            <w:rPr>
              <w:rFonts w:hint="eastAsia" w:ascii="宋体" w:hAnsi="宋体" w:cs="宋体"/>
              <w:color w:val="000000" w:themeColor="text1"/>
              <w:sz w:val="24"/>
              <w:szCs w:val="24"/>
              <w:lang w:eastAsia="zh-CN"/>
              <w14:textFill>
                <w14:solidFill>
                  <w14:schemeClr w14:val="tx1"/>
                </w14:solidFill>
              </w14:textFill>
            </w:rPr>
          </w:rPrChange>
          <w14:textFill>
            <w14:solidFill>
              <w14:schemeClr w14:val="tx1"/>
            </w14:solidFill>
          </w14:textFill>
        </w:rPr>
        <w:t>技术服务</w:t>
      </w:r>
      <w:r>
        <w:rPr>
          <w:rFonts w:hint="eastAsia" w:ascii="宋体" w:hAnsi="宋体" w:cs="宋体"/>
          <w:color w:val="000000" w:themeColor="text1"/>
          <w:sz w:val="24"/>
          <w:szCs w:val="24"/>
          <w:highlight w:val="none"/>
          <w:rPrChange w:id="1299"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费用结算价的</w:t>
      </w:r>
      <w:r>
        <w:rPr>
          <w:rFonts w:ascii="Times New Roman" w:hAnsi="Times New Roman"/>
          <w:color w:val="000000" w:themeColor="text1"/>
          <w:sz w:val="24"/>
          <w:szCs w:val="24"/>
          <w:highlight w:val="none"/>
          <w:rPrChange w:id="1300" w:author="梁雯" w:date="2022-11-03T15:51:13Z">
            <w:rPr>
              <w:rFonts w:ascii="Times New Roman" w:hAnsi="Times New Roman"/>
              <w:color w:val="000000" w:themeColor="text1"/>
              <w:sz w:val="24"/>
              <w:szCs w:val="24"/>
              <w14:textFill>
                <w14:solidFill>
                  <w14:schemeClr w14:val="tx1"/>
                </w14:solidFill>
              </w14:textFill>
            </w:rPr>
          </w:rPrChange>
          <w14:textFill>
            <w14:solidFill>
              <w14:schemeClr w14:val="tx1"/>
            </w14:solidFill>
          </w14:textFill>
        </w:rPr>
        <w:t>5%</w:t>
      </w:r>
      <w:r>
        <w:rPr>
          <w:rFonts w:hint="eastAsia" w:ascii="宋体" w:hAnsi="宋体" w:cs="宋体"/>
          <w:color w:val="000000" w:themeColor="text1"/>
          <w:sz w:val="24"/>
          <w:szCs w:val="24"/>
          <w:highlight w:val="none"/>
          <w:rPrChange w:id="1301"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计扣；造成人员死亡的，其违约金按</w:t>
      </w:r>
      <w:r>
        <w:rPr>
          <w:rFonts w:hint="eastAsia" w:ascii="宋体" w:hAnsi="宋体" w:cs="宋体"/>
          <w:color w:val="000000" w:themeColor="text1"/>
          <w:sz w:val="24"/>
          <w:szCs w:val="24"/>
          <w:highlight w:val="none"/>
          <w:lang w:eastAsia="zh-CN"/>
          <w:rPrChange w:id="1302" w:author="梁雯" w:date="2022-11-03T15:51:13Z">
            <w:rPr>
              <w:rFonts w:hint="eastAsia" w:ascii="宋体" w:hAnsi="宋体" w:cs="宋体"/>
              <w:color w:val="000000" w:themeColor="text1"/>
              <w:sz w:val="24"/>
              <w:szCs w:val="24"/>
              <w:lang w:eastAsia="zh-CN"/>
              <w14:textFill>
                <w14:solidFill>
                  <w14:schemeClr w14:val="tx1"/>
                </w14:solidFill>
              </w14:textFill>
            </w:rPr>
          </w:rPrChange>
          <w14:textFill>
            <w14:solidFill>
              <w14:schemeClr w14:val="tx1"/>
            </w14:solidFill>
          </w14:textFill>
        </w:rPr>
        <w:t>技术服务</w:t>
      </w:r>
      <w:r>
        <w:rPr>
          <w:rFonts w:hint="eastAsia" w:ascii="宋体" w:hAnsi="宋体" w:cs="宋体"/>
          <w:color w:val="000000" w:themeColor="text1"/>
          <w:sz w:val="24"/>
          <w:szCs w:val="24"/>
          <w:highlight w:val="none"/>
          <w:rPrChange w:id="1303"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费用结算价的</w:t>
      </w:r>
      <w:r>
        <w:rPr>
          <w:rFonts w:ascii="Times New Roman" w:hAnsi="Times New Roman"/>
          <w:color w:val="000000" w:themeColor="text1"/>
          <w:sz w:val="24"/>
          <w:szCs w:val="24"/>
          <w:highlight w:val="none"/>
          <w:rPrChange w:id="1304" w:author="梁雯" w:date="2022-11-03T15:51:13Z">
            <w:rPr>
              <w:rFonts w:ascii="Times New Roman" w:hAnsi="Times New Roman"/>
              <w:color w:val="000000" w:themeColor="text1"/>
              <w:sz w:val="24"/>
              <w:szCs w:val="24"/>
              <w14:textFill>
                <w14:solidFill>
                  <w14:schemeClr w14:val="tx1"/>
                </w14:solidFill>
              </w14:textFill>
            </w:rPr>
          </w:rPrChange>
          <w14:textFill>
            <w14:solidFill>
              <w14:schemeClr w14:val="tx1"/>
            </w14:solidFill>
          </w14:textFill>
        </w:rPr>
        <w:t>10%</w:t>
      </w:r>
      <w:r>
        <w:rPr>
          <w:rFonts w:hint="eastAsia" w:ascii="宋体" w:hAnsi="宋体" w:cs="宋体"/>
          <w:color w:val="000000" w:themeColor="text1"/>
          <w:sz w:val="24"/>
          <w:szCs w:val="24"/>
          <w:highlight w:val="none"/>
          <w:rPrChange w:id="1305" w:author="梁雯" w:date="2022-11-03T15:51:13Z">
            <w:rPr>
              <w:rFonts w:hint="eastAsia" w:ascii="宋体" w:hAnsi="宋体" w:cs="宋体"/>
              <w:color w:val="000000" w:themeColor="text1"/>
              <w:sz w:val="24"/>
              <w:szCs w:val="24"/>
              <w14:textFill>
                <w14:solidFill>
                  <w14:schemeClr w14:val="tx1"/>
                </w14:solidFill>
              </w14:textFill>
            </w:rPr>
          </w:rPrChange>
          <w14:textFill>
            <w14:solidFill>
              <w14:schemeClr w14:val="tx1"/>
            </w14:solidFill>
          </w14:textFill>
        </w:rPr>
        <w:t>计扣。</w:t>
      </w:r>
    </w:p>
    <w:p>
      <w:pPr>
        <w:spacing w:line="360" w:lineRule="auto"/>
        <w:ind w:right="40"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w:t>
      </w:r>
      <w:r>
        <w:rPr>
          <w:rFonts w:hint="eastAsia" w:ascii="宋体" w:hAnsi="宋体" w:cs="宋体"/>
          <w:color w:val="000000" w:themeColor="text1"/>
          <w:sz w:val="24"/>
          <w:szCs w:val="24"/>
          <w:highlight w:val="none"/>
          <w:lang w:eastAsia="zh-CN"/>
          <w14:textFill>
            <w14:solidFill>
              <w14:schemeClr w14:val="tx1"/>
            </w14:solidFill>
          </w14:textFill>
        </w:rPr>
        <w:t>技术服务</w:t>
      </w:r>
      <w:r>
        <w:rPr>
          <w:rFonts w:hint="eastAsia" w:ascii="宋体" w:hAnsi="宋体" w:cs="宋体"/>
          <w:color w:val="000000" w:themeColor="text1"/>
          <w:sz w:val="24"/>
          <w:szCs w:val="24"/>
          <w:highlight w:val="none"/>
          <w14:textFill>
            <w14:solidFill>
              <w14:schemeClr w14:val="tx1"/>
            </w14:solidFill>
          </w14:textFill>
        </w:rPr>
        <w:t>单位管理失职，造成项目管理过程中发生了安全事故或工程质量事故的，除上述违约金外，建设单位将视情况有权单方面解除合同，依法追究相应责任。</w:t>
      </w:r>
    </w:p>
    <w:p>
      <w:pPr>
        <w:spacing w:line="360" w:lineRule="auto"/>
        <w:ind w:right="40" w:firstLine="480" w:firstLineChars="200"/>
        <w:rPr>
          <w:rFonts w:ascii="宋体" w:cs="宋体"/>
          <w:color w:val="auto"/>
          <w:sz w:val="24"/>
          <w:szCs w:val="24"/>
          <w:highlight w:val="none"/>
          <w:rPrChange w:id="1306" w:author="梁雯" w:date="2022-11-03T15:51:13Z">
            <w:rPr>
              <w:rFonts w:ascii="宋体" w:cs="宋体"/>
              <w:color w:val="auto"/>
              <w:sz w:val="24"/>
              <w:szCs w:val="24"/>
            </w:rPr>
          </w:rPrChange>
        </w:rPr>
      </w:pPr>
      <w:r>
        <w:rPr>
          <w:rFonts w:ascii="Times New Roman" w:hAnsi="Times New Roman"/>
          <w:color w:val="auto"/>
          <w:sz w:val="24"/>
          <w:szCs w:val="24"/>
          <w:highlight w:val="none"/>
          <w:rPrChange w:id="1307" w:author="梁雯" w:date="2022-11-03T15:51:13Z">
            <w:rPr>
              <w:rFonts w:ascii="Times New Roman" w:hAnsi="Times New Roman"/>
              <w:color w:val="auto"/>
              <w:sz w:val="24"/>
              <w:szCs w:val="24"/>
            </w:rPr>
          </w:rPrChange>
        </w:rPr>
        <w:t>10.</w:t>
      </w:r>
      <w:r>
        <w:rPr>
          <w:rFonts w:hint="eastAsia" w:ascii="Times New Roman" w:hAnsi="Times New Roman"/>
          <w:color w:val="auto"/>
          <w:sz w:val="24"/>
          <w:szCs w:val="24"/>
          <w:highlight w:val="none"/>
          <w:lang w:val="en-US" w:eastAsia="zh-CN"/>
          <w:rPrChange w:id="1308" w:author="梁雯" w:date="2022-11-03T15:51:13Z">
            <w:rPr>
              <w:rFonts w:hint="eastAsia" w:ascii="Times New Roman" w:hAnsi="Times New Roman"/>
              <w:color w:val="auto"/>
              <w:sz w:val="24"/>
              <w:szCs w:val="24"/>
              <w:lang w:val="en-US" w:eastAsia="zh-CN"/>
            </w:rPr>
          </w:rPrChange>
        </w:rPr>
        <w:t>8</w:t>
      </w:r>
      <w:r>
        <w:rPr>
          <w:rFonts w:hint="eastAsia" w:ascii="宋体" w:hAnsi="宋体" w:cs="宋体"/>
          <w:color w:val="auto"/>
          <w:sz w:val="24"/>
          <w:szCs w:val="24"/>
          <w:highlight w:val="none"/>
          <w:rPrChange w:id="1309" w:author="梁雯" w:date="2022-11-03T15:51:13Z">
            <w:rPr>
              <w:rFonts w:hint="eastAsia" w:ascii="宋体" w:hAnsi="宋体" w:cs="宋体"/>
              <w:color w:val="auto"/>
              <w:sz w:val="24"/>
              <w:szCs w:val="24"/>
            </w:rPr>
          </w:rPrChange>
        </w:rPr>
        <w:t>违约责任</w:t>
      </w:r>
    </w:p>
    <w:p>
      <w:pPr>
        <w:spacing w:line="360" w:lineRule="auto"/>
        <w:ind w:right="40" w:firstLine="480" w:firstLineChars="200"/>
        <w:rPr>
          <w:rFonts w:ascii="宋体" w:cs="宋体"/>
          <w:color w:val="auto"/>
          <w:sz w:val="24"/>
          <w:szCs w:val="24"/>
          <w:highlight w:val="none"/>
          <w:rPrChange w:id="1310" w:author="梁雯" w:date="2022-11-03T15:51:13Z">
            <w:rPr>
              <w:rFonts w:ascii="宋体" w:cs="宋体"/>
              <w:color w:val="auto"/>
              <w:sz w:val="24"/>
              <w:szCs w:val="24"/>
            </w:rPr>
          </w:rPrChange>
        </w:rPr>
      </w:pPr>
      <w:r>
        <w:rPr>
          <w:rFonts w:ascii="Times New Roman" w:hAnsi="Times New Roman"/>
          <w:color w:val="auto"/>
          <w:sz w:val="24"/>
          <w:szCs w:val="24"/>
          <w:highlight w:val="none"/>
          <w:rPrChange w:id="1311" w:author="梁雯" w:date="2022-11-03T15:51:13Z">
            <w:rPr>
              <w:rFonts w:ascii="Times New Roman" w:hAnsi="Times New Roman"/>
              <w:color w:val="auto"/>
              <w:sz w:val="24"/>
              <w:szCs w:val="24"/>
            </w:rPr>
          </w:rPrChange>
        </w:rPr>
        <w:t>10.</w:t>
      </w:r>
      <w:r>
        <w:rPr>
          <w:rFonts w:hint="eastAsia" w:ascii="Times New Roman" w:hAnsi="Times New Roman"/>
          <w:color w:val="auto"/>
          <w:sz w:val="24"/>
          <w:szCs w:val="24"/>
          <w:highlight w:val="none"/>
          <w:lang w:val="en-US" w:eastAsia="zh-CN"/>
          <w:rPrChange w:id="1312" w:author="梁雯" w:date="2022-11-03T15:51:13Z">
            <w:rPr>
              <w:rFonts w:hint="eastAsia" w:ascii="Times New Roman" w:hAnsi="Times New Roman"/>
              <w:color w:val="auto"/>
              <w:sz w:val="24"/>
              <w:szCs w:val="24"/>
              <w:lang w:val="en-US" w:eastAsia="zh-CN"/>
            </w:rPr>
          </w:rPrChange>
        </w:rPr>
        <w:t>8.1</w:t>
      </w:r>
      <w:r>
        <w:rPr>
          <w:rFonts w:ascii="Times New Roman" w:hAnsi="Times New Roman"/>
          <w:color w:val="auto"/>
          <w:sz w:val="24"/>
          <w:szCs w:val="24"/>
          <w:highlight w:val="none"/>
          <w:rPrChange w:id="1313" w:author="梁雯" w:date="2022-11-03T15:51:13Z">
            <w:rPr>
              <w:rFonts w:ascii="Times New Roman" w:hAnsi="Times New Roman"/>
              <w:color w:val="auto"/>
              <w:sz w:val="24"/>
              <w:szCs w:val="24"/>
            </w:rPr>
          </w:rPrChange>
        </w:rPr>
        <w:t xml:space="preserve"> </w:t>
      </w:r>
      <w:r>
        <w:rPr>
          <w:rFonts w:hint="eastAsia" w:ascii="宋体" w:hAnsi="宋体" w:cs="宋体"/>
          <w:color w:val="auto"/>
          <w:sz w:val="24"/>
          <w:szCs w:val="24"/>
          <w:highlight w:val="none"/>
          <w:rPrChange w:id="1314" w:author="梁雯" w:date="2022-11-03T15:51:13Z">
            <w:rPr>
              <w:rFonts w:hint="eastAsia" w:ascii="宋体" w:hAnsi="宋体" w:cs="宋体"/>
              <w:color w:val="auto"/>
              <w:sz w:val="24"/>
              <w:szCs w:val="24"/>
            </w:rPr>
          </w:rPrChange>
        </w:rPr>
        <w:t>双方均应按照本合同的规定履行各自的义务，违反规定的一方应当向对方承担相应的违约责任。</w:t>
      </w:r>
    </w:p>
    <w:p>
      <w:pPr>
        <w:spacing w:line="360" w:lineRule="auto"/>
        <w:ind w:right="40" w:firstLine="480" w:firstLineChars="200"/>
        <w:rPr>
          <w:rFonts w:ascii="宋体" w:cs="宋体"/>
          <w:color w:val="auto"/>
          <w:sz w:val="24"/>
          <w:szCs w:val="24"/>
          <w:highlight w:val="none"/>
          <w:rPrChange w:id="1315" w:author="梁雯" w:date="2022-11-03T15:51:13Z">
            <w:rPr>
              <w:rFonts w:ascii="宋体" w:cs="宋体"/>
              <w:color w:val="auto"/>
              <w:sz w:val="24"/>
              <w:szCs w:val="24"/>
            </w:rPr>
          </w:rPrChange>
        </w:rPr>
      </w:pPr>
      <w:r>
        <w:rPr>
          <w:rFonts w:ascii="Times New Roman" w:hAnsi="Times New Roman"/>
          <w:color w:val="auto"/>
          <w:sz w:val="24"/>
          <w:szCs w:val="24"/>
          <w:highlight w:val="none"/>
          <w:rPrChange w:id="1316" w:author="梁雯" w:date="2022-11-03T15:51:13Z">
            <w:rPr>
              <w:rFonts w:ascii="Times New Roman" w:hAnsi="Times New Roman"/>
              <w:color w:val="auto"/>
              <w:sz w:val="24"/>
              <w:szCs w:val="24"/>
            </w:rPr>
          </w:rPrChange>
        </w:rPr>
        <w:t>10.</w:t>
      </w:r>
      <w:r>
        <w:rPr>
          <w:rFonts w:hint="eastAsia" w:ascii="Times New Roman" w:hAnsi="Times New Roman"/>
          <w:color w:val="auto"/>
          <w:sz w:val="24"/>
          <w:szCs w:val="24"/>
          <w:highlight w:val="none"/>
          <w:lang w:val="en-US" w:eastAsia="zh-CN"/>
          <w:rPrChange w:id="1317" w:author="梁雯" w:date="2022-11-03T15:51:13Z">
            <w:rPr>
              <w:rFonts w:hint="eastAsia" w:ascii="Times New Roman" w:hAnsi="Times New Roman"/>
              <w:color w:val="auto"/>
              <w:sz w:val="24"/>
              <w:szCs w:val="24"/>
              <w:lang w:val="en-US" w:eastAsia="zh-CN"/>
            </w:rPr>
          </w:rPrChange>
        </w:rPr>
        <w:t>8</w:t>
      </w:r>
      <w:r>
        <w:rPr>
          <w:rFonts w:ascii="Times New Roman" w:hAnsi="Times New Roman"/>
          <w:color w:val="auto"/>
          <w:sz w:val="24"/>
          <w:szCs w:val="24"/>
          <w:highlight w:val="none"/>
          <w:rPrChange w:id="1318" w:author="梁雯" w:date="2022-11-03T15:51:13Z">
            <w:rPr>
              <w:rFonts w:ascii="Times New Roman" w:hAnsi="Times New Roman"/>
              <w:color w:val="auto"/>
              <w:sz w:val="24"/>
              <w:szCs w:val="24"/>
            </w:rPr>
          </w:rPrChange>
        </w:rPr>
        <w:t xml:space="preserve">.2 </w:t>
      </w:r>
      <w:r>
        <w:rPr>
          <w:rFonts w:hint="eastAsia" w:ascii="宋体" w:hAnsi="宋体" w:cs="宋体"/>
          <w:color w:val="auto"/>
          <w:sz w:val="24"/>
          <w:szCs w:val="24"/>
          <w:highlight w:val="none"/>
          <w:rPrChange w:id="1319" w:author="梁雯" w:date="2022-11-03T15:51:13Z">
            <w:rPr>
              <w:rFonts w:hint="eastAsia" w:ascii="宋体" w:hAnsi="宋体" w:cs="宋体"/>
              <w:color w:val="auto"/>
              <w:sz w:val="24"/>
              <w:szCs w:val="24"/>
            </w:rPr>
          </w:rPrChange>
        </w:rPr>
        <w:t>在项目建设管理过程中，确认</w:t>
      </w:r>
      <w:r>
        <w:rPr>
          <w:rFonts w:hint="eastAsia" w:ascii="宋体" w:hAnsi="宋体" w:cs="宋体"/>
          <w:color w:val="auto"/>
          <w:sz w:val="24"/>
          <w:szCs w:val="24"/>
          <w:highlight w:val="none"/>
          <w:lang w:eastAsia="zh-CN"/>
          <w:rPrChange w:id="1320" w:author="梁雯" w:date="2022-11-03T15:51:13Z">
            <w:rPr>
              <w:rFonts w:hint="eastAsia" w:ascii="宋体" w:hAnsi="宋体" w:cs="宋体"/>
              <w:color w:val="auto"/>
              <w:sz w:val="24"/>
              <w:szCs w:val="24"/>
              <w:lang w:eastAsia="zh-CN"/>
            </w:rPr>
          </w:rPrChange>
        </w:rPr>
        <w:t>技术服务</w:t>
      </w:r>
      <w:r>
        <w:rPr>
          <w:rFonts w:hint="eastAsia" w:ascii="宋体" w:hAnsi="宋体" w:cs="宋体"/>
          <w:color w:val="auto"/>
          <w:sz w:val="24"/>
          <w:szCs w:val="24"/>
          <w:highlight w:val="none"/>
          <w:rPrChange w:id="1321" w:author="梁雯" w:date="2022-11-03T15:51:13Z">
            <w:rPr>
              <w:rFonts w:hint="eastAsia" w:ascii="宋体" w:hAnsi="宋体" w:cs="宋体"/>
              <w:color w:val="auto"/>
              <w:sz w:val="24"/>
              <w:szCs w:val="24"/>
            </w:rPr>
          </w:rPrChange>
        </w:rPr>
        <w:t>单位存在违法违纪违规行为的，项目建设单位可依法终止有关合同的执行，由此造成的损失由</w:t>
      </w:r>
      <w:r>
        <w:rPr>
          <w:rFonts w:hint="eastAsia" w:ascii="宋体" w:hAnsi="宋体" w:cs="宋体"/>
          <w:color w:val="auto"/>
          <w:sz w:val="24"/>
          <w:szCs w:val="24"/>
          <w:highlight w:val="none"/>
          <w:lang w:eastAsia="zh-CN"/>
          <w:rPrChange w:id="1322" w:author="梁雯" w:date="2022-11-03T15:51:13Z">
            <w:rPr>
              <w:rFonts w:hint="eastAsia" w:ascii="宋体" w:hAnsi="宋体" w:cs="宋体"/>
              <w:color w:val="auto"/>
              <w:sz w:val="24"/>
              <w:szCs w:val="24"/>
              <w:lang w:eastAsia="zh-CN"/>
            </w:rPr>
          </w:rPrChange>
        </w:rPr>
        <w:t>技术服务</w:t>
      </w:r>
      <w:r>
        <w:rPr>
          <w:rFonts w:hint="eastAsia" w:ascii="宋体" w:hAnsi="宋体" w:cs="宋体"/>
          <w:color w:val="auto"/>
          <w:sz w:val="24"/>
          <w:szCs w:val="24"/>
          <w:highlight w:val="none"/>
          <w:rPrChange w:id="1323" w:author="梁雯" w:date="2022-11-03T15:51:13Z">
            <w:rPr>
              <w:rFonts w:hint="eastAsia" w:ascii="宋体" w:hAnsi="宋体" w:cs="宋体"/>
              <w:color w:val="auto"/>
              <w:sz w:val="24"/>
              <w:szCs w:val="24"/>
            </w:rPr>
          </w:rPrChange>
        </w:rPr>
        <w:t>单位负责赔偿。</w:t>
      </w:r>
    </w:p>
    <w:p>
      <w:pPr>
        <w:spacing w:line="360" w:lineRule="auto"/>
        <w:ind w:right="40" w:firstLine="480" w:firstLineChars="200"/>
        <w:rPr>
          <w:rFonts w:ascii="宋体" w:cs="宋体"/>
          <w:color w:val="auto"/>
          <w:sz w:val="24"/>
          <w:szCs w:val="24"/>
          <w:highlight w:val="none"/>
          <w:rPrChange w:id="1324" w:author="梁雯" w:date="2022-11-03T15:51:13Z">
            <w:rPr>
              <w:rFonts w:ascii="宋体" w:cs="宋体"/>
              <w:color w:val="auto"/>
              <w:sz w:val="24"/>
              <w:szCs w:val="24"/>
            </w:rPr>
          </w:rPrChange>
        </w:rPr>
      </w:pPr>
      <w:r>
        <w:rPr>
          <w:rFonts w:ascii="Times New Roman" w:hAnsi="Times New Roman"/>
          <w:color w:val="auto"/>
          <w:sz w:val="24"/>
          <w:szCs w:val="24"/>
          <w:highlight w:val="none"/>
          <w:rPrChange w:id="1325" w:author="梁雯" w:date="2022-11-03T15:51:13Z">
            <w:rPr>
              <w:rFonts w:ascii="Times New Roman" w:hAnsi="Times New Roman"/>
              <w:color w:val="auto"/>
              <w:sz w:val="24"/>
              <w:szCs w:val="24"/>
            </w:rPr>
          </w:rPrChange>
        </w:rPr>
        <w:t>10.</w:t>
      </w:r>
      <w:r>
        <w:rPr>
          <w:rFonts w:hint="eastAsia" w:ascii="Times New Roman" w:hAnsi="Times New Roman"/>
          <w:color w:val="auto"/>
          <w:sz w:val="24"/>
          <w:szCs w:val="24"/>
          <w:highlight w:val="none"/>
          <w:lang w:val="en-US" w:eastAsia="zh-CN"/>
          <w:rPrChange w:id="1326" w:author="梁雯" w:date="2022-11-03T15:51:13Z">
            <w:rPr>
              <w:rFonts w:hint="eastAsia" w:ascii="Times New Roman" w:hAnsi="Times New Roman"/>
              <w:color w:val="auto"/>
              <w:sz w:val="24"/>
              <w:szCs w:val="24"/>
              <w:lang w:val="en-US" w:eastAsia="zh-CN"/>
            </w:rPr>
          </w:rPrChange>
        </w:rPr>
        <w:t>8.</w:t>
      </w:r>
      <w:r>
        <w:rPr>
          <w:rFonts w:ascii="Times New Roman" w:hAnsi="Times New Roman"/>
          <w:color w:val="auto"/>
          <w:sz w:val="24"/>
          <w:szCs w:val="24"/>
          <w:highlight w:val="none"/>
          <w:rPrChange w:id="1327" w:author="梁雯" w:date="2022-11-03T15:51:13Z">
            <w:rPr>
              <w:rFonts w:ascii="Times New Roman" w:hAnsi="Times New Roman"/>
              <w:color w:val="auto"/>
              <w:sz w:val="24"/>
              <w:szCs w:val="24"/>
            </w:rPr>
          </w:rPrChange>
        </w:rPr>
        <w:t>.</w:t>
      </w:r>
      <w:r>
        <w:rPr>
          <w:rFonts w:hint="eastAsia" w:ascii="Times New Roman" w:hAnsi="Times New Roman"/>
          <w:color w:val="auto"/>
          <w:sz w:val="24"/>
          <w:szCs w:val="24"/>
          <w:highlight w:val="none"/>
          <w:lang w:val="en-US" w:eastAsia="zh-CN"/>
          <w:rPrChange w:id="1328" w:author="梁雯" w:date="2022-11-03T15:51:13Z">
            <w:rPr>
              <w:rFonts w:hint="eastAsia" w:ascii="Times New Roman" w:hAnsi="Times New Roman"/>
              <w:color w:val="auto"/>
              <w:sz w:val="24"/>
              <w:szCs w:val="24"/>
              <w:lang w:val="en-US" w:eastAsia="zh-CN"/>
            </w:rPr>
          </w:rPrChange>
        </w:rPr>
        <w:t>3</w:t>
      </w:r>
      <w:r>
        <w:rPr>
          <w:rFonts w:ascii="Times New Roman" w:hAnsi="Times New Roman"/>
          <w:color w:val="auto"/>
          <w:sz w:val="24"/>
          <w:szCs w:val="24"/>
          <w:highlight w:val="none"/>
          <w:rPrChange w:id="1329" w:author="梁雯" w:date="2022-11-03T15:51:13Z">
            <w:rPr>
              <w:rFonts w:ascii="Times New Roman" w:hAnsi="Times New Roman"/>
              <w:color w:val="auto"/>
              <w:sz w:val="24"/>
              <w:szCs w:val="24"/>
            </w:rPr>
          </w:rPrChange>
        </w:rPr>
        <w:t xml:space="preserve"> </w:t>
      </w:r>
      <w:r>
        <w:rPr>
          <w:rFonts w:hint="eastAsia" w:ascii="宋体" w:hAnsi="宋体" w:cs="宋体"/>
          <w:color w:val="auto"/>
          <w:sz w:val="24"/>
          <w:szCs w:val="24"/>
          <w:highlight w:val="none"/>
          <w:lang w:eastAsia="zh-CN"/>
          <w:rPrChange w:id="1330" w:author="梁雯" w:date="2022-11-03T15:51:13Z">
            <w:rPr>
              <w:rFonts w:hint="eastAsia" w:ascii="宋体" w:hAnsi="宋体" w:cs="宋体"/>
              <w:color w:val="auto"/>
              <w:sz w:val="24"/>
              <w:szCs w:val="24"/>
              <w:lang w:eastAsia="zh-CN"/>
            </w:rPr>
          </w:rPrChange>
        </w:rPr>
        <w:t>技术服务</w:t>
      </w:r>
      <w:r>
        <w:rPr>
          <w:rFonts w:hint="eastAsia" w:ascii="宋体" w:hAnsi="宋体" w:cs="宋体"/>
          <w:color w:val="auto"/>
          <w:sz w:val="24"/>
          <w:szCs w:val="24"/>
          <w:highlight w:val="none"/>
          <w:rPrChange w:id="1331" w:author="梁雯" w:date="2022-11-03T15:51:13Z">
            <w:rPr>
              <w:rFonts w:hint="eastAsia" w:ascii="宋体" w:hAnsi="宋体" w:cs="宋体"/>
              <w:color w:val="auto"/>
              <w:sz w:val="24"/>
              <w:szCs w:val="24"/>
            </w:rPr>
          </w:rPrChange>
        </w:rPr>
        <w:t>单位在责任期内，如因工作疏忽、过失，出现工程质量、安全事故的，应负责相应经济和法律责任。</w:t>
      </w:r>
    </w:p>
    <w:p>
      <w:pPr>
        <w:spacing w:line="360" w:lineRule="auto"/>
        <w:ind w:right="40" w:firstLine="480" w:firstLineChars="200"/>
        <w:rPr>
          <w:rFonts w:ascii="宋体" w:cs="宋体"/>
          <w:color w:val="auto"/>
          <w:sz w:val="24"/>
          <w:szCs w:val="24"/>
          <w:highlight w:val="none"/>
          <w:rPrChange w:id="1332" w:author="梁雯" w:date="2022-11-03T15:51:13Z">
            <w:rPr>
              <w:rFonts w:ascii="宋体" w:cs="宋体"/>
              <w:color w:val="auto"/>
              <w:sz w:val="24"/>
              <w:szCs w:val="24"/>
            </w:rPr>
          </w:rPrChange>
        </w:rPr>
      </w:pPr>
      <w:r>
        <w:rPr>
          <w:rFonts w:ascii="Times New Roman" w:hAnsi="Times New Roman"/>
          <w:color w:val="auto"/>
          <w:sz w:val="24"/>
          <w:szCs w:val="24"/>
          <w:highlight w:val="none"/>
          <w:rPrChange w:id="1333" w:author="梁雯" w:date="2022-11-03T15:51:13Z">
            <w:rPr>
              <w:rFonts w:ascii="Times New Roman" w:hAnsi="Times New Roman"/>
              <w:color w:val="auto"/>
              <w:sz w:val="24"/>
              <w:szCs w:val="24"/>
            </w:rPr>
          </w:rPrChange>
        </w:rPr>
        <w:t>10.</w:t>
      </w:r>
      <w:r>
        <w:rPr>
          <w:rFonts w:hint="eastAsia" w:ascii="Times New Roman" w:hAnsi="Times New Roman"/>
          <w:color w:val="auto"/>
          <w:sz w:val="24"/>
          <w:szCs w:val="24"/>
          <w:highlight w:val="none"/>
          <w:lang w:val="en-US" w:eastAsia="zh-CN"/>
          <w:rPrChange w:id="1334" w:author="梁雯" w:date="2022-11-03T15:51:13Z">
            <w:rPr>
              <w:rFonts w:hint="eastAsia" w:ascii="Times New Roman" w:hAnsi="Times New Roman"/>
              <w:color w:val="auto"/>
              <w:sz w:val="24"/>
              <w:szCs w:val="24"/>
              <w:lang w:val="en-US" w:eastAsia="zh-CN"/>
            </w:rPr>
          </w:rPrChange>
        </w:rPr>
        <w:t>8</w:t>
      </w:r>
      <w:r>
        <w:rPr>
          <w:rFonts w:ascii="Times New Roman" w:hAnsi="Times New Roman"/>
          <w:color w:val="auto"/>
          <w:sz w:val="24"/>
          <w:szCs w:val="24"/>
          <w:highlight w:val="none"/>
          <w:rPrChange w:id="1335" w:author="梁雯" w:date="2022-11-03T15:51:13Z">
            <w:rPr>
              <w:rFonts w:ascii="Times New Roman" w:hAnsi="Times New Roman"/>
              <w:color w:val="auto"/>
              <w:sz w:val="24"/>
              <w:szCs w:val="24"/>
            </w:rPr>
          </w:rPrChange>
        </w:rPr>
        <w:t>.</w:t>
      </w:r>
      <w:r>
        <w:rPr>
          <w:rFonts w:hint="eastAsia" w:ascii="Times New Roman" w:hAnsi="Times New Roman"/>
          <w:color w:val="auto"/>
          <w:sz w:val="24"/>
          <w:szCs w:val="24"/>
          <w:highlight w:val="none"/>
          <w:lang w:val="en-US" w:eastAsia="zh-CN"/>
          <w:rPrChange w:id="1336" w:author="梁雯" w:date="2022-11-03T15:51:13Z">
            <w:rPr>
              <w:rFonts w:hint="eastAsia" w:ascii="Times New Roman" w:hAnsi="Times New Roman"/>
              <w:color w:val="auto"/>
              <w:sz w:val="24"/>
              <w:szCs w:val="24"/>
              <w:lang w:val="en-US" w:eastAsia="zh-CN"/>
            </w:rPr>
          </w:rPrChange>
        </w:rPr>
        <w:t>4</w:t>
      </w:r>
      <w:r>
        <w:rPr>
          <w:rFonts w:ascii="Times New Roman" w:hAnsi="Times New Roman"/>
          <w:color w:val="auto"/>
          <w:sz w:val="24"/>
          <w:szCs w:val="24"/>
          <w:highlight w:val="none"/>
          <w:rPrChange w:id="1337" w:author="梁雯" w:date="2022-11-03T15:51:13Z">
            <w:rPr>
              <w:rFonts w:ascii="Times New Roman" w:hAnsi="Times New Roman"/>
              <w:color w:val="auto"/>
              <w:sz w:val="24"/>
              <w:szCs w:val="24"/>
            </w:rPr>
          </w:rPrChange>
        </w:rPr>
        <w:t xml:space="preserve"> </w:t>
      </w:r>
      <w:r>
        <w:rPr>
          <w:rFonts w:hint="eastAsia" w:ascii="宋体" w:hAnsi="宋体" w:cs="宋体"/>
          <w:color w:val="auto"/>
          <w:sz w:val="24"/>
          <w:szCs w:val="24"/>
          <w:highlight w:val="none"/>
          <w:rPrChange w:id="1338" w:author="梁雯" w:date="2022-11-03T15:51:13Z">
            <w:rPr>
              <w:rFonts w:hint="eastAsia" w:ascii="宋体" w:hAnsi="宋体" w:cs="宋体"/>
              <w:color w:val="auto"/>
              <w:sz w:val="24"/>
              <w:szCs w:val="24"/>
            </w:rPr>
          </w:rPrChange>
        </w:rPr>
        <w:t>建设单位不得超越本合同对</w:t>
      </w:r>
      <w:r>
        <w:rPr>
          <w:rFonts w:hint="eastAsia" w:ascii="宋体" w:hAnsi="宋体" w:cs="宋体"/>
          <w:color w:val="auto"/>
          <w:sz w:val="24"/>
          <w:szCs w:val="24"/>
          <w:highlight w:val="none"/>
          <w:lang w:eastAsia="zh-CN"/>
          <w:rPrChange w:id="1339" w:author="梁雯" w:date="2022-11-03T15:51:13Z">
            <w:rPr>
              <w:rFonts w:hint="eastAsia" w:ascii="宋体" w:hAnsi="宋体" w:cs="宋体"/>
              <w:color w:val="auto"/>
              <w:sz w:val="24"/>
              <w:szCs w:val="24"/>
              <w:lang w:eastAsia="zh-CN"/>
            </w:rPr>
          </w:rPrChange>
        </w:rPr>
        <w:t>技术服务</w:t>
      </w:r>
      <w:r>
        <w:rPr>
          <w:rFonts w:hint="eastAsia" w:ascii="宋体" w:hAnsi="宋体" w:cs="宋体"/>
          <w:color w:val="auto"/>
          <w:sz w:val="24"/>
          <w:szCs w:val="24"/>
          <w:highlight w:val="none"/>
          <w:rPrChange w:id="1340" w:author="梁雯" w:date="2022-11-03T15:51:13Z">
            <w:rPr>
              <w:rFonts w:hint="eastAsia" w:ascii="宋体" w:hAnsi="宋体" w:cs="宋体"/>
              <w:color w:val="auto"/>
              <w:sz w:val="24"/>
              <w:szCs w:val="24"/>
            </w:rPr>
          </w:rPrChange>
        </w:rPr>
        <w:t>单位进行不当干预，</w:t>
      </w:r>
      <w:r>
        <w:rPr>
          <w:rFonts w:hint="eastAsia" w:ascii="宋体" w:hAnsi="宋体" w:cs="宋体"/>
          <w:color w:val="auto"/>
          <w:sz w:val="24"/>
          <w:szCs w:val="24"/>
          <w:highlight w:val="none"/>
          <w:lang w:eastAsia="zh-CN"/>
          <w:rPrChange w:id="1341" w:author="梁雯" w:date="2022-11-03T15:51:13Z">
            <w:rPr>
              <w:rFonts w:hint="eastAsia" w:ascii="宋体" w:hAnsi="宋体" w:cs="宋体"/>
              <w:color w:val="auto"/>
              <w:sz w:val="24"/>
              <w:szCs w:val="24"/>
              <w:lang w:eastAsia="zh-CN"/>
            </w:rPr>
          </w:rPrChange>
        </w:rPr>
        <w:t>技术服务</w:t>
      </w:r>
      <w:r>
        <w:rPr>
          <w:rFonts w:hint="eastAsia" w:ascii="宋体" w:hAnsi="宋体" w:cs="宋体"/>
          <w:color w:val="auto"/>
          <w:sz w:val="24"/>
          <w:szCs w:val="24"/>
          <w:highlight w:val="none"/>
          <w:rPrChange w:id="1342" w:author="梁雯" w:date="2022-11-03T15:51:13Z">
            <w:rPr>
              <w:rFonts w:hint="eastAsia" w:ascii="宋体" w:hAnsi="宋体" w:cs="宋体"/>
              <w:color w:val="auto"/>
              <w:sz w:val="24"/>
              <w:szCs w:val="24"/>
            </w:rPr>
          </w:rPrChange>
        </w:rPr>
        <w:t>单位有权拒绝这种不当干预，若该不当干预导致合同履行中止和工程质量、进度受损失均应由建设单位承担责任。</w:t>
      </w:r>
    </w:p>
    <w:p>
      <w:pPr>
        <w:spacing w:line="360" w:lineRule="auto"/>
        <w:ind w:right="40" w:firstLine="480" w:firstLineChars="200"/>
        <w:rPr>
          <w:rFonts w:ascii="宋体" w:cs="宋体"/>
          <w:color w:val="auto"/>
          <w:sz w:val="24"/>
          <w:szCs w:val="24"/>
          <w:highlight w:val="none"/>
          <w:rPrChange w:id="1343" w:author="梁雯" w:date="2022-11-03T15:51:13Z">
            <w:rPr>
              <w:rFonts w:ascii="宋体" w:cs="宋体"/>
              <w:color w:val="auto"/>
              <w:sz w:val="24"/>
              <w:szCs w:val="24"/>
            </w:rPr>
          </w:rPrChange>
        </w:rPr>
      </w:pPr>
      <w:r>
        <w:rPr>
          <w:rFonts w:ascii="Times New Roman" w:hAnsi="Times New Roman"/>
          <w:color w:val="auto"/>
          <w:sz w:val="24"/>
          <w:szCs w:val="24"/>
          <w:highlight w:val="none"/>
          <w:rPrChange w:id="1344" w:author="梁雯" w:date="2022-11-03T15:51:13Z">
            <w:rPr>
              <w:rFonts w:ascii="Times New Roman" w:hAnsi="Times New Roman"/>
              <w:color w:val="auto"/>
              <w:sz w:val="24"/>
              <w:szCs w:val="24"/>
            </w:rPr>
          </w:rPrChange>
        </w:rPr>
        <w:t>10.</w:t>
      </w:r>
      <w:r>
        <w:rPr>
          <w:rFonts w:hint="eastAsia" w:ascii="Times New Roman" w:hAnsi="Times New Roman"/>
          <w:color w:val="auto"/>
          <w:sz w:val="24"/>
          <w:szCs w:val="24"/>
          <w:highlight w:val="none"/>
          <w:lang w:val="en-US" w:eastAsia="zh-CN"/>
          <w:rPrChange w:id="1345" w:author="梁雯" w:date="2022-11-03T15:51:13Z">
            <w:rPr>
              <w:rFonts w:hint="eastAsia" w:ascii="Times New Roman" w:hAnsi="Times New Roman"/>
              <w:color w:val="auto"/>
              <w:sz w:val="24"/>
              <w:szCs w:val="24"/>
              <w:lang w:val="en-US" w:eastAsia="zh-CN"/>
            </w:rPr>
          </w:rPrChange>
        </w:rPr>
        <w:t>8</w:t>
      </w:r>
      <w:r>
        <w:rPr>
          <w:rFonts w:ascii="Times New Roman" w:hAnsi="Times New Roman"/>
          <w:color w:val="auto"/>
          <w:sz w:val="24"/>
          <w:szCs w:val="24"/>
          <w:highlight w:val="none"/>
          <w:rPrChange w:id="1346" w:author="梁雯" w:date="2022-11-03T15:51:13Z">
            <w:rPr>
              <w:rFonts w:ascii="Times New Roman" w:hAnsi="Times New Roman"/>
              <w:color w:val="auto"/>
              <w:sz w:val="24"/>
              <w:szCs w:val="24"/>
            </w:rPr>
          </w:rPrChange>
        </w:rPr>
        <w:t>.</w:t>
      </w:r>
      <w:r>
        <w:rPr>
          <w:rFonts w:hint="eastAsia" w:ascii="Times New Roman" w:hAnsi="Times New Roman"/>
          <w:color w:val="auto"/>
          <w:sz w:val="24"/>
          <w:szCs w:val="24"/>
          <w:highlight w:val="none"/>
          <w:lang w:val="en-US" w:eastAsia="zh-CN"/>
          <w:rPrChange w:id="1347" w:author="梁雯" w:date="2022-11-03T15:51:13Z">
            <w:rPr>
              <w:rFonts w:hint="eastAsia" w:ascii="Times New Roman" w:hAnsi="Times New Roman"/>
              <w:color w:val="auto"/>
              <w:sz w:val="24"/>
              <w:szCs w:val="24"/>
              <w:lang w:val="en-US" w:eastAsia="zh-CN"/>
            </w:rPr>
          </w:rPrChange>
        </w:rPr>
        <w:t>5</w:t>
      </w:r>
      <w:r>
        <w:rPr>
          <w:rFonts w:hint="eastAsia" w:ascii="宋体" w:hAnsi="宋体" w:cs="宋体"/>
          <w:color w:val="auto"/>
          <w:sz w:val="24"/>
          <w:szCs w:val="24"/>
          <w:highlight w:val="none"/>
          <w:lang w:eastAsia="zh-CN"/>
          <w:rPrChange w:id="1348" w:author="梁雯" w:date="2022-11-03T15:51:13Z">
            <w:rPr>
              <w:rFonts w:hint="eastAsia" w:ascii="宋体" w:hAnsi="宋体" w:cs="宋体"/>
              <w:color w:val="auto"/>
              <w:sz w:val="24"/>
              <w:szCs w:val="24"/>
              <w:lang w:eastAsia="zh-CN"/>
            </w:rPr>
          </w:rPrChange>
        </w:rPr>
        <w:t>技术服务</w:t>
      </w:r>
      <w:r>
        <w:rPr>
          <w:rFonts w:hint="eastAsia" w:ascii="宋体" w:hAnsi="宋体" w:cs="宋体"/>
          <w:color w:val="auto"/>
          <w:sz w:val="24"/>
          <w:szCs w:val="24"/>
          <w:highlight w:val="none"/>
          <w:rPrChange w:id="1349" w:author="梁雯" w:date="2022-11-03T15:51:13Z">
            <w:rPr>
              <w:rFonts w:hint="eastAsia" w:ascii="宋体" w:hAnsi="宋体" w:cs="宋体"/>
              <w:color w:val="auto"/>
              <w:sz w:val="24"/>
              <w:szCs w:val="24"/>
            </w:rPr>
          </w:rPrChange>
        </w:rPr>
        <w:t>单位实施的经建设单位作出书面确认后的包括但不限于对项目方案、设计变更和相关项目方案、文件、合同的制定、签署等与项目相关的行为，其行为法律后果均由建设单位承担。因</w:t>
      </w:r>
      <w:r>
        <w:rPr>
          <w:rFonts w:hint="eastAsia" w:ascii="宋体" w:hAnsi="宋体" w:cs="宋体"/>
          <w:color w:val="auto"/>
          <w:sz w:val="24"/>
          <w:szCs w:val="24"/>
          <w:highlight w:val="none"/>
          <w:lang w:eastAsia="zh-CN"/>
          <w:rPrChange w:id="1350" w:author="梁雯" w:date="2022-11-03T15:51:13Z">
            <w:rPr>
              <w:rFonts w:hint="eastAsia" w:ascii="宋体" w:hAnsi="宋体" w:cs="宋体"/>
              <w:color w:val="auto"/>
              <w:sz w:val="24"/>
              <w:szCs w:val="24"/>
              <w:lang w:eastAsia="zh-CN"/>
            </w:rPr>
          </w:rPrChange>
        </w:rPr>
        <w:t>技术服务</w:t>
      </w:r>
      <w:r>
        <w:rPr>
          <w:rFonts w:hint="eastAsia" w:ascii="宋体" w:hAnsi="宋体" w:cs="宋体"/>
          <w:color w:val="auto"/>
          <w:sz w:val="24"/>
          <w:szCs w:val="24"/>
          <w:highlight w:val="none"/>
          <w:rPrChange w:id="1351" w:author="梁雯" w:date="2022-11-03T15:51:13Z">
            <w:rPr>
              <w:rFonts w:hint="eastAsia" w:ascii="宋体" w:hAnsi="宋体" w:cs="宋体"/>
              <w:color w:val="auto"/>
              <w:sz w:val="24"/>
              <w:szCs w:val="24"/>
            </w:rPr>
          </w:rPrChange>
        </w:rPr>
        <w:t>单位无视建设单位指令、超出授权范围或者过失行为造成的除外。</w:t>
      </w:r>
    </w:p>
    <w:p>
      <w:pPr>
        <w:spacing w:line="360" w:lineRule="auto"/>
        <w:ind w:right="40" w:firstLine="480" w:firstLineChars="200"/>
        <w:rPr>
          <w:rFonts w:ascii="宋体" w:cs="宋体"/>
          <w:color w:val="auto"/>
          <w:sz w:val="24"/>
          <w:szCs w:val="24"/>
          <w:highlight w:val="none"/>
          <w:rPrChange w:id="1352" w:author="梁雯" w:date="2022-11-03T15:51:13Z">
            <w:rPr>
              <w:rFonts w:ascii="宋体" w:cs="宋体"/>
              <w:color w:val="auto"/>
              <w:sz w:val="24"/>
              <w:szCs w:val="24"/>
            </w:rPr>
          </w:rPrChange>
        </w:rPr>
      </w:pPr>
      <w:r>
        <w:rPr>
          <w:rFonts w:ascii="Times New Roman" w:hAnsi="Times New Roman"/>
          <w:color w:val="auto"/>
          <w:sz w:val="24"/>
          <w:szCs w:val="24"/>
          <w:highlight w:val="none"/>
          <w:rPrChange w:id="1353" w:author="梁雯" w:date="2022-11-03T15:51:13Z">
            <w:rPr>
              <w:rFonts w:ascii="Times New Roman" w:hAnsi="Times New Roman"/>
              <w:color w:val="auto"/>
              <w:sz w:val="24"/>
              <w:szCs w:val="24"/>
            </w:rPr>
          </w:rPrChange>
        </w:rPr>
        <w:t>10.</w:t>
      </w:r>
      <w:r>
        <w:rPr>
          <w:rFonts w:hint="eastAsia" w:ascii="Times New Roman" w:hAnsi="Times New Roman"/>
          <w:color w:val="auto"/>
          <w:sz w:val="24"/>
          <w:szCs w:val="24"/>
          <w:highlight w:val="none"/>
          <w:lang w:val="en-US" w:eastAsia="zh-CN"/>
          <w:rPrChange w:id="1354" w:author="梁雯" w:date="2022-11-03T15:51:13Z">
            <w:rPr>
              <w:rFonts w:hint="eastAsia" w:ascii="Times New Roman" w:hAnsi="Times New Roman"/>
              <w:color w:val="auto"/>
              <w:sz w:val="24"/>
              <w:szCs w:val="24"/>
              <w:lang w:val="en-US" w:eastAsia="zh-CN"/>
            </w:rPr>
          </w:rPrChange>
        </w:rPr>
        <w:t>8</w:t>
      </w:r>
      <w:r>
        <w:rPr>
          <w:rFonts w:ascii="Times New Roman" w:hAnsi="Times New Roman"/>
          <w:color w:val="auto"/>
          <w:sz w:val="24"/>
          <w:szCs w:val="24"/>
          <w:highlight w:val="none"/>
          <w:rPrChange w:id="1355" w:author="梁雯" w:date="2022-11-03T15:51:13Z">
            <w:rPr>
              <w:rFonts w:ascii="Times New Roman" w:hAnsi="Times New Roman"/>
              <w:color w:val="auto"/>
              <w:sz w:val="24"/>
              <w:szCs w:val="24"/>
            </w:rPr>
          </w:rPrChange>
        </w:rPr>
        <w:t>.</w:t>
      </w:r>
      <w:r>
        <w:rPr>
          <w:rFonts w:hint="eastAsia" w:ascii="Times New Roman" w:hAnsi="Times New Roman"/>
          <w:color w:val="auto"/>
          <w:sz w:val="24"/>
          <w:szCs w:val="24"/>
          <w:highlight w:val="none"/>
          <w:lang w:val="en-US" w:eastAsia="zh-CN"/>
          <w:rPrChange w:id="1356" w:author="梁雯" w:date="2022-11-03T15:51:13Z">
            <w:rPr>
              <w:rFonts w:hint="eastAsia" w:ascii="Times New Roman" w:hAnsi="Times New Roman"/>
              <w:color w:val="auto"/>
              <w:sz w:val="24"/>
              <w:szCs w:val="24"/>
              <w:lang w:val="en-US" w:eastAsia="zh-CN"/>
            </w:rPr>
          </w:rPrChange>
        </w:rPr>
        <w:t>6</w:t>
      </w:r>
      <w:r>
        <w:rPr>
          <w:rFonts w:ascii="Times New Roman" w:hAnsi="Times New Roman"/>
          <w:color w:val="auto"/>
          <w:sz w:val="24"/>
          <w:szCs w:val="24"/>
          <w:highlight w:val="none"/>
          <w:rPrChange w:id="1357" w:author="梁雯" w:date="2022-11-03T15:51:13Z">
            <w:rPr>
              <w:rFonts w:ascii="Times New Roman" w:hAnsi="Times New Roman"/>
              <w:color w:val="auto"/>
              <w:sz w:val="24"/>
              <w:szCs w:val="24"/>
            </w:rPr>
          </w:rPrChange>
        </w:rPr>
        <w:t xml:space="preserve"> </w:t>
      </w:r>
      <w:r>
        <w:rPr>
          <w:rFonts w:hint="eastAsia" w:ascii="宋体" w:hAnsi="宋体" w:cs="宋体"/>
          <w:color w:val="auto"/>
          <w:sz w:val="24"/>
          <w:szCs w:val="24"/>
          <w:highlight w:val="none"/>
          <w:rPrChange w:id="1358" w:author="梁雯" w:date="2022-11-03T15:51:13Z">
            <w:rPr>
              <w:rFonts w:hint="eastAsia" w:ascii="宋体" w:hAnsi="宋体" w:cs="宋体"/>
              <w:color w:val="auto"/>
              <w:sz w:val="24"/>
              <w:szCs w:val="24"/>
            </w:rPr>
          </w:rPrChange>
        </w:rPr>
        <w:t>如</w:t>
      </w:r>
      <w:r>
        <w:rPr>
          <w:rFonts w:hint="eastAsia" w:ascii="宋体" w:hAnsi="宋体" w:cs="宋体"/>
          <w:color w:val="auto"/>
          <w:sz w:val="24"/>
          <w:szCs w:val="24"/>
          <w:highlight w:val="none"/>
          <w:lang w:eastAsia="zh-CN"/>
          <w:rPrChange w:id="1359" w:author="梁雯" w:date="2022-11-03T15:51:13Z">
            <w:rPr>
              <w:rFonts w:hint="eastAsia" w:ascii="宋体" w:hAnsi="宋体" w:cs="宋体"/>
              <w:color w:val="auto"/>
              <w:sz w:val="24"/>
              <w:szCs w:val="24"/>
              <w:lang w:eastAsia="zh-CN"/>
            </w:rPr>
          </w:rPrChange>
        </w:rPr>
        <w:t>技术服务</w:t>
      </w:r>
      <w:r>
        <w:rPr>
          <w:rFonts w:hint="eastAsia" w:ascii="宋体" w:hAnsi="宋体" w:cs="宋体"/>
          <w:color w:val="auto"/>
          <w:sz w:val="24"/>
          <w:szCs w:val="24"/>
          <w:highlight w:val="none"/>
          <w:rPrChange w:id="1360" w:author="梁雯" w:date="2022-11-03T15:51:13Z">
            <w:rPr>
              <w:rFonts w:hint="eastAsia" w:ascii="宋体" w:hAnsi="宋体" w:cs="宋体"/>
              <w:color w:val="auto"/>
              <w:sz w:val="24"/>
              <w:szCs w:val="24"/>
            </w:rPr>
          </w:rPrChange>
        </w:rPr>
        <w:t>单位未按约定履行职责，除按本合同其他约定承担违约责任外，建设单位有权视违约情节严重程度，给予</w:t>
      </w:r>
      <w:r>
        <w:rPr>
          <w:rFonts w:hint="eastAsia" w:ascii="宋体" w:hAnsi="宋体" w:cs="宋体"/>
          <w:color w:val="auto"/>
          <w:sz w:val="24"/>
          <w:szCs w:val="24"/>
          <w:highlight w:val="none"/>
          <w:lang w:eastAsia="zh-CN"/>
          <w:rPrChange w:id="1361" w:author="梁雯" w:date="2022-11-03T15:51:13Z">
            <w:rPr>
              <w:rFonts w:hint="eastAsia" w:ascii="宋体" w:hAnsi="宋体" w:cs="宋体"/>
              <w:color w:val="auto"/>
              <w:sz w:val="24"/>
              <w:szCs w:val="24"/>
              <w:lang w:eastAsia="zh-CN"/>
            </w:rPr>
          </w:rPrChange>
        </w:rPr>
        <w:t>技术服务</w:t>
      </w:r>
      <w:r>
        <w:rPr>
          <w:rFonts w:hint="eastAsia" w:ascii="宋体" w:hAnsi="宋体" w:cs="宋体"/>
          <w:color w:val="auto"/>
          <w:sz w:val="24"/>
          <w:szCs w:val="24"/>
          <w:highlight w:val="none"/>
          <w:rPrChange w:id="1362" w:author="梁雯" w:date="2022-11-03T15:51:13Z">
            <w:rPr>
              <w:rFonts w:hint="eastAsia" w:ascii="宋体" w:hAnsi="宋体" w:cs="宋体"/>
              <w:color w:val="auto"/>
              <w:sz w:val="24"/>
              <w:szCs w:val="24"/>
            </w:rPr>
          </w:rPrChange>
        </w:rPr>
        <w:t>单位通报批评、作不良行为记录及上报相关部门等处罚措施。</w:t>
      </w:r>
    </w:p>
    <w:p>
      <w:pPr>
        <w:spacing w:line="360" w:lineRule="auto"/>
        <w:ind w:right="40" w:firstLine="480" w:firstLineChars="200"/>
        <w:rPr>
          <w:rFonts w:ascii="宋体" w:cs="宋体"/>
          <w:color w:val="auto"/>
          <w:sz w:val="24"/>
          <w:szCs w:val="24"/>
          <w:highlight w:val="none"/>
          <w:rPrChange w:id="1363" w:author="梁雯" w:date="2022-11-03T15:51:13Z">
            <w:rPr>
              <w:rFonts w:ascii="宋体" w:cs="宋体"/>
              <w:color w:val="auto"/>
              <w:sz w:val="24"/>
              <w:szCs w:val="24"/>
            </w:rPr>
          </w:rPrChange>
        </w:rPr>
      </w:pPr>
      <w:r>
        <w:rPr>
          <w:rFonts w:ascii="宋体" w:hAnsi="宋体" w:cs="宋体"/>
          <w:color w:val="auto"/>
          <w:sz w:val="24"/>
          <w:szCs w:val="24"/>
          <w:highlight w:val="none"/>
          <w:rPrChange w:id="1364" w:author="梁雯" w:date="2022-11-03T15:51:13Z">
            <w:rPr>
              <w:rFonts w:ascii="宋体" w:hAnsi="宋体" w:cs="宋体"/>
              <w:color w:val="auto"/>
              <w:sz w:val="24"/>
              <w:szCs w:val="24"/>
            </w:rPr>
          </w:rPrChange>
        </w:rPr>
        <w:t>10.</w:t>
      </w:r>
      <w:r>
        <w:rPr>
          <w:rFonts w:hint="eastAsia" w:ascii="宋体" w:hAnsi="宋体" w:cs="宋体"/>
          <w:color w:val="auto"/>
          <w:sz w:val="24"/>
          <w:szCs w:val="24"/>
          <w:highlight w:val="none"/>
          <w:lang w:val="en-US" w:eastAsia="zh-CN"/>
          <w:rPrChange w:id="1365" w:author="梁雯" w:date="2022-11-03T15:51:13Z">
            <w:rPr>
              <w:rFonts w:hint="eastAsia" w:ascii="宋体" w:hAnsi="宋体" w:cs="宋体"/>
              <w:color w:val="auto"/>
              <w:sz w:val="24"/>
              <w:szCs w:val="24"/>
              <w:lang w:val="en-US" w:eastAsia="zh-CN"/>
            </w:rPr>
          </w:rPrChange>
        </w:rPr>
        <w:t>8</w:t>
      </w:r>
      <w:r>
        <w:rPr>
          <w:rFonts w:hint="eastAsia" w:ascii="宋体" w:hAnsi="宋体" w:cs="宋体"/>
          <w:color w:val="auto"/>
          <w:sz w:val="24"/>
          <w:szCs w:val="24"/>
          <w:highlight w:val="none"/>
          <w:lang w:val="en-US" w:eastAsia="zh-CN"/>
          <w:rPrChange w:id="1366" w:author="梁雯" w:date="2022-11-03T15:51:13Z">
            <w:rPr>
              <w:rFonts w:hint="eastAsia" w:ascii="宋体" w:hAnsi="宋体" w:cs="宋体"/>
              <w:color w:val="auto"/>
              <w:sz w:val="24"/>
              <w:szCs w:val="24"/>
              <w:lang w:val="en-US" w:eastAsia="zh-CN"/>
            </w:rPr>
          </w:rPrChange>
        </w:rPr>
        <w:t>.7</w:t>
      </w:r>
      <w:r>
        <w:rPr>
          <w:rFonts w:hint="eastAsia" w:ascii="宋体" w:hAnsi="宋体" w:cs="宋体"/>
          <w:color w:val="auto"/>
          <w:sz w:val="24"/>
          <w:szCs w:val="24"/>
          <w:highlight w:val="none"/>
          <w:lang w:eastAsia="zh-CN"/>
          <w:rPrChange w:id="1367" w:author="梁雯" w:date="2022-11-03T15:51:13Z">
            <w:rPr>
              <w:rFonts w:hint="eastAsia" w:ascii="宋体" w:hAnsi="宋体" w:cs="宋体"/>
              <w:color w:val="auto"/>
              <w:sz w:val="24"/>
              <w:szCs w:val="24"/>
              <w:lang w:eastAsia="zh-CN"/>
            </w:rPr>
          </w:rPrChange>
        </w:rPr>
        <w:t>技术服务</w:t>
      </w:r>
      <w:r>
        <w:rPr>
          <w:rFonts w:hint="eastAsia" w:ascii="宋体" w:hAnsi="宋体" w:cs="宋体"/>
          <w:color w:val="auto"/>
          <w:sz w:val="24"/>
          <w:szCs w:val="24"/>
          <w:highlight w:val="none"/>
          <w:rPrChange w:id="1368" w:author="梁雯" w:date="2022-11-03T15:51:13Z">
            <w:rPr>
              <w:rFonts w:hint="eastAsia" w:ascii="宋体" w:hAnsi="宋体" w:cs="宋体"/>
              <w:color w:val="auto"/>
              <w:sz w:val="24"/>
              <w:szCs w:val="24"/>
            </w:rPr>
          </w:rPrChange>
        </w:rPr>
        <w:t>单位因违反保密义务的，应将</w:t>
      </w:r>
      <w:r>
        <w:rPr>
          <w:rFonts w:hint="eastAsia" w:ascii="宋体" w:hAnsi="宋体" w:cs="宋体"/>
          <w:color w:val="auto"/>
          <w:sz w:val="24"/>
          <w:szCs w:val="24"/>
          <w:highlight w:val="none"/>
          <w:lang w:eastAsia="zh-CN"/>
          <w:rPrChange w:id="1369" w:author="梁雯" w:date="2022-11-03T15:51:13Z">
            <w:rPr>
              <w:rFonts w:hint="eastAsia" w:ascii="宋体" w:hAnsi="宋体" w:cs="宋体"/>
              <w:color w:val="auto"/>
              <w:sz w:val="24"/>
              <w:szCs w:val="24"/>
              <w:lang w:eastAsia="zh-CN"/>
            </w:rPr>
          </w:rPrChange>
        </w:rPr>
        <w:t>技术服务</w:t>
      </w:r>
      <w:r>
        <w:rPr>
          <w:rFonts w:hint="eastAsia" w:ascii="宋体" w:hAnsi="宋体" w:cs="宋体"/>
          <w:color w:val="auto"/>
          <w:sz w:val="24"/>
          <w:szCs w:val="24"/>
          <w:highlight w:val="none"/>
          <w:rPrChange w:id="1370" w:author="梁雯" w:date="2022-11-03T15:51:13Z">
            <w:rPr>
              <w:rFonts w:hint="eastAsia" w:ascii="宋体" w:hAnsi="宋体" w:cs="宋体"/>
              <w:color w:val="auto"/>
              <w:sz w:val="24"/>
              <w:szCs w:val="24"/>
            </w:rPr>
          </w:rPrChange>
        </w:rPr>
        <w:t>费用的5</w:t>
      </w:r>
      <w:r>
        <w:rPr>
          <w:rFonts w:ascii="宋体" w:hAnsi="宋体" w:cs="宋体"/>
          <w:color w:val="auto"/>
          <w:sz w:val="24"/>
          <w:szCs w:val="24"/>
          <w:highlight w:val="none"/>
          <w:rPrChange w:id="1371" w:author="梁雯" w:date="2022-11-03T15:51:13Z">
            <w:rPr>
              <w:rFonts w:ascii="宋体" w:hAnsi="宋体" w:cs="宋体"/>
              <w:color w:val="auto"/>
              <w:sz w:val="24"/>
              <w:szCs w:val="24"/>
            </w:rPr>
          </w:rPrChange>
        </w:rPr>
        <w:t>%</w:t>
      </w:r>
      <w:r>
        <w:rPr>
          <w:rFonts w:hint="eastAsia" w:ascii="宋体" w:hAnsi="宋体" w:cs="宋体"/>
          <w:color w:val="auto"/>
          <w:sz w:val="24"/>
          <w:szCs w:val="24"/>
          <w:highlight w:val="none"/>
          <w:rPrChange w:id="1372" w:author="梁雯" w:date="2022-11-03T15:51:13Z">
            <w:rPr>
              <w:rFonts w:hint="eastAsia" w:ascii="宋体" w:hAnsi="宋体" w:cs="宋体"/>
              <w:color w:val="auto"/>
              <w:sz w:val="24"/>
              <w:szCs w:val="24"/>
            </w:rPr>
          </w:rPrChange>
        </w:rPr>
        <w:t>作为违约金支付给建设单位，同时赔偿建设单位的实际损失。</w:t>
      </w:r>
    </w:p>
    <w:p>
      <w:pPr>
        <w:spacing w:line="360" w:lineRule="auto"/>
        <w:ind w:right="40" w:firstLine="562" w:firstLineChars="200"/>
        <w:outlineLvl w:val="0"/>
        <w:rPr>
          <w:rFonts w:ascii="宋体" w:cs="宋体"/>
          <w:b/>
          <w:bCs/>
          <w:sz w:val="28"/>
          <w:szCs w:val="28"/>
          <w:highlight w:val="none"/>
          <w:rPrChange w:id="1373" w:author="梁雯" w:date="2022-11-03T15:51:13Z">
            <w:rPr>
              <w:rFonts w:ascii="宋体" w:cs="宋体"/>
              <w:b/>
              <w:bCs/>
              <w:sz w:val="28"/>
              <w:szCs w:val="28"/>
            </w:rPr>
          </w:rPrChange>
        </w:rPr>
      </w:pPr>
      <w:r>
        <w:rPr>
          <w:rFonts w:hint="eastAsia" w:ascii="宋体" w:hAnsi="宋体" w:cs="宋体"/>
          <w:b/>
          <w:bCs/>
          <w:sz w:val="28"/>
          <w:szCs w:val="28"/>
          <w:highlight w:val="none"/>
          <w:rPrChange w:id="1374" w:author="梁雯" w:date="2022-11-03T15:51:13Z">
            <w:rPr>
              <w:rFonts w:hint="eastAsia" w:ascii="宋体" w:hAnsi="宋体" w:cs="宋体"/>
              <w:b/>
              <w:bCs/>
              <w:sz w:val="28"/>
              <w:szCs w:val="28"/>
            </w:rPr>
          </w:rPrChange>
        </w:rPr>
        <w:t>第十一条保密</w:t>
      </w:r>
    </w:p>
    <w:p>
      <w:pPr>
        <w:spacing w:line="360" w:lineRule="auto"/>
        <w:ind w:right="40" w:firstLine="480" w:firstLineChars="200"/>
        <w:rPr>
          <w:rFonts w:ascii="宋体" w:cs="宋体"/>
          <w:sz w:val="24"/>
          <w:szCs w:val="24"/>
          <w:highlight w:val="none"/>
          <w:rPrChange w:id="1375" w:author="梁雯" w:date="2022-11-03T15:51:13Z">
            <w:rPr>
              <w:rFonts w:ascii="宋体" w:cs="宋体"/>
              <w:sz w:val="24"/>
              <w:szCs w:val="24"/>
            </w:rPr>
          </w:rPrChange>
        </w:rPr>
      </w:pPr>
      <w:r>
        <w:rPr>
          <w:rFonts w:ascii="Times New Roman" w:hAnsi="Times New Roman"/>
          <w:sz w:val="24"/>
          <w:szCs w:val="24"/>
          <w:highlight w:val="none"/>
          <w:rPrChange w:id="1376" w:author="梁雯" w:date="2022-11-03T15:51:13Z">
            <w:rPr>
              <w:rFonts w:ascii="Times New Roman" w:hAnsi="Times New Roman"/>
              <w:sz w:val="24"/>
              <w:szCs w:val="24"/>
            </w:rPr>
          </w:rPrChange>
        </w:rPr>
        <w:t xml:space="preserve">11.1 </w:t>
      </w:r>
      <w:r>
        <w:rPr>
          <w:rFonts w:hint="eastAsia" w:ascii="宋体" w:hAnsi="宋体" w:cs="宋体"/>
          <w:sz w:val="24"/>
          <w:szCs w:val="24"/>
          <w:highlight w:val="none"/>
          <w:rPrChange w:id="1377" w:author="梁雯" w:date="2022-11-03T15:51:13Z">
            <w:rPr>
              <w:rFonts w:hint="eastAsia" w:ascii="宋体" w:hAnsi="宋体" w:cs="宋体"/>
              <w:sz w:val="24"/>
              <w:szCs w:val="24"/>
            </w:rPr>
          </w:rPrChange>
        </w:rPr>
        <w:t>双方应对因订立或履行本合同而了解、取得或接触到的，与合同相对方有关的所有文件、材料及其他信息（无论这些信息是技术性的还是商业性的）严格保密。除非获得对方的书面同意，不得自行使用或许可非合同相对方使用；也不得以任何方式向非合同相对方予以披露。</w:t>
      </w:r>
    </w:p>
    <w:p>
      <w:pPr>
        <w:spacing w:line="360" w:lineRule="auto"/>
        <w:ind w:right="40" w:firstLine="480" w:firstLineChars="200"/>
        <w:rPr>
          <w:rFonts w:ascii="宋体" w:cs="宋体"/>
          <w:sz w:val="24"/>
          <w:szCs w:val="24"/>
          <w:highlight w:val="none"/>
          <w:rPrChange w:id="1378" w:author="梁雯" w:date="2022-11-03T15:51:13Z">
            <w:rPr>
              <w:rFonts w:ascii="宋体" w:cs="宋体"/>
              <w:sz w:val="24"/>
              <w:szCs w:val="24"/>
            </w:rPr>
          </w:rPrChange>
        </w:rPr>
      </w:pPr>
      <w:r>
        <w:rPr>
          <w:rFonts w:ascii="Times New Roman" w:hAnsi="Times New Roman"/>
          <w:sz w:val="24"/>
          <w:szCs w:val="24"/>
          <w:highlight w:val="none"/>
          <w:rPrChange w:id="1379" w:author="梁雯" w:date="2022-11-03T15:51:13Z">
            <w:rPr>
              <w:rFonts w:ascii="Times New Roman" w:hAnsi="Times New Roman"/>
              <w:sz w:val="24"/>
              <w:szCs w:val="24"/>
            </w:rPr>
          </w:rPrChange>
        </w:rPr>
        <w:t xml:space="preserve">11.2 </w:t>
      </w:r>
      <w:r>
        <w:rPr>
          <w:rFonts w:hint="eastAsia" w:ascii="宋体" w:hAnsi="宋体" w:cs="宋体"/>
          <w:sz w:val="24"/>
          <w:szCs w:val="24"/>
          <w:highlight w:val="none"/>
          <w:rPrChange w:id="1380" w:author="梁雯" w:date="2022-11-03T15:51:13Z">
            <w:rPr>
              <w:rFonts w:hint="eastAsia" w:ascii="宋体" w:hAnsi="宋体" w:cs="宋体"/>
              <w:sz w:val="24"/>
              <w:szCs w:val="24"/>
            </w:rPr>
          </w:rPrChange>
        </w:rPr>
        <w:t>下列各项内容不受上述规定限制：</w:t>
      </w:r>
    </w:p>
    <w:p>
      <w:pPr>
        <w:spacing w:line="360" w:lineRule="auto"/>
        <w:ind w:right="40" w:firstLine="480" w:firstLineChars="200"/>
        <w:rPr>
          <w:rFonts w:ascii="宋体" w:cs="宋体"/>
          <w:sz w:val="28"/>
          <w:szCs w:val="28"/>
          <w:highlight w:val="none"/>
          <w:rPrChange w:id="1381" w:author="梁雯" w:date="2022-11-03T15:51:13Z">
            <w:rPr>
              <w:rFonts w:ascii="宋体" w:cs="宋体"/>
              <w:sz w:val="28"/>
              <w:szCs w:val="28"/>
            </w:rPr>
          </w:rPrChange>
        </w:rPr>
      </w:pPr>
      <w:r>
        <w:rPr>
          <w:rFonts w:hint="eastAsia" w:ascii="宋体" w:hAnsi="宋体" w:cs="宋体"/>
          <w:sz w:val="24"/>
          <w:szCs w:val="24"/>
          <w:highlight w:val="none"/>
          <w:rPrChange w:id="1382" w:author="梁雯" w:date="2022-11-03T15:51:13Z">
            <w:rPr>
              <w:rFonts w:hint="eastAsia" w:ascii="宋体" w:hAnsi="宋体" w:cs="宋体"/>
              <w:sz w:val="24"/>
              <w:szCs w:val="24"/>
            </w:rPr>
          </w:rPrChange>
        </w:rPr>
        <w:t>依照国家法律规定，应向有关政府部门披露信息；为履行本合同而需向非相对方披露信息且事先征得合同对方书面同意的；</w:t>
      </w:r>
      <w:r>
        <w:rPr>
          <w:rFonts w:hint="eastAsia" w:ascii="宋体" w:hAnsi="宋体" w:cs="宋体"/>
          <w:sz w:val="24"/>
          <w:szCs w:val="24"/>
          <w:highlight w:val="none"/>
          <w:lang w:eastAsia="zh-CN"/>
          <w:rPrChange w:id="1383"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384" w:author="梁雯" w:date="2022-11-03T15:51:13Z">
            <w:rPr>
              <w:rFonts w:hint="eastAsia" w:ascii="宋体" w:hAnsi="宋体" w:cs="宋体"/>
              <w:sz w:val="24"/>
              <w:szCs w:val="24"/>
            </w:rPr>
          </w:rPrChange>
        </w:rPr>
        <w:t>单位从政府主管部门得知，经建设单位确认已不再处于秘密状态，且对外披露不会造成对方经济损失的信息。</w:t>
      </w:r>
    </w:p>
    <w:p>
      <w:pPr>
        <w:spacing w:line="360" w:lineRule="auto"/>
        <w:ind w:right="40" w:firstLine="562" w:firstLineChars="200"/>
        <w:outlineLvl w:val="0"/>
        <w:rPr>
          <w:rFonts w:ascii="宋体" w:cs="宋体"/>
          <w:b/>
          <w:bCs/>
          <w:sz w:val="28"/>
          <w:szCs w:val="28"/>
          <w:highlight w:val="none"/>
          <w:rPrChange w:id="1385" w:author="梁雯" w:date="2022-11-03T15:51:13Z">
            <w:rPr>
              <w:rFonts w:ascii="宋体" w:cs="宋体"/>
              <w:b/>
              <w:bCs/>
              <w:sz w:val="28"/>
              <w:szCs w:val="28"/>
            </w:rPr>
          </w:rPrChange>
        </w:rPr>
      </w:pPr>
      <w:bookmarkStart w:id="19" w:name="_Toc450563246"/>
      <w:r>
        <w:rPr>
          <w:rFonts w:hint="eastAsia" w:ascii="宋体" w:hAnsi="宋体" w:cs="宋体"/>
          <w:b/>
          <w:bCs/>
          <w:sz w:val="28"/>
          <w:szCs w:val="28"/>
          <w:highlight w:val="none"/>
          <w:rPrChange w:id="1386" w:author="梁雯" w:date="2022-11-03T15:51:13Z">
            <w:rPr>
              <w:rFonts w:hint="eastAsia" w:ascii="宋体" w:hAnsi="宋体" w:cs="宋体"/>
              <w:b/>
              <w:bCs/>
              <w:sz w:val="28"/>
              <w:szCs w:val="28"/>
            </w:rPr>
          </w:rPrChange>
        </w:rPr>
        <w:t>第十二条保修责任</w:t>
      </w:r>
      <w:bookmarkEnd w:id="19"/>
    </w:p>
    <w:p>
      <w:pPr>
        <w:spacing w:line="360" w:lineRule="auto"/>
        <w:ind w:right="40" w:firstLine="480" w:firstLineChars="200"/>
        <w:rPr>
          <w:rFonts w:ascii="宋体" w:cs="宋体"/>
          <w:sz w:val="24"/>
          <w:szCs w:val="24"/>
          <w:highlight w:val="none"/>
          <w:rPrChange w:id="1387" w:author="梁雯" w:date="2022-11-03T15:51:13Z">
            <w:rPr>
              <w:rFonts w:ascii="宋体" w:cs="宋体"/>
              <w:sz w:val="24"/>
              <w:szCs w:val="24"/>
            </w:rPr>
          </w:rPrChange>
        </w:rPr>
      </w:pPr>
      <w:r>
        <w:rPr>
          <w:rFonts w:hint="eastAsia" w:ascii="宋体" w:hAnsi="宋体" w:cs="宋体"/>
          <w:sz w:val="24"/>
          <w:szCs w:val="24"/>
          <w:highlight w:val="none"/>
          <w:lang w:eastAsia="zh-CN"/>
          <w:rPrChange w:id="1388"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389" w:author="梁雯" w:date="2022-11-03T15:51:13Z">
            <w:rPr>
              <w:rFonts w:hint="eastAsia" w:ascii="宋体" w:hAnsi="宋体" w:cs="宋体"/>
              <w:sz w:val="24"/>
              <w:szCs w:val="24"/>
            </w:rPr>
          </w:rPrChange>
        </w:rPr>
        <w:t>单位的质量保修责任依《建设工程质量管理条例》规定的最低保修期限，对缺陷责任期内发现的任何质量问题，</w:t>
      </w:r>
      <w:r>
        <w:rPr>
          <w:rFonts w:hint="eastAsia" w:ascii="宋体" w:hAnsi="宋体" w:cs="宋体"/>
          <w:sz w:val="24"/>
          <w:szCs w:val="24"/>
          <w:highlight w:val="none"/>
          <w:lang w:eastAsia="zh-CN"/>
          <w:rPrChange w:id="1390"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391" w:author="梁雯" w:date="2022-11-03T15:51:13Z">
            <w:rPr>
              <w:rFonts w:hint="eastAsia" w:ascii="宋体" w:hAnsi="宋体" w:cs="宋体"/>
              <w:sz w:val="24"/>
              <w:szCs w:val="24"/>
            </w:rPr>
          </w:rPrChange>
        </w:rPr>
        <w:t>单位应在发现问题的</w:t>
      </w:r>
      <w:r>
        <w:rPr>
          <w:rFonts w:ascii="Times New Roman" w:hAnsi="Times New Roman"/>
          <w:sz w:val="24"/>
          <w:szCs w:val="24"/>
          <w:highlight w:val="none"/>
          <w:rPrChange w:id="1392" w:author="梁雯" w:date="2022-11-03T15:51:13Z">
            <w:rPr>
              <w:rFonts w:ascii="Times New Roman" w:hAnsi="Times New Roman"/>
              <w:sz w:val="24"/>
              <w:szCs w:val="24"/>
            </w:rPr>
          </w:rPrChange>
        </w:rPr>
        <w:t>5</w:t>
      </w:r>
      <w:r>
        <w:rPr>
          <w:rFonts w:hint="eastAsia" w:ascii="宋体" w:hAnsi="宋体" w:cs="宋体"/>
          <w:sz w:val="24"/>
          <w:szCs w:val="24"/>
          <w:highlight w:val="none"/>
          <w:rPrChange w:id="1393" w:author="梁雯" w:date="2022-11-03T15:51:13Z">
            <w:rPr>
              <w:rFonts w:hint="eastAsia" w:ascii="宋体" w:hAnsi="宋体" w:cs="宋体"/>
              <w:sz w:val="24"/>
              <w:szCs w:val="24"/>
            </w:rPr>
          </w:rPrChange>
        </w:rPr>
        <w:t>日内督促、组织、落实、管理施工承包单位履行维修、返工、整改等保修责任，由此产生的费用及相关的责任均由相关责任方承担。</w:t>
      </w:r>
    </w:p>
    <w:p>
      <w:pPr>
        <w:spacing w:line="360" w:lineRule="auto"/>
        <w:ind w:right="40" w:firstLine="562" w:firstLineChars="200"/>
        <w:outlineLvl w:val="0"/>
        <w:rPr>
          <w:rFonts w:ascii="宋体" w:cs="宋体"/>
          <w:b/>
          <w:bCs/>
          <w:sz w:val="28"/>
          <w:szCs w:val="28"/>
          <w:highlight w:val="none"/>
          <w:rPrChange w:id="1394" w:author="梁雯" w:date="2022-11-03T15:51:13Z">
            <w:rPr>
              <w:rFonts w:ascii="宋体" w:cs="宋体"/>
              <w:b/>
              <w:bCs/>
              <w:sz w:val="28"/>
              <w:szCs w:val="28"/>
            </w:rPr>
          </w:rPrChange>
        </w:rPr>
      </w:pPr>
      <w:bookmarkStart w:id="20" w:name="_Toc450563247"/>
      <w:r>
        <w:rPr>
          <w:rFonts w:hint="eastAsia" w:ascii="宋体" w:hAnsi="宋体" w:cs="宋体"/>
          <w:b/>
          <w:bCs/>
          <w:sz w:val="28"/>
          <w:szCs w:val="28"/>
          <w:highlight w:val="none"/>
          <w:rPrChange w:id="1395" w:author="梁雯" w:date="2022-11-03T15:51:13Z">
            <w:rPr>
              <w:rFonts w:hint="eastAsia" w:ascii="宋体" w:hAnsi="宋体" w:cs="宋体"/>
              <w:b/>
              <w:bCs/>
              <w:sz w:val="28"/>
              <w:szCs w:val="28"/>
            </w:rPr>
          </w:rPrChange>
        </w:rPr>
        <w:t>第十三条合同的生效、变更、补充、终止及解除、争议的解决</w:t>
      </w:r>
      <w:bookmarkEnd w:id="20"/>
    </w:p>
    <w:p>
      <w:pPr>
        <w:spacing w:line="360" w:lineRule="auto"/>
        <w:ind w:right="40" w:firstLine="480" w:firstLineChars="200"/>
        <w:rPr>
          <w:rFonts w:ascii="宋体" w:cs="宋体"/>
          <w:sz w:val="24"/>
          <w:szCs w:val="24"/>
          <w:highlight w:val="none"/>
          <w:rPrChange w:id="1396" w:author="梁雯" w:date="2022-11-03T15:51:13Z">
            <w:rPr>
              <w:rFonts w:ascii="宋体" w:cs="宋体"/>
              <w:sz w:val="24"/>
              <w:szCs w:val="24"/>
            </w:rPr>
          </w:rPrChange>
        </w:rPr>
      </w:pPr>
      <w:r>
        <w:rPr>
          <w:rFonts w:ascii="Times New Roman" w:hAnsi="Times New Roman"/>
          <w:sz w:val="24"/>
          <w:szCs w:val="24"/>
          <w:highlight w:val="none"/>
          <w:rPrChange w:id="1397" w:author="梁雯" w:date="2022-11-03T15:51:13Z">
            <w:rPr>
              <w:rFonts w:ascii="Times New Roman" w:hAnsi="Times New Roman"/>
              <w:sz w:val="24"/>
              <w:szCs w:val="24"/>
            </w:rPr>
          </w:rPrChange>
        </w:rPr>
        <w:t xml:space="preserve">13.1 </w:t>
      </w:r>
      <w:r>
        <w:rPr>
          <w:rFonts w:hint="eastAsia" w:ascii="宋体" w:hAnsi="宋体" w:cs="宋体"/>
          <w:sz w:val="24"/>
          <w:szCs w:val="24"/>
          <w:highlight w:val="none"/>
          <w:rPrChange w:id="1398" w:author="梁雯" w:date="2022-11-03T15:51:13Z">
            <w:rPr>
              <w:rFonts w:hint="eastAsia" w:ascii="宋体" w:hAnsi="宋体" w:cs="宋体"/>
              <w:sz w:val="24"/>
              <w:szCs w:val="24"/>
            </w:rPr>
          </w:rPrChange>
        </w:rPr>
        <w:t>本合同自双方签章且</w:t>
      </w:r>
      <w:r>
        <w:rPr>
          <w:rFonts w:hint="eastAsia" w:ascii="宋体" w:hAnsi="宋体" w:cs="宋体"/>
          <w:sz w:val="24"/>
          <w:szCs w:val="24"/>
          <w:highlight w:val="none"/>
          <w:lang w:eastAsia="zh-CN"/>
          <w:rPrChange w:id="1399"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00" w:author="梁雯" w:date="2022-11-03T15:51:13Z">
            <w:rPr>
              <w:rFonts w:hint="eastAsia" w:ascii="宋体" w:hAnsi="宋体" w:cs="宋体"/>
              <w:sz w:val="24"/>
              <w:szCs w:val="24"/>
            </w:rPr>
          </w:rPrChange>
        </w:rPr>
        <w:t>单位向建设单位提交了履约保证书之日起生效，至</w:t>
      </w:r>
      <w:r>
        <w:rPr>
          <w:rFonts w:hint="eastAsia" w:ascii="宋体" w:hAnsi="宋体" w:cs="宋体"/>
          <w:sz w:val="24"/>
          <w:szCs w:val="24"/>
          <w:highlight w:val="none"/>
          <w:lang w:eastAsia="zh-CN"/>
          <w:rPrChange w:id="1401"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02" w:author="梁雯" w:date="2022-11-03T15:51:13Z">
            <w:rPr>
              <w:rFonts w:hint="eastAsia" w:ascii="宋体" w:hAnsi="宋体" w:cs="宋体"/>
              <w:sz w:val="24"/>
              <w:szCs w:val="24"/>
            </w:rPr>
          </w:rPrChange>
        </w:rPr>
        <w:t>合同约定的</w:t>
      </w:r>
      <w:r>
        <w:rPr>
          <w:rFonts w:hint="eastAsia" w:ascii="宋体" w:hAnsi="宋体" w:cs="宋体"/>
          <w:sz w:val="24"/>
          <w:szCs w:val="24"/>
          <w:highlight w:val="none"/>
          <w:lang w:eastAsia="zh-CN"/>
          <w:rPrChange w:id="1403"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04" w:author="梁雯" w:date="2022-11-03T15:51:13Z">
            <w:rPr>
              <w:rFonts w:hint="eastAsia" w:ascii="宋体" w:hAnsi="宋体" w:cs="宋体"/>
              <w:sz w:val="24"/>
              <w:szCs w:val="24"/>
            </w:rPr>
          </w:rPrChange>
        </w:rPr>
        <w:t>工作范围内的全部工作完成之日止。</w:t>
      </w:r>
    </w:p>
    <w:p>
      <w:pPr>
        <w:spacing w:line="360" w:lineRule="auto"/>
        <w:ind w:right="40" w:firstLine="480" w:firstLineChars="200"/>
        <w:rPr>
          <w:rFonts w:ascii="宋体" w:cs="宋体"/>
          <w:sz w:val="24"/>
          <w:szCs w:val="24"/>
          <w:highlight w:val="none"/>
          <w:rPrChange w:id="1405" w:author="梁雯" w:date="2022-11-03T15:51:13Z">
            <w:rPr>
              <w:rFonts w:ascii="宋体" w:cs="宋体"/>
              <w:sz w:val="24"/>
              <w:szCs w:val="24"/>
            </w:rPr>
          </w:rPrChange>
        </w:rPr>
      </w:pPr>
      <w:r>
        <w:rPr>
          <w:rFonts w:ascii="Times New Roman" w:hAnsi="Times New Roman"/>
          <w:sz w:val="24"/>
          <w:szCs w:val="24"/>
          <w:highlight w:val="none"/>
          <w:rPrChange w:id="1406" w:author="梁雯" w:date="2022-11-03T15:51:13Z">
            <w:rPr>
              <w:rFonts w:ascii="Times New Roman" w:hAnsi="Times New Roman"/>
              <w:sz w:val="24"/>
              <w:szCs w:val="24"/>
            </w:rPr>
          </w:rPrChange>
        </w:rPr>
        <w:t xml:space="preserve">13.2 </w:t>
      </w:r>
      <w:r>
        <w:rPr>
          <w:rFonts w:hint="eastAsia" w:ascii="宋体" w:hAnsi="宋体" w:cs="宋体"/>
          <w:sz w:val="24"/>
          <w:szCs w:val="24"/>
          <w:highlight w:val="none"/>
          <w:lang w:eastAsia="zh-CN"/>
          <w:rPrChange w:id="1407"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08" w:author="梁雯" w:date="2022-11-03T15:51:13Z">
            <w:rPr>
              <w:rFonts w:hint="eastAsia" w:ascii="宋体" w:hAnsi="宋体" w:cs="宋体"/>
              <w:sz w:val="24"/>
              <w:szCs w:val="24"/>
            </w:rPr>
          </w:rPrChange>
        </w:rPr>
        <w:t>单位未经建设单位书面批准同意，不得委托第三方作</w:t>
      </w:r>
      <w:r>
        <w:rPr>
          <w:rFonts w:hint="eastAsia" w:ascii="宋体" w:hAnsi="宋体" w:cs="宋体"/>
          <w:sz w:val="24"/>
          <w:szCs w:val="24"/>
          <w:highlight w:val="none"/>
          <w:lang w:eastAsia="zh-CN"/>
          <w:rPrChange w:id="1409"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10" w:author="梁雯" w:date="2022-11-03T15:51:13Z">
            <w:rPr>
              <w:rFonts w:hint="eastAsia" w:ascii="宋体" w:hAnsi="宋体" w:cs="宋体"/>
              <w:sz w:val="24"/>
              <w:szCs w:val="24"/>
            </w:rPr>
          </w:rPrChange>
        </w:rPr>
        <w:t>单位实体。</w:t>
      </w:r>
      <w:r>
        <w:rPr>
          <w:rFonts w:hint="eastAsia" w:ascii="宋体" w:hAnsi="宋体" w:cs="宋体"/>
          <w:sz w:val="24"/>
          <w:szCs w:val="24"/>
          <w:highlight w:val="none"/>
          <w:lang w:eastAsia="zh-CN"/>
          <w:rPrChange w:id="1411"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12" w:author="梁雯" w:date="2022-11-03T15:51:13Z">
            <w:rPr>
              <w:rFonts w:hint="eastAsia" w:ascii="宋体" w:hAnsi="宋体" w:cs="宋体"/>
              <w:sz w:val="24"/>
              <w:szCs w:val="24"/>
            </w:rPr>
          </w:rPrChange>
        </w:rPr>
        <w:t>单位及与其有隶属关系的单位不得在本</w:t>
      </w:r>
      <w:r>
        <w:rPr>
          <w:rFonts w:hint="eastAsia" w:ascii="宋体" w:hAnsi="宋体" w:cs="宋体"/>
          <w:sz w:val="24"/>
          <w:szCs w:val="24"/>
          <w:highlight w:val="none"/>
          <w:lang w:eastAsia="zh-CN"/>
          <w:rPrChange w:id="1413"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14" w:author="梁雯" w:date="2022-11-03T15:51:13Z">
            <w:rPr>
              <w:rFonts w:hint="eastAsia" w:ascii="宋体" w:hAnsi="宋体" w:cs="宋体"/>
              <w:sz w:val="24"/>
              <w:szCs w:val="24"/>
            </w:rPr>
          </w:rPrChange>
        </w:rPr>
        <w:t>项目中承担勘察、设计、监理、施工和设备材料供应等工作。</w:t>
      </w:r>
    </w:p>
    <w:p>
      <w:pPr>
        <w:spacing w:line="360" w:lineRule="auto"/>
        <w:ind w:right="40" w:firstLine="480" w:firstLineChars="200"/>
        <w:rPr>
          <w:rFonts w:ascii="宋体" w:cs="宋体"/>
          <w:sz w:val="24"/>
          <w:szCs w:val="24"/>
          <w:highlight w:val="none"/>
          <w:rPrChange w:id="1415" w:author="梁雯" w:date="2022-11-03T15:51:13Z">
            <w:rPr>
              <w:rFonts w:ascii="宋体" w:cs="宋体"/>
              <w:sz w:val="24"/>
              <w:szCs w:val="24"/>
            </w:rPr>
          </w:rPrChange>
        </w:rPr>
      </w:pPr>
      <w:r>
        <w:rPr>
          <w:rFonts w:ascii="Times New Roman" w:hAnsi="Times New Roman"/>
          <w:sz w:val="24"/>
          <w:szCs w:val="24"/>
          <w:highlight w:val="none"/>
          <w:rPrChange w:id="1416" w:author="梁雯" w:date="2022-11-03T15:51:13Z">
            <w:rPr>
              <w:rFonts w:ascii="Times New Roman" w:hAnsi="Times New Roman"/>
              <w:sz w:val="24"/>
              <w:szCs w:val="24"/>
            </w:rPr>
          </w:rPrChange>
        </w:rPr>
        <w:t xml:space="preserve">13.3 </w:t>
      </w:r>
      <w:r>
        <w:rPr>
          <w:rFonts w:hint="eastAsia" w:ascii="宋体" w:hAnsi="宋体" w:cs="宋体"/>
          <w:sz w:val="24"/>
          <w:szCs w:val="24"/>
          <w:highlight w:val="none"/>
          <w:rPrChange w:id="1417" w:author="梁雯" w:date="2022-11-03T15:51:13Z">
            <w:rPr>
              <w:rFonts w:hint="eastAsia" w:ascii="宋体" w:hAnsi="宋体" w:cs="宋体"/>
              <w:sz w:val="24"/>
              <w:szCs w:val="24"/>
            </w:rPr>
          </w:rPrChange>
        </w:rPr>
        <w:t>建设单位如果要求</w:t>
      </w:r>
      <w:r>
        <w:rPr>
          <w:rFonts w:hint="eastAsia" w:ascii="宋体" w:hAnsi="宋体" w:cs="宋体"/>
          <w:sz w:val="24"/>
          <w:szCs w:val="24"/>
          <w:highlight w:val="none"/>
          <w:lang w:eastAsia="zh-CN"/>
          <w:rPrChange w:id="1418"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19" w:author="梁雯" w:date="2022-11-03T15:51:13Z">
            <w:rPr>
              <w:rFonts w:hint="eastAsia" w:ascii="宋体" w:hAnsi="宋体" w:cs="宋体"/>
              <w:sz w:val="24"/>
              <w:szCs w:val="24"/>
            </w:rPr>
          </w:rPrChange>
        </w:rPr>
        <w:t>单位全部或部分暂停执行项目管理服务或终止本合同，应当提前</w:t>
      </w:r>
      <w:r>
        <w:rPr>
          <w:rFonts w:ascii="Times New Roman" w:hAnsi="Times New Roman"/>
          <w:sz w:val="24"/>
          <w:szCs w:val="24"/>
          <w:highlight w:val="none"/>
          <w:rPrChange w:id="1420" w:author="梁雯" w:date="2022-11-03T15:51:13Z">
            <w:rPr>
              <w:rFonts w:ascii="Times New Roman" w:hAnsi="Times New Roman"/>
              <w:sz w:val="24"/>
              <w:szCs w:val="24"/>
            </w:rPr>
          </w:rPrChange>
        </w:rPr>
        <w:t>30</w:t>
      </w:r>
      <w:r>
        <w:rPr>
          <w:rFonts w:hint="eastAsia" w:ascii="宋体" w:hAnsi="宋体" w:cs="宋体"/>
          <w:sz w:val="24"/>
          <w:szCs w:val="24"/>
          <w:highlight w:val="none"/>
          <w:rPrChange w:id="1421" w:author="梁雯" w:date="2022-11-03T15:51:13Z">
            <w:rPr>
              <w:rFonts w:hint="eastAsia" w:ascii="宋体" w:hAnsi="宋体" w:cs="宋体"/>
              <w:sz w:val="24"/>
              <w:szCs w:val="24"/>
            </w:rPr>
          </w:rPrChange>
        </w:rPr>
        <w:t>天通知</w:t>
      </w:r>
      <w:r>
        <w:rPr>
          <w:rFonts w:hint="eastAsia" w:ascii="宋体" w:hAnsi="宋体" w:cs="宋体"/>
          <w:sz w:val="24"/>
          <w:szCs w:val="24"/>
          <w:highlight w:val="none"/>
          <w:lang w:eastAsia="zh-CN"/>
          <w:rPrChange w:id="1422"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23" w:author="梁雯" w:date="2022-11-03T15:51:13Z">
            <w:rPr>
              <w:rFonts w:hint="eastAsia" w:ascii="宋体" w:hAnsi="宋体" w:cs="宋体"/>
              <w:sz w:val="24"/>
              <w:szCs w:val="24"/>
            </w:rPr>
          </w:rPrChange>
        </w:rPr>
        <w:t>单位，</w:t>
      </w:r>
      <w:r>
        <w:rPr>
          <w:rFonts w:hint="eastAsia" w:ascii="宋体" w:hAnsi="宋体" w:cs="宋体"/>
          <w:sz w:val="24"/>
          <w:szCs w:val="24"/>
          <w:highlight w:val="none"/>
          <w:lang w:eastAsia="zh-CN"/>
          <w:rPrChange w:id="1424"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25" w:author="梁雯" w:date="2022-11-03T15:51:13Z">
            <w:rPr>
              <w:rFonts w:hint="eastAsia" w:ascii="宋体" w:hAnsi="宋体" w:cs="宋体"/>
              <w:sz w:val="24"/>
              <w:szCs w:val="24"/>
            </w:rPr>
          </w:rPrChange>
        </w:rPr>
        <w:t>单位应当在规定期限内停止执行项目管理服务。</w:t>
      </w:r>
    </w:p>
    <w:p>
      <w:pPr>
        <w:spacing w:line="360" w:lineRule="auto"/>
        <w:ind w:right="40" w:firstLine="480" w:firstLineChars="200"/>
        <w:rPr>
          <w:rFonts w:ascii="宋体" w:cs="宋体"/>
          <w:sz w:val="24"/>
          <w:szCs w:val="24"/>
          <w:highlight w:val="none"/>
          <w:rPrChange w:id="1426" w:author="梁雯" w:date="2022-11-03T15:51:13Z">
            <w:rPr>
              <w:rFonts w:ascii="宋体" w:cs="宋体"/>
              <w:sz w:val="24"/>
              <w:szCs w:val="24"/>
            </w:rPr>
          </w:rPrChange>
        </w:rPr>
      </w:pPr>
      <w:r>
        <w:rPr>
          <w:rFonts w:ascii="Times New Roman" w:hAnsi="Times New Roman"/>
          <w:sz w:val="24"/>
          <w:szCs w:val="24"/>
          <w:highlight w:val="none"/>
          <w:rPrChange w:id="1427" w:author="梁雯" w:date="2022-11-03T15:51:13Z">
            <w:rPr>
              <w:rFonts w:ascii="Times New Roman" w:hAnsi="Times New Roman"/>
              <w:sz w:val="24"/>
              <w:szCs w:val="24"/>
            </w:rPr>
          </w:rPrChange>
        </w:rPr>
        <w:t xml:space="preserve">13.3.1 </w:t>
      </w:r>
      <w:r>
        <w:rPr>
          <w:rFonts w:hint="eastAsia" w:ascii="宋体" w:hAnsi="宋体" w:cs="宋体"/>
          <w:sz w:val="24"/>
          <w:szCs w:val="24"/>
          <w:highlight w:val="none"/>
          <w:rPrChange w:id="1428" w:author="梁雯" w:date="2022-11-03T15:51:13Z">
            <w:rPr>
              <w:rFonts w:hint="eastAsia" w:ascii="宋体" w:hAnsi="宋体" w:cs="宋体"/>
              <w:sz w:val="24"/>
              <w:szCs w:val="24"/>
            </w:rPr>
          </w:rPrChange>
        </w:rPr>
        <w:t>若</w:t>
      </w:r>
      <w:r>
        <w:rPr>
          <w:rFonts w:hint="eastAsia" w:ascii="宋体" w:hAnsi="宋体" w:cs="宋体"/>
          <w:sz w:val="24"/>
          <w:szCs w:val="24"/>
          <w:highlight w:val="none"/>
          <w:lang w:eastAsia="zh-CN"/>
          <w:rPrChange w:id="1429"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30" w:author="梁雯" w:date="2022-11-03T15:51:13Z">
            <w:rPr>
              <w:rFonts w:hint="eastAsia" w:ascii="宋体" w:hAnsi="宋体" w:cs="宋体"/>
              <w:sz w:val="24"/>
              <w:szCs w:val="24"/>
            </w:rPr>
          </w:rPrChange>
        </w:rPr>
        <w:t>单位因非</w:t>
      </w:r>
      <w:r>
        <w:rPr>
          <w:rFonts w:hint="eastAsia" w:ascii="宋体" w:hAnsi="宋体" w:cs="宋体"/>
          <w:sz w:val="24"/>
          <w:szCs w:val="24"/>
          <w:highlight w:val="none"/>
          <w:lang w:eastAsia="zh-CN"/>
          <w:rPrChange w:id="1431"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32" w:author="梁雯" w:date="2022-11-03T15:51:13Z">
            <w:rPr>
              <w:rFonts w:hint="eastAsia" w:ascii="宋体" w:hAnsi="宋体" w:cs="宋体"/>
              <w:sz w:val="24"/>
              <w:szCs w:val="24"/>
            </w:rPr>
          </w:rPrChange>
        </w:rPr>
        <w:t>单位原因而被终止项目管理服务，对</w:t>
      </w:r>
      <w:r>
        <w:rPr>
          <w:rFonts w:hint="eastAsia" w:ascii="宋体" w:hAnsi="宋体" w:cs="宋体"/>
          <w:sz w:val="24"/>
          <w:szCs w:val="24"/>
          <w:highlight w:val="none"/>
          <w:lang w:eastAsia="zh-CN"/>
          <w:rPrChange w:id="1433"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34" w:author="梁雯" w:date="2022-11-03T15:51:13Z">
            <w:rPr>
              <w:rFonts w:hint="eastAsia" w:ascii="宋体" w:hAnsi="宋体" w:cs="宋体"/>
              <w:sz w:val="24"/>
              <w:szCs w:val="24"/>
            </w:rPr>
          </w:rPrChange>
        </w:rPr>
        <w:t>单位造成的经济损失的，由</w:t>
      </w:r>
      <w:r>
        <w:rPr>
          <w:rFonts w:hint="eastAsia" w:ascii="宋体" w:hAnsi="宋体" w:cs="宋体"/>
          <w:sz w:val="24"/>
          <w:szCs w:val="24"/>
          <w:highlight w:val="none"/>
          <w:lang w:eastAsia="zh-CN"/>
          <w:rPrChange w:id="1435"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36" w:author="梁雯" w:date="2022-11-03T15:51:13Z">
            <w:rPr>
              <w:rFonts w:hint="eastAsia" w:ascii="宋体" w:hAnsi="宋体" w:cs="宋体"/>
              <w:sz w:val="24"/>
              <w:szCs w:val="24"/>
            </w:rPr>
          </w:rPrChange>
        </w:rPr>
        <w:t>单位向建设单位提交经济损失报告，建设单位经核实并报有关部门核准后应予合理补偿。</w:t>
      </w:r>
    </w:p>
    <w:p>
      <w:pPr>
        <w:spacing w:line="360" w:lineRule="auto"/>
        <w:ind w:right="40" w:firstLine="480" w:firstLineChars="200"/>
        <w:rPr>
          <w:rFonts w:ascii="宋体" w:cs="宋体"/>
          <w:sz w:val="24"/>
          <w:szCs w:val="24"/>
          <w:highlight w:val="none"/>
          <w:rPrChange w:id="1437" w:author="梁雯" w:date="2022-11-03T15:51:13Z">
            <w:rPr>
              <w:rFonts w:ascii="宋体" w:cs="宋体"/>
              <w:sz w:val="24"/>
              <w:szCs w:val="24"/>
            </w:rPr>
          </w:rPrChange>
        </w:rPr>
      </w:pPr>
      <w:r>
        <w:rPr>
          <w:rFonts w:ascii="Times New Roman" w:hAnsi="Times New Roman"/>
          <w:sz w:val="24"/>
          <w:szCs w:val="24"/>
          <w:highlight w:val="none"/>
          <w:rPrChange w:id="1438" w:author="梁雯" w:date="2022-11-03T15:51:13Z">
            <w:rPr>
              <w:rFonts w:ascii="Times New Roman" w:hAnsi="Times New Roman"/>
              <w:sz w:val="24"/>
              <w:szCs w:val="24"/>
            </w:rPr>
          </w:rPrChange>
        </w:rPr>
        <w:t xml:space="preserve">13.3.2 </w:t>
      </w:r>
      <w:r>
        <w:rPr>
          <w:rFonts w:hint="eastAsia" w:ascii="宋体" w:hAnsi="宋体" w:cs="宋体"/>
          <w:sz w:val="24"/>
          <w:szCs w:val="24"/>
          <w:highlight w:val="none"/>
          <w:rPrChange w:id="1439" w:author="梁雯" w:date="2022-11-03T15:51:13Z">
            <w:rPr>
              <w:rFonts w:hint="eastAsia" w:ascii="宋体" w:hAnsi="宋体" w:cs="宋体"/>
              <w:sz w:val="24"/>
              <w:szCs w:val="24"/>
            </w:rPr>
          </w:rPrChange>
        </w:rPr>
        <w:t>当建设单位认为</w:t>
      </w:r>
      <w:r>
        <w:rPr>
          <w:rFonts w:hint="eastAsia" w:ascii="宋体" w:hAnsi="宋体" w:cs="宋体"/>
          <w:sz w:val="24"/>
          <w:szCs w:val="24"/>
          <w:highlight w:val="none"/>
          <w:lang w:eastAsia="zh-CN"/>
          <w:rPrChange w:id="1440"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41" w:author="梁雯" w:date="2022-11-03T15:51:13Z">
            <w:rPr>
              <w:rFonts w:hint="eastAsia" w:ascii="宋体" w:hAnsi="宋体" w:cs="宋体"/>
              <w:sz w:val="24"/>
              <w:szCs w:val="24"/>
            </w:rPr>
          </w:rPrChange>
        </w:rPr>
        <w:t>单位无正当理由未履行项目管理服务或出现本款所列违约事项，可向</w:t>
      </w:r>
      <w:r>
        <w:rPr>
          <w:rFonts w:hint="eastAsia" w:ascii="宋体" w:hAnsi="宋体" w:cs="宋体"/>
          <w:sz w:val="24"/>
          <w:szCs w:val="24"/>
          <w:highlight w:val="none"/>
          <w:lang w:eastAsia="zh-CN"/>
          <w:rPrChange w:id="1442"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43" w:author="梁雯" w:date="2022-11-03T15:51:13Z">
            <w:rPr>
              <w:rFonts w:hint="eastAsia" w:ascii="宋体" w:hAnsi="宋体" w:cs="宋体"/>
              <w:sz w:val="24"/>
              <w:szCs w:val="24"/>
            </w:rPr>
          </w:rPrChange>
        </w:rPr>
        <w:t>单位发出警告通知。若建设单位在发出警告通知后</w:t>
      </w:r>
      <w:r>
        <w:rPr>
          <w:rFonts w:ascii="Times New Roman" w:hAnsi="Times New Roman"/>
          <w:sz w:val="24"/>
          <w:szCs w:val="24"/>
          <w:highlight w:val="none"/>
          <w:rPrChange w:id="1444" w:author="梁雯" w:date="2022-11-03T15:51:13Z">
            <w:rPr>
              <w:rFonts w:ascii="Times New Roman" w:hAnsi="Times New Roman"/>
              <w:sz w:val="24"/>
              <w:szCs w:val="24"/>
            </w:rPr>
          </w:rPrChange>
        </w:rPr>
        <w:t>7</w:t>
      </w:r>
      <w:r>
        <w:rPr>
          <w:rFonts w:hint="eastAsia" w:ascii="宋体" w:hAnsi="宋体" w:cs="宋体"/>
          <w:sz w:val="24"/>
          <w:szCs w:val="24"/>
          <w:highlight w:val="none"/>
          <w:rPrChange w:id="1445" w:author="梁雯" w:date="2022-11-03T15:51:13Z">
            <w:rPr>
              <w:rFonts w:hint="eastAsia" w:ascii="宋体" w:hAnsi="宋体" w:cs="宋体"/>
              <w:sz w:val="24"/>
              <w:szCs w:val="24"/>
            </w:rPr>
          </w:rPrChange>
        </w:rPr>
        <w:t>天没有收到令建设单位满意答复的，建设单位有权在发出警告通知</w:t>
      </w:r>
      <w:r>
        <w:rPr>
          <w:rFonts w:ascii="Times New Roman" w:hAnsi="Times New Roman"/>
          <w:sz w:val="24"/>
          <w:szCs w:val="24"/>
          <w:highlight w:val="none"/>
          <w:rPrChange w:id="1446" w:author="梁雯" w:date="2022-11-03T15:51:13Z">
            <w:rPr>
              <w:rFonts w:ascii="Times New Roman" w:hAnsi="Times New Roman"/>
              <w:sz w:val="24"/>
              <w:szCs w:val="24"/>
            </w:rPr>
          </w:rPrChange>
        </w:rPr>
        <w:t>30</w:t>
      </w:r>
      <w:r>
        <w:rPr>
          <w:rFonts w:hint="eastAsia" w:ascii="宋体" w:hAnsi="宋体" w:cs="宋体"/>
          <w:sz w:val="24"/>
          <w:szCs w:val="24"/>
          <w:highlight w:val="none"/>
          <w:rPrChange w:id="1447" w:author="梁雯" w:date="2022-11-03T15:51:13Z">
            <w:rPr>
              <w:rFonts w:hint="eastAsia" w:ascii="宋体" w:hAnsi="宋体" w:cs="宋体"/>
              <w:sz w:val="24"/>
              <w:szCs w:val="24"/>
            </w:rPr>
          </w:rPrChange>
        </w:rPr>
        <w:t>天后发出解除本合同的通知，本合同自通知到达</w:t>
      </w:r>
      <w:r>
        <w:rPr>
          <w:rFonts w:hint="eastAsia" w:ascii="宋体" w:hAnsi="宋体" w:cs="宋体"/>
          <w:sz w:val="24"/>
          <w:szCs w:val="24"/>
          <w:highlight w:val="none"/>
          <w:lang w:eastAsia="zh-CN"/>
          <w:rPrChange w:id="1448"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49" w:author="梁雯" w:date="2022-11-03T15:51:13Z">
            <w:rPr>
              <w:rFonts w:hint="eastAsia" w:ascii="宋体" w:hAnsi="宋体" w:cs="宋体"/>
              <w:sz w:val="24"/>
              <w:szCs w:val="24"/>
            </w:rPr>
          </w:rPrChange>
        </w:rPr>
        <w:t>单位时解除。</w:t>
      </w:r>
      <w:r>
        <w:rPr>
          <w:rFonts w:hint="eastAsia" w:ascii="宋体" w:hAnsi="宋体" w:cs="宋体"/>
          <w:sz w:val="24"/>
          <w:szCs w:val="24"/>
          <w:highlight w:val="none"/>
          <w:lang w:eastAsia="zh-CN"/>
          <w:rPrChange w:id="1450"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51" w:author="梁雯" w:date="2022-11-03T15:51:13Z">
            <w:rPr>
              <w:rFonts w:hint="eastAsia" w:ascii="宋体" w:hAnsi="宋体" w:cs="宋体"/>
              <w:sz w:val="24"/>
              <w:szCs w:val="24"/>
            </w:rPr>
          </w:rPrChange>
        </w:rPr>
        <w:t>单位发生如下违约事项之一，建设单位有权解除合同，</w:t>
      </w:r>
      <w:r>
        <w:rPr>
          <w:rFonts w:hint="eastAsia" w:ascii="宋体" w:hAnsi="宋体" w:cs="宋体"/>
          <w:sz w:val="24"/>
          <w:szCs w:val="24"/>
          <w:highlight w:val="none"/>
          <w:lang w:eastAsia="zh-CN"/>
          <w:rPrChange w:id="1452"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53" w:author="梁雯" w:date="2022-11-03T15:51:13Z">
            <w:rPr>
              <w:rFonts w:hint="eastAsia" w:ascii="宋体" w:hAnsi="宋体" w:cs="宋体"/>
              <w:sz w:val="24"/>
              <w:szCs w:val="24"/>
            </w:rPr>
          </w:rPrChange>
        </w:rPr>
        <w:t>单位按照合同金额的</w:t>
      </w:r>
      <w:r>
        <w:rPr>
          <w:rFonts w:ascii="宋体" w:hAnsi="宋体" w:cs="宋体"/>
          <w:sz w:val="24"/>
          <w:szCs w:val="24"/>
          <w:highlight w:val="none"/>
          <w:rPrChange w:id="1454" w:author="梁雯" w:date="2022-11-03T15:51:13Z">
            <w:rPr>
              <w:rFonts w:ascii="宋体" w:hAnsi="宋体" w:cs="宋体"/>
              <w:sz w:val="24"/>
              <w:szCs w:val="24"/>
            </w:rPr>
          </w:rPrChange>
        </w:rPr>
        <w:t>30%</w:t>
      </w:r>
      <w:r>
        <w:rPr>
          <w:rFonts w:hint="eastAsia" w:ascii="宋体" w:hAnsi="宋体" w:cs="宋体"/>
          <w:sz w:val="24"/>
          <w:szCs w:val="24"/>
          <w:highlight w:val="none"/>
          <w:rPrChange w:id="1455" w:author="梁雯" w:date="2022-11-03T15:51:13Z">
            <w:rPr>
              <w:rFonts w:hint="eastAsia" w:ascii="宋体" w:hAnsi="宋体" w:cs="宋体"/>
              <w:sz w:val="24"/>
              <w:szCs w:val="24"/>
            </w:rPr>
          </w:rPrChange>
        </w:rPr>
        <w:t>支付违约金：</w:t>
      </w:r>
    </w:p>
    <w:p>
      <w:pPr>
        <w:spacing w:line="360" w:lineRule="auto"/>
        <w:ind w:right="40" w:firstLine="480" w:firstLineChars="200"/>
        <w:rPr>
          <w:rFonts w:ascii="宋体" w:cs="宋体"/>
          <w:sz w:val="24"/>
          <w:szCs w:val="24"/>
          <w:highlight w:val="none"/>
          <w:rPrChange w:id="1456" w:author="梁雯" w:date="2022-11-03T15:51:13Z">
            <w:rPr>
              <w:rFonts w:ascii="宋体" w:cs="宋体"/>
              <w:sz w:val="24"/>
              <w:szCs w:val="24"/>
            </w:rPr>
          </w:rPrChange>
        </w:rPr>
      </w:pPr>
      <w:r>
        <w:rPr>
          <w:rFonts w:ascii="Times New Roman" w:hAnsi="Times New Roman"/>
          <w:sz w:val="24"/>
          <w:szCs w:val="24"/>
          <w:highlight w:val="none"/>
          <w:rPrChange w:id="1457" w:author="梁雯" w:date="2022-11-03T15:51:13Z">
            <w:rPr>
              <w:rFonts w:ascii="Times New Roman" w:hAnsi="Times New Roman"/>
              <w:sz w:val="24"/>
              <w:szCs w:val="24"/>
            </w:rPr>
          </w:rPrChange>
        </w:rPr>
        <w:t>a</w:t>
      </w:r>
      <w:r>
        <w:rPr>
          <w:rFonts w:ascii="宋体" w:cs="宋体"/>
          <w:sz w:val="24"/>
          <w:szCs w:val="24"/>
          <w:highlight w:val="none"/>
          <w:rPrChange w:id="1458" w:author="梁雯" w:date="2022-11-03T15:51:13Z">
            <w:rPr>
              <w:rFonts w:ascii="宋体" w:cs="宋体"/>
              <w:sz w:val="24"/>
              <w:szCs w:val="24"/>
            </w:rPr>
          </w:rPrChange>
        </w:rPr>
        <w:t>.</w:t>
      </w:r>
      <w:r>
        <w:rPr>
          <w:rFonts w:hint="eastAsia" w:ascii="宋体" w:hAnsi="宋体" w:cs="宋体"/>
          <w:sz w:val="24"/>
          <w:szCs w:val="24"/>
          <w:highlight w:val="none"/>
          <w:rPrChange w:id="1459" w:author="梁雯" w:date="2022-11-03T15:51:13Z">
            <w:rPr>
              <w:rFonts w:hint="eastAsia" w:ascii="宋体" w:hAnsi="宋体" w:cs="宋体"/>
              <w:sz w:val="24"/>
              <w:szCs w:val="24"/>
            </w:rPr>
          </w:rPrChange>
        </w:rPr>
        <w:t>建设单位在完成对项目的稽查、审计和监察后，确认</w:t>
      </w:r>
      <w:r>
        <w:rPr>
          <w:rFonts w:hint="eastAsia" w:ascii="宋体" w:hAnsi="宋体" w:cs="宋体"/>
          <w:sz w:val="24"/>
          <w:szCs w:val="24"/>
          <w:highlight w:val="none"/>
          <w:lang w:eastAsia="zh-CN"/>
          <w:rPrChange w:id="1460"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61" w:author="梁雯" w:date="2022-11-03T15:51:13Z">
            <w:rPr>
              <w:rFonts w:hint="eastAsia" w:ascii="宋体" w:hAnsi="宋体" w:cs="宋体"/>
              <w:sz w:val="24"/>
              <w:szCs w:val="24"/>
            </w:rPr>
          </w:rPrChange>
        </w:rPr>
        <w:t>单位存在违法违纪违规行为的；</w:t>
      </w:r>
    </w:p>
    <w:p>
      <w:pPr>
        <w:spacing w:line="360" w:lineRule="auto"/>
        <w:ind w:right="40" w:firstLine="480" w:firstLineChars="200"/>
        <w:rPr>
          <w:rFonts w:ascii="宋体" w:cs="宋体"/>
          <w:sz w:val="24"/>
          <w:szCs w:val="24"/>
          <w:highlight w:val="none"/>
          <w:rPrChange w:id="1462" w:author="梁雯" w:date="2022-11-03T15:51:13Z">
            <w:rPr>
              <w:rFonts w:ascii="宋体" w:cs="宋体"/>
              <w:sz w:val="24"/>
              <w:szCs w:val="24"/>
            </w:rPr>
          </w:rPrChange>
        </w:rPr>
      </w:pPr>
      <w:r>
        <w:rPr>
          <w:rFonts w:hint="eastAsia" w:ascii="Times New Roman" w:hAnsi="Times New Roman"/>
          <w:sz w:val="24"/>
          <w:szCs w:val="24"/>
          <w:highlight w:val="none"/>
          <w:lang w:val="en-US" w:eastAsia="zh-CN"/>
          <w:rPrChange w:id="1463" w:author="梁雯" w:date="2022-11-03T15:51:13Z">
            <w:rPr>
              <w:rFonts w:hint="eastAsia" w:ascii="Times New Roman" w:hAnsi="Times New Roman"/>
              <w:sz w:val="24"/>
              <w:szCs w:val="24"/>
              <w:lang w:val="en-US" w:eastAsia="zh-CN"/>
            </w:rPr>
          </w:rPrChange>
        </w:rPr>
        <w:t>b</w:t>
      </w:r>
      <w:r>
        <w:rPr>
          <w:rFonts w:ascii="宋体" w:cs="宋体"/>
          <w:sz w:val="24"/>
          <w:szCs w:val="24"/>
          <w:highlight w:val="none"/>
          <w:rPrChange w:id="1464" w:author="梁雯" w:date="2022-11-03T15:51:13Z">
            <w:rPr>
              <w:rFonts w:ascii="宋体" w:cs="宋体"/>
              <w:sz w:val="24"/>
              <w:szCs w:val="24"/>
            </w:rPr>
          </w:rPrChange>
        </w:rPr>
        <w:t>.</w:t>
      </w:r>
      <w:r>
        <w:rPr>
          <w:rFonts w:hint="eastAsia" w:ascii="宋体" w:hAnsi="宋体" w:cs="宋体"/>
          <w:sz w:val="24"/>
          <w:szCs w:val="24"/>
          <w:highlight w:val="none"/>
          <w:rPrChange w:id="1465" w:author="梁雯" w:date="2022-11-03T15:51:13Z">
            <w:rPr>
              <w:rFonts w:hint="eastAsia" w:ascii="宋体" w:hAnsi="宋体" w:cs="宋体"/>
              <w:sz w:val="24"/>
              <w:szCs w:val="24"/>
            </w:rPr>
          </w:rPrChange>
        </w:rPr>
        <w:t>在项目建设期内，未经建设单位同意停止履行项目管理服务工作；</w:t>
      </w:r>
    </w:p>
    <w:p>
      <w:pPr>
        <w:spacing w:line="360" w:lineRule="auto"/>
        <w:ind w:right="40" w:firstLine="480" w:firstLineChars="200"/>
        <w:rPr>
          <w:rFonts w:ascii="宋体" w:cs="宋体"/>
          <w:sz w:val="24"/>
          <w:szCs w:val="24"/>
          <w:highlight w:val="none"/>
          <w:rPrChange w:id="1466" w:author="梁雯" w:date="2022-11-03T15:51:13Z">
            <w:rPr>
              <w:rFonts w:ascii="宋体" w:cs="宋体"/>
              <w:sz w:val="24"/>
              <w:szCs w:val="24"/>
            </w:rPr>
          </w:rPrChange>
        </w:rPr>
      </w:pPr>
      <w:r>
        <w:rPr>
          <w:rFonts w:hint="eastAsia" w:ascii="Times New Roman" w:hAnsi="Times New Roman"/>
          <w:sz w:val="24"/>
          <w:szCs w:val="24"/>
          <w:highlight w:val="none"/>
          <w:lang w:val="en-US" w:eastAsia="zh-CN"/>
          <w:rPrChange w:id="1467" w:author="梁雯" w:date="2022-11-03T15:51:13Z">
            <w:rPr>
              <w:rFonts w:hint="eastAsia" w:ascii="Times New Roman" w:hAnsi="Times New Roman"/>
              <w:sz w:val="24"/>
              <w:szCs w:val="24"/>
              <w:lang w:val="en-US" w:eastAsia="zh-CN"/>
            </w:rPr>
          </w:rPrChange>
        </w:rPr>
        <w:t>c</w:t>
      </w:r>
      <w:r>
        <w:rPr>
          <w:rFonts w:ascii="宋体" w:cs="宋体"/>
          <w:sz w:val="24"/>
          <w:szCs w:val="24"/>
          <w:highlight w:val="none"/>
          <w:rPrChange w:id="1468" w:author="梁雯" w:date="2022-11-03T15:51:13Z">
            <w:rPr>
              <w:rFonts w:ascii="宋体" w:cs="宋体"/>
              <w:sz w:val="24"/>
              <w:szCs w:val="24"/>
            </w:rPr>
          </w:rPrChange>
        </w:rPr>
        <w:t>.</w:t>
      </w:r>
      <w:r>
        <w:rPr>
          <w:rFonts w:hint="eastAsia" w:ascii="宋体" w:hAnsi="宋体" w:cs="宋体"/>
          <w:sz w:val="24"/>
          <w:szCs w:val="24"/>
          <w:highlight w:val="none"/>
          <w:rPrChange w:id="1469" w:author="梁雯" w:date="2022-11-03T15:51:13Z">
            <w:rPr>
              <w:rFonts w:hint="eastAsia" w:ascii="宋体" w:hAnsi="宋体" w:cs="宋体"/>
              <w:sz w:val="24"/>
              <w:szCs w:val="24"/>
            </w:rPr>
          </w:rPrChange>
        </w:rPr>
        <w:t>拒绝听从或漠视建设单位所发出的任何书面指令，而使项目受到实质性影响；</w:t>
      </w:r>
    </w:p>
    <w:p>
      <w:pPr>
        <w:spacing w:line="360" w:lineRule="auto"/>
        <w:ind w:right="40" w:firstLine="480" w:firstLineChars="200"/>
        <w:rPr>
          <w:rFonts w:ascii="宋体" w:cs="宋体"/>
          <w:sz w:val="24"/>
          <w:szCs w:val="24"/>
          <w:highlight w:val="none"/>
          <w:rPrChange w:id="1470" w:author="梁雯" w:date="2022-11-03T15:51:13Z">
            <w:rPr>
              <w:rFonts w:ascii="宋体" w:cs="宋体"/>
              <w:sz w:val="24"/>
              <w:szCs w:val="24"/>
            </w:rPr>
          </w:rPrChange>
        </w:rPr>
      </w:pPr>
      <w:r>
        <w:rPr>
          <w:rFonts w:hint="eastAsia" w:ascii="Times New Roman" w:hAnsi="Times New Roman"/>
          <w:sz w:val="24"/>
          <w:szCs w:val="24"/>
          <w:highlight w:val="none"/>
          <w:lang w:val="en-US" w:eastAsia="zh-CN"/>
          <w:rPrChange w:id="1471" w:author="梁雯" w:date="2022-11-03T15:51:13Z">
            <w:rPr>
              <w:rFonts w:hint="eastAsia" w:ascii="Times New Roman" w:hAnsi="Times New Roman"/>
              <w:sz w:val="24"/>
              <w:szCs w:val="24"/>
              <w:lang w:val="en-US" w:eastAsia="zh-CN"/>
            </w:rPr>
          </w:rPrChange>
        </w:rPr>
        <w:t>d</w:t>
      </w:r>
      <w:r>
        <w:rPr>
          <w:rFonts w:ascii="宋体" w:cs="宋体"/>
          <w:sz w:val="24"/>
          <w:szCs w:val="24"/>
          <w:highlight w:val="none"/>
          <w:rPrChange w:id="1472" w:author="梁雯" w:date="2022-11-03T15:51:13Z">
            <w:rPr>
              <w:rFonts w:ascii="宋体" w:cs="宋体"/>
              <w:sz w:val="24"/>
              <w:szCs w:val="24"/>
            </w:rPr>
          </w:rPrChange>
        </w:rPr>
        <w:t>.</w:t>
      </w:r>
      <w:r>
        <w:rPr>
          <w:rFonts w:hint="eastAsia" w:ascii="宋体" w:hAnsi="宋体" w:cs="宋体"/>
          <w:sz w:val="24"/>
          <w:szCs w:val="24"/>
          <w:highlight w:val="none"/>
          <w:rPrChange w:id="1473" w:author="梁雯" w:date="2022-11-03T15:51:13Z">
            <w:rPr>
              <w:rFonts w:hint="eastAsia" w:ascii="宋体" w:hAnsi="宋体" w:cs="宋体"/>
              <w:sz w:val="24"/>
              <w:szCs w:val="24"/>
            </w:rPr>
          </w:rPrChange>
        </w:rPr>
        <w:t>与第三方恶意串通损害建设单位利益的；</w:t>
      </w:r>
    </w:p>
    <w:p>
      <w:pPr>
        <w:spacing w:line="360" w:lineRule="auto"/>
        <w:ind w:right="40" w:firstLine="480" w:firstLineChars="200"/>
        <w:rPr>
          <w:rFonts w:ascii="宋体" w:cs="宋体"/>
          <w:sz w:val="24"/>
          <w:szCs w:val="24"/>
          <w:highlight w:val="none"/>
          <w:rPrChange w:id="1474" w:author="梁雯" w:date="2022-11-03T15:51:13Z">
            <w:rPr>
              <w:rFonts w:ascii="宋体" w:cs="宋体"/>
              <w:sz w:val="24"/>
              <w:szCs w:val="24"/>
            </w:rPr>
          </w:rPrChange>
        </w:rPr>
      </w:pPr>
      <w:r>
        <w:rPr>
          <w:rFonts w:hint="eastAsia" w:ascii="Times New Roman" w:hAnsi="Times New Roman"/>
          <w:sz w:val="24"/>
          <w:szCs w:val="24"/>
          <w:highlight w:val="none"/>
          <w:lang w:val="en-US" w:eastAsia="zh-CN"/>
          <w:rPrChange w:id="1475" w:author="梁雯" w:date="2022-11-03T15:51:13Z">
            <w:rPr>
              <w:rFonts w:hint="eastAsia" w:ascii="Times New Roman" w:hAnsi="Times New Roman"/>
              <w:sz w:val="24"/>
              <w:szCs w:val="24"/>
              <w:lang w:val="en-US" w:eastAsia="zh-CN"/>
            </w:rPr>
          </w:rPrChange>
        </w:rPr>
        <w:t>e</w:t>
      </w:r>
      <w:r>
        <w:rPr>
          <w:rFonts w:ascii="宋体" w:cs="宋体"/>
          <w:sz w:val="24"/>
          <w:szCs w:val="24"/>
          <w:highlight w:val="none"/>
          <w:rPrChange w:id="1476" w:author="梁雯" w:date="2022-11-03T15:51:13Z">
            <w:rPr>
              <w:rFonts w:ascii="宋体" w:cs="宋体"/>
              <w:sz w:val="24"/>
              <w:szCs w:val="24"/>
            </w:rPr>
          </w:rPrChange>
        </w:rPr>
        <w:t>.</w:t>
      </w:r>
      <w:r>
        <w:rPr>
          <w:rFonts w:hint="eastAsia" w:ascii="宋体" w:hAnsi="宋体" w:cs="宋体"/>
          <w:sz w:val="24"/>
          <w:szCs w:val="24"/>
          <w:highlight w:val="none"/>
          <w:rPrChange w:id="1477" w:author="梁雯" w:date="2022-11-03T15:51:13Z">
            <w:rPr>
              <w:rFonts w:hint="eastAsia" w:ascii="宋体" w:hAnsi="宋体" w:cs="宋体"/>
              <w:sz w:val="24"/>
              <w:szCs w:val="24"/>
            </w:rPr>
          </w:rPrChange>
        </w:rPr>
        <w:t>未经建设单位同意，擅自更换主要管理人员影响项目建设的；</w:t>
      </w:r>
    </w:p>
    <w:p>
      <w:pPr>
        <w:spacing w:line="360" w:lineRule="auto"/>
        <w:ind w:right="40" w:firstLine="480" w:firstLineChars="200"/>
        <w:rPr>
          <w:rFonts w:ascii="宋体" w:cs="宋体"/>
          <w:sz w:val="24"/>
          <w:szCs w:val="24"/>
          <w:highlight w:val="none"/>
          <w:rPrChange w:id="1478" w:author="梁雯" w:date="2022-11-03T15:51:13Z">
            <w:rPr>
              <w:rFonts w:ascii="宋体" w:cs="宋体"/>
              <w:sz w:val="24"/>
              <w:szCs w:val="24"/>
            </w:rPr>
          </w:rPrChange>
        </w:rPr>
      </w:pPr>
      <w:r>
        <w:rPr>
          <w:rFonts w:hint="eastAsia" w:ascii="Times New Roman" w:hAnsi="Times New Roman"/>
          <w:sz w:val="24"/>
          <w:szCs w:val="24"/>
          <w:highlight w:val="none"/>
          <w:lang w:val="en-US" w:eastAsia="zh-CN"/>
          <w:rPrChange w:id="1479" w:author="梁雯" w:date="2022-11-03T15:51:13Z">
            <w:rPr>
              <w:rFonts w:hint="eastAsia" w:ascii="Times New Roman" w:hAnsi="Times New Roman"/>
              <w:sz w:val="24"/>
              <w:szCs w:val="24"/>
              <w:lang w:val="en-US" w:eastAsia="zh-CN"/>
            </w:rPr>
          </w:rPrChange>
        </w:rPr>
        <w:t>f</w:t>
      </w:r>
      <w:r>
        <w:rPr>
          <w:rFonts w:ascii="宋体" w:cs="宋体"/>
          <w:sz w:val="24"/>
          <w:szCs w:val="24"/>
          <w:highlight w:val="none"/>
          <w:rPrChange w:id="1480" w:author="梁雯" w:date="2022-11-03T15:51:13Z">
            <w:rPr>
              <w:rFonts w:ascii="宋体" w:cs="宋体"/>
              <w:sz w:val="24"/>
              <w:szCs w:val="24"/>
            </w:rPr>
          </w:rPrChange>
        </w:rPr>
        <w:t>.</w:t>
      </w:r>
      <w:r>
        <w:rPr>
          <w:rFonts w:hint="eastAsia" w:ascii="宋体" w:hAnsi="宋体" w:cs="宋体"/>
          <w:sz w:val="24"/>
          <w:szCs w:val="24"/>
          <w:highlight w:val="none"/>
          <w:rPrChange w:id="1481" w:author="梁雯" w:date="2022-11-03T15:51:13Z">
            <w:rPr>
              <w:rFonts w:hint="eastAsia" w:ascii="宋体" w:hAnsi="宋体" w:cs="宋体"/>
              <w:sz w:val="24"/>
              <w:szCs w:val="24"/>
            </w:rPr>
          </w:rPrChange>
        </w:rPr>
        <w:t>未经建设单位批准，擅自委托第三方作</w:t>
      </w:r>
      <w:r>
        <w:rPr>
          <w:rFonts w:hint="eastAsia" w:ascii="宋体" w:hAnsi="宋体" w:cs="宋体"/>
          <w:sz w:val="24"/>
          <w:szCs w:val="24"/>
          <w:highlight w:val="none"/>
          <w:lang w:eastAsia="zh-CN"/>
          <w:rPrChange w:id="1482"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83" w:author="梁雯" w:date="2022-11-03T15:51:13Z">
            <w:rPr>
              <w:rFonts w:hint="eastAsia" w:ascii="宋体" w:hAnsi="宋体" w:cs="宋体"/>
              <w:sz w:val="24"/>
              <w:szCs w:val="24"/>
            </w:rPr>
          </w:rPrChange>
        </w:rPr>
        <w:t>单位行使或者履行</w:t>
      </w:r>
      <w:r>
        <w:rPr>
          <w:rFonts w:hint="eastAsia" w:ascii="宋体" w:hAnsi="宋体" w:cs="宋体"/>
          <w:sz w:val="24"/>
          <w:szCs w:val="24"/>
          <w:highlight w:val="none"/>
          <w:lang w:eastAsia="zh-CN"/>
          <w:rPrChange w:id="1484"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85" w:author="梁雯" w:date="2022-11-03T15:51:13Z">
            <w:rPr>
              <w:rFonts w:hint="eastAsia" w:ascii="宋体" w:hAnsi="宋体" w:cs="宋体"/>
              <w:sz w:val="24"/>
              <w:szCs w:val="24"/>
            </w:rPr>
          </w:rPrChange>
        </w:rPr>
        <w:t>权利、义务的；</w:t>
      </w:r>
    </w:p>
    <w:p>
      <w:pPr>
        <w:spacing w:line="360" w:lineRule="auto"/>
        <w:ind w:right="40" w:firstLine="480" w:firstLineChars="200"/>
        <w:rPr>
          <w:rFonts w:ascii="宋体" w:cs="宋体"/>
          <w:sz w:val="24"/>
          <w:szCs w:val="24"/>
          <w:highlight w:val="none"/>
          <w:rPrChange w:id="1486" w:author="梁雯" w:date="2022-11-03T15:51:13Z">
            <w:rPr>
              <w:rFonts w:ascii="宋体" w:cs="宋体"/>
              <w:sz w:val="24"/>
              <w:szCs w:val="24"/>
            </w:rPr>
          </w:rPrChange>
        </w:rPr>
      </w:pPr>
      <w:r>
        <w:rPr>
          <w:rFonts w:hint="eastAsia" w:ascii="Times New Roman" w:hAnsi="Times New Roman"/>
          <w:sz w:val="24"/>
          <w:szCs w:val="24"/>
          <w:highlight w:val="none"/>
          <w:lang w:val="en-US" w:eastAsia="zh-CN"/>
          <w:rPrChange w:id="1487" w:author="梁雯" w:date="2022-11-03T15:51:13Z">
            <w:rPr>
              <w:rFonts w:hint="eastAsia" w:ascii="Times New Roman" w:hAnsi="Times New Roman"/>
              <w:sz w:val="24"/>
              <w:szCs w:val="24"/>
              <w:lang w:val="en-US" w:eastAsia="zh-CN"/>
            </w:rPr>
          </w:rPrChange>
        </w:rPr>
        <w:t>g</w:t>
      </w:r>
      <w:r>
        <w:rPr>
          <w:rFonts w:ascii="宋体" w:cs="宋体"/>
          <w:sz w:val="24"/>
          <w:szCs w:val="24"/>
          <w:highlight w:val="none"/>
          <w:rPrChange w:id="1488" w:author="梁雯" w:date="2022-11-03T15:51:13Z">
            <w:rPr>
              <w:rFonts w:ascii="宋体" w:cs="宋体"/>
              <w:sz w:val="24"/>
              <w:szCs w:val="24"/>
            </w:rPr>
          </w:rPrChange>
        </w:rPr>
        <w:t>.</w:t>
      </w:r>
      <w:r>
        <w:rPr>
          <w:rFonts w:hint="eastAsia" w:ascii="宋体" w:hAnsi="宋体" w:cs="宋体"/>
          <w:sz w:val="24"/>
          <w:szCs w:val="24"/>
          <w:highlight w:val="none"/>
          <w:lang w:eastAsia="zh-CN"/>
          <w:rPrChange w:id="1489"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90" w:author="梁雯" w:date="2022-11-03T15:51:13Z">
            <w:rPr>
              <w:rFonts w:hint="eastAsia" w:ascii="宋体" w:hAnsi="宋体" w:cs="宋体"/>
              <w:sz w:val="24"/>
              <w:szCs w:val="24"/>
            </w:rPr>
          </w:rPrChange>
        </w:rPr>
        <w:t>单位组织管理不力导致工程质量、工程进度不能满足建设单位要求的；</w:t>
      </w:r>
    </w:p>
    <w:p>
      <w:pPr>
        <w:spacing w:line="360" w:lineRule="auto"/>
        <w:ind w:right="40" w:firstLine="480" w:firstLineChars="200"/>
        <w:rPr>
          <w:rFonts w:ascii="宋体" w:cs="宋体"/>
          <w:sz w:val="24"/>
          <w:szCs w:val="24"/>
          <w:highlight w:val="none"/>
          <w:rPrChange w:id="1491" w:author="梁雯" w:date="2022-11-03T15:51:13Z">
            <w:rPr>
              <w:rFonts w:ascii="宋体" w:cs="宋体"/>
              <w:sz w:val="24"/>
              <w:szCs w:val="24"/>
            </w:rPr>
          </w:rPrChange>
        </w:rPr>
      </w:pPr>
      <w:r>
        <w:rPr>
          <w:rFonts w:hint="eastAsia" w:ascii="Times New Roman" w:hAnsi="Times New Roman"/>
          <w:sz w:val="24"/>
          <w:szCs w:val="24"/>
          <w:highlight w:val="none"/>
          <w:lang w:val="en-US" w:eastAsia="zh-CN"/>
          <w:rPrChange w:id="1492" w:author="梁雯" w:date="2022-11-03T15:51:13Z">
            <w:rPr>
              <w:rFonts w:hint="eastAsia" w:ascii="Times New Roman" w:hAnsi="Times New Roman"/>
              <w:sz w:val="24"/>
              <w:szCs w:val="24"/>
              <w:lang w:val="en-US" w:eastAsia="zh-CN"/>
            </w:rPr>
          </w:rPrChange>
        </w:rPr>
        <w:t>h</w:t>
      </w:r>
      <w:r>
        <w:rPr>
          <w:rFonts w:ascii="宋体" w:cs="宋体"/>
          <w:sz w:val="24"/>
          <w:szCs w:val="24"/>
          <w:highlight w:val="none"/>
          <w:rPrChange w:id="1493" w:author="梁雯" w:date="2022-11-03T15:51:13Z">
            <w:rPr>
              <w:rFonts w:ascii="宋体" w:cs="宋体"/>
              <w:sz w:val="24"/>
              <w:szCs w:val="24"/>
            </w:rPr>
          </w:rPrChange>
        </w:rPr>
        <w:t>.</w:t>
      </w:r>
      <w:r>
        <w:rPr>
          <w:rFonts w:hint="eastAsia" w:ascii="宋体" w:hAnsi="宋体" w:cs="宋体"/>
          <w:sz w:val="24"/>
          <w:szCs w:val="24"/>
          <w:highlight w:val="none"/>
          <w:rPrChange w:id="1494" w:author="梁雯" w:date="2022-11-03T15:51:13Z">
            <w:rPr>
              <w:rFonts w:hint="eastAsia" w:ascii="宋体" w:hAnsi="宋体" w:cs="宋体"/>
              <w:sz w:val="24"/>
              <w:szCs w:val="24"/>
            </w:rPr>
          </w:rPrChange>
        </w:rPr>
        <w:t>本合同约定的其他建设单位可解除合同的事由。</w:t>
      </w:r>
    </w:p>
    <w:p>
      <w:pPr>
        <w:spacing w:line="360" w:lineRule="auto"/>
        <w:ind w:right="40" w:firstLine="480" w:firstLineChars="200"/>
        <w:rPr>
          <w:rFonts w:ascii="宋体" w:cs="宋体"/>
          <w:sz w:val="24"/>
          <w:szCs w:val="24"/>
          <w:highlight w:val="none"/>
          <w:rPrChange w:id="1495" w:author="梁雯" w:date="2022-11-03T15:51:13Z">
            <w:rPr>
              <w:rFonts w:ascii="宋体" w:cs="宋体"/>
              <w:sz w:val="24"/>
              <w:szCs w:val="24"/>
            </w:rPr>
          </w:rPrChange>
        </w:rPr>
      </w:pPr>
      <w:r>
        <w:rPr>
          <w:rFonts w:hint="eastAsia" w:ascii="宋体" w:hAnsi="宋体" w:cs="宋体"/>
          <w:sz w:val="24"/>
          <w:szCs w:val="24"/>
          <w:highlight w:val="none"/>
          <w:rPrChange w:id="1496" w:author="梁雯" w:date="2022-11-03T15:51:13Z">
            <w:rPr>
              <w:rFonts w:hint="eastAsia" w:ascii="宋体" w:hAnsi="宋体" w:cs="宋体"/>
              <w:sz w:val="24"/>
              <w:szCs w:val="24"/>
            </w:rPr>
          </w:rPrChange>
        </w:rPr>
        <w:t>建设单位可用有记录的文件传递方式，通知</w:t>
      </w:r>
      <w:r>
        <w:rPr>
          <w:rFonts w:hint="eastAsia" w:ascii="宋体" w:hAnsi="宋体" w:cs="宋体"/>
          <w:sz w:val="24"/>
          <w:szCs w:val="24"/>
          <w:highlight w:val="none"/>
          <w:lang w:eastAsia="zh-CN"/>
          <w:rPrChange w:id="1497"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498" w:author="梁雯" w:date="2022-11-03T15:51:13Z">
            <w:rPr>
              <w:rFonts w:hint="eastAsia" w:ascii="宋体" w:hAnsi="宋体" w:cs="宋体"/>
              <w:sz w:val="24"/>
              <w:szCs w:val="24"/>
            </w:rPr>
          </w:rPrChange>
        </w:rPr>
        <w:t>单位其违约事项及建设单位的处理意见。若</w:t>
      </w:r>
      <w:r>
        <w:rPr>
          <w:rFonts w:hint="eastAsia" w:ascii="宋体" w:hAnsi="宋体" w:cs="宋体"/>
          <w:sz w:val="24"/>
          <w:szCs w:val="24"/>
          <w:highlight w:val="none"/>
          <w:lang w:eastAsia="zh-CN"/>
          <w:rPrChange w:id="1499"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500" w:author="梁雯" w:date="2022-11-03T15:51:13Z">
            <w:rPr>
              <w:rFonts w:hint="eastAsia" w:ascii="宋体" w:hAnsi="宋体" w:cs="宋体"/>
              <w:sz w:val="24"/>
              <w:szCs w:val="24"/>
            </w:rPr>
          </w:rPrChange>
        </w:rPr>
        <w:t>单位于收到该通知</w:t>
      </w:r>
      <w:r>
        <w:rPr>
          <w:rFonts w:ascii="Times New Roman" w:hAnsi="Times New Roman"/>
          <w:sz w:val="24"/>
          <w:szCs w:val="24"/>
          <w:highlight w:val="none"/>
          <w:rPrChange w:id="1501" w:author="梁雯" w:date="2022-11-03T15:51:13Z">
            <w:rPr>
              <w:rFonts w:ascii="Times New Roman" w:hAnsi="Times New Roman"/>
              <w:sz w:val="24"/>
              <w:szCs w:val="24"/>
            </w:rPr>
          </w:rPrChange>
        </w:rPr>
        <w:t>14</w:t>
      </w:r>
      <w:r>
        <w:rPr>
          <w:rFonts w:hint="eastAsia" w:ascii="宋体" w:hAnsi="宋体" w:cs="宋体"/>
          <w:sz w:val="24"/>
          <w:szCs w:val="24"/>
          <w:highlight w:val="none"/>
          <w:rPrChange w:id="1502" w:author="梁雯" w:date="2022-11-03T15:51:13Z">
            <w:rPr>
              <w:rFonts w:hint="eastAsia" w:ascii="宋体" w:hAnsi="宋体" w:cs="宋体"/>
              <w:sz w:val="24"/>
              <w:szCs w:val="24"/>
            </w:rPr>
          </w:rPrChange>
        </w:rPr>
        <w:t>日内继续其违约事项、或未能纠正、或不采取、或无力采取有效补救措施、或日后任何时间重复上述违约事项，因而可能导致工程无法如期完成或工程质量存在严重缺陷或其他严重危害建设单位利益的情况，则建设单位有权以有记录的传递方式通知</w:t>
      </w:r>
      <w:r>
        <w:rPr>
          <w:rFonts w:hint="eastAsia" w:ascii="宋体" w:hAnsi="宋体" w:cs="宋体"/>
          <w:sz w:val="24"/>
          <w:szCs w:val="24"/>
          <w:highlight w:val="none"/>
          <w:lang w:eastAsia="zh-CN"/>
          <w:rPrChange w:id="1503"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504" w:author="梁雯" w:date="2022-11-03T15:51:13Z">
            <w:rPr>
              <w:rFonts w:hint="eastAsia" w:ascii="宋体" w:hAnsi="宋体" w:cs="宋体"/>
              <w:sz w:val="24"/>
              <w:szCs w:val="24"/>
            </w:rPr>
          </w:rPrChange>
        </w:rPr>
        <w:t>单位解除本合同。</w:t>
      </w:r>
      <w:r>
        <w:rPr>
          <w:rFonts w:hint="eastAsia" w:ascii="宋体" w:hAnsi="宋体" w:cs="宋体"/>
          <w:sz w:val="24"/>
          <w:szCs w:val="24"/>
          <w:highlight w:val="none"/>
          <w:lang w:eastAsia="zh-CN"/>
          <w:rPrChange w:id="1505"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506" w:author="梁雯" w:date="2022-11-03T15:51:13Z">
            <w:rPr>
              <w:rFonts w:hint="eastAsia" w:ascii="宋体" w:hAnsi="宋体" w:cs="宋体"/>
              <w:sz w:val="24"/>
              <w:szCs w:val="24"/>
            </w:rPr>
          </w:rPrChange>
        </w:rPr>
        <w:t>单位持有异议时，按合同法相关规定办理。建设单位行使解除本合同的权利并不影响建设单位追究</w:t>
      </w:r>
      <w:r>
        <w:rPr>
          <w:rFonts w:hint="eastAsia" w:ascii="宋体" w:hAnsi="宋体" w:cs="宋体"/>
          <w:sz w:val="24"/>
          <w:szCs w:val="24"/>
          <w:highlight w:val="none"/>
          <w:lang w:eastAsia="zh-CN"/>
          <w:rPrChange w:id="1507"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508" w:author="梁雯" w:date="2022-11-03T15:51:13Z">
            <w:rPr>
              <w:rFonts w:hint="eastAsia" w:ascii="宋体" w:hAnsi="宋体" w:cs="宋体"/>
              <w:sz w:val="24"/>
              <w:szCs w:val="24"/>
            </w:rPr>
          </w:rPrChange>
        </w:rPr>
        <w:t>单位违约责任和要求赔偿或补偿等权利。</w:t>
      </w:r>
    </w:p>
    <w:p>
      <w:pPr>
        <w:spacing w:line="360" w:lineRule="auto"/>
        <w:ind w:right="40" w:firstLine="480" w:firstLineChars="200"/>
        <w:rPr>
          <w:rFonts w:ascii="宋体" w:cs="宋体"/>
          <w:sz w:val="24"/>
          <w:szCs w:val="24"/>
          <w:highlight w:val="none"/>
          <w:rPrChange w:id="1509" w:author="梁雯" w:date="2022-11-03T15:51:13Z">
            <w:rPr>
              <w:rFonts w:ascii="宋体" w:cs="宋体"/>
              <w:sz w:val="24"/>
              <w:szCs w:val="24"/>
            </w:rPr>
          </w:rPrChange>
        </w:rPr>
      </w:pPr>
      <w:r>
        <w:rPr>
          <w:rFonts w:ascii="Times New Roman" w:hAnsi="Times New Roman"/>
          <w:sz w:val="24"/>
          <w:szCs w:val="24"/>
          <w:highlight w:val="none"/>
          <w:rPrChange w:id="1510" w:author="梁雯" w:date="2022-11-03T15:51:13Z">
            <w:rPr>
              <w:rFonts w:ascii="Times New Roman" w:hAnsi="Times New Roman"/>
              <w:sz w:val="24"/>
              <w:szCs w:val="24"/>
            </w:rPr>
          </w:rPrChange>
        </w:rPr>
        <w:t xml:space="preserve">13.4 </w:t>
      </w:r>
      <w:r>
        <w:rPr>
          <w:rFonts w:hint="eastAsia" w:ascii="宋体" w:hAnsi="宋体" w:cs="宋体"/>
          <w:sz w:val="24"/>
          <w:szCs w:val="24"/>
          <w:highlight w:val="none"/>
          <w:rPrChange w:id="1511" w:author="梁雯" w:date="2022-11-03T15:51:13Z">
            <w:rPr>
              <w:rFonts w:hint="eastAsia" w:ascii="宋体" w:hAnsi="宋体" w:cs="宋体"/>
              <w:sz w:val="24"/>
              <w:szCs w:val="24"/>
            </w:rPr>
          </w:rPrChange>
        </w:rPr>
        <w:t>建设单位行使解除本合同的权利的，可由第三方替代</w:t>
      </w:r>
      <w:r>
        <w:rPr>
          <w:rFonts w:hint="eastAsia" w:ascii="宋体" w:hAnsi="宋体" w:cs="宋体"/>
          <w:sz w:val="24"/>
          <w:szCs w:val="24"/>
          <w:highlight w:val="none"/>
          <w:lang w:eastAsia="zh-CN"/>
          <w:rPrChange w:id="1512"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513" w:author="梁雯" w:date="2022-11-03T15:51:13Z">
            <w:rPr>
              <w:rFonts w:hint="eastAsia" w:ascii="宋体" w:hAnsi="宋体" w:cs="宋体"/>
              <w:sz w:val="24"/>
              <w:szCs w:val="24"/>
            </w:rPr>
          </w:rPrChange>
        </w:rPr>
        <w:t>单位执行和完成本项目的项目管理服务工作。解除本合同通知到达</w:t>
      </w:r>
      <w:r>
        <w:rPr>
          <w:rFonts w:hint="eastAsia" w:ascii="宋体" w:hAnsi="宋体" w:cs="宋体"/>
          <w:sz w:val="24"/>
          <w:szCs w:val="24"/>
          <w:highlight w:val="none"/>
          <w:lang w:eastAsia="zh-CN"/>
          <w:rPrChange w:id="1514"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515" w:author="梁雯" w:date="2022-11-03T15:51:13Z">
            <w:rPr>
              <w:rFonts w:hint="eastAsia" w:ascii="宋体" w:hAnsi="宋体" w:cs="宋体"/>
              <w:sz w:val="24"/>
              <w:szCs w:val="24"/>
            </w:rPr>
          </w:rPrChange>
        </w:rPr>
        <w:t>单位后，</w:t>
      </w:r>
      <w:r>
        <w:rPr>
          <w:rFonts w:hint="eastAsia" w:ascii="宋体" w:hAnsi="宋体" w:cs="宋体"/>
          <w:sz w:val="24"/>
          <w:szCs w:val="24"/>
          <w:highlight w:val="none"/>
          <w:lang w:eastAsia="zh-CN"/>
          <w:rPrChange w:id="1516"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517" w:author="梁雯" w:date="2022-11-03T15:51:13Z">
            <w:rPr>
              <w:rFonts w:hint="eastAsia" w:ascii="宋体" w:hAnsi="宋体" w:cs="宋体"/>
              <w:sz w:val="24"/>
              <w:szCs w:val="24"/>
            </w:rPr>
          </w:rPrChange>
        </w:rPr>
        <w:t>单位应在</w:t>
      </w:r>
      <w:r>
        <w:rPr>
          <w:rFonts w:ascii="Times New Roman" w:hAnsi="Times New Roman"/>
          <w:sz w:val="24"/>
          <w:szCs w:val="24"/>
          <w:highlight w:val="none"/>
          <w:rPrChange w:id="1518" w:author="梁雯" w:date="2022-11-03T15:51:13Z">
            <w:rPr>
              <w:rFonts w:ascii="Times New Roman" w:hAnsi="Times New Roman"/>
              <w:sz w:val="24"/>
              <w:szCs w:val="24"/>
            </w:rPr>
          </w:rPrChange>
        </w:rPr>
        <w:t>10</w:t>
      </w:r>
      <w:r>
        <w:rPr>
          <w:rFonts w:hint="eastAsia" w:ascii="宋体" w:hAnsi="宋体" w:cs="宋体"/>
          <w:sz w:val="24"/>
          <w:szCs w:val="24"/>
          <w:highlight w:val="none"/>
          <w:rPrChange w:id="1519" w:author="梁雯" w:date="2022-11-03T15:51:13Z">
            <w:rPr>
              <w:rFonts w:hint="eastAsia" w:ascii="宋体" w:hAnsi="宋体" w:cs="宋体"/>
              <w:sz w:val="24"/>
              <w:szCs w:val="24"/>
            </w:rPr>
          </w:rPrChange>
        </w:rPr>
        <w:t>日内向建设单位或该第三方移交与本项目管理有关的一切事务，并不得以任何理由和方式阻挠建设单位或该第三方的工作。否则，因此所引起的工期延误、质量损坏、费用增加等一切责任由</w:t>
      </w:r>
      <w:r>
        <w:rPr>
          <w:rFonts w:hint="eastAsia" w:ascii="宋体" w:hAnsi="宋体" w:cs="宋体"/>
          <w:sz w:val="24"/>
          <w:szCs w:val="24"/>
          <w:highlight w:val="none"/>
          <w:lang w:eastAsia="zh-CN"/>
          <w:rPrChange w:id="1520"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521" w:author="梁雯" w:date="2022-11-03T15:51:13Z">
            <w:rPr>
              <w:rFonts w:hint="eastAsia" w:ascii="宋体" w:hAnsi="宋体" w:cs="宋体"/>
              <w:sz w:val="24"/>
              <w:szCs w:val="24"/>
            </w:rPr>
          </w:rPrChange>
        </w:rPr>
        <w:t>单位承担。上述约定不受任何一方提出仲裁或诉讼的影响。</w:t>
      </w:r>
    </w:p>
    <w:p>
      <w:pPr>
        <w:spacing w:line="360" w:lineRule="auto"/>
        <w:ind w:right="40" w:firstLine="480" w:firstLineChars="200"/>
        <w:rPr>
          <w:rFonts w:ascii="宋体" w:cs="宋体"/>
          <w:sz w:val="24"/>
          <w:szCs w:val="24"/>
          <w:highlight w:val="none"/>
          <w:rPrChange w:id="1522" w:author="梁雯" w:date="2022-11-03T15:51:13Z">
            <w:rPr>
              <w:rFonts w:ascii="宋体" w:cs="宋体"/>
              <w:sz w:val="24"/>
              <w:szCs w:val="24"/>
            </w:rPr>
          </w:rPrChange>
        </w:rPr>
      </w:pPr>
      <w:r>
        <w:rPr>
          <w:rFonts w:ascii="Times New Roman" w:hAnsi="Times New Roman"/>
          <w:sz w:val="24"/>
          <w:szCs w:val="24"/>
          <w:highlight w:val="none"/>
          <w:rPrChange w:id="1523" w:author="梁雯" w:date="2022-11-03T15:51:13Z">
            <w:rPr>
              <w:rFonts w:ascii="Times New Roman" w:hAnsi="Times New Roman"/>
              <w:sz w:val="24"/>
              <w:szCs w:val="24"/>
            </w:rPr>
          </w:rPrChange>
        </w:rPr>
        <w:t xml:space="preserve">13.5 </w:t>
      </w:r>
      <w:r>
        <w:rPr>
          <w:rFonts w:hint="eastAsia" w:ascii="宋体" w:hAnsi="宋体" w:cs="宋体"/>
          <w:sz w:val="24"/>
          <w:szCs w:val="24"/>
          <w:highlight w:val="none"/>
          <w:rPrChange w:id="1524" w:author="梁雯" w:date="2022-11-03T15:51:13Z">
            <w:rPr>
              <w:rFonts w:hint="eastAsia" w:ascii="宋体" w:hAnsi="宋体" w:cs="宋体"/>
              <w:sz w:val="24"/>
              <w:szCs w:val="24"/>
            </w:rPr>
          </w:rPrChange>
        </w:rPr>
        <w:t>本合同因双方协商一致解除或因不可抗力而解除后，建设单位应根据</w:t>
      </w:r>
      <w:r>
        <w:rPr>
          <w:rFonts w:hint="eastAsia" w:ascii="宋体" w:hAnsi="宋体" w:cs="宋体"/>
          <w:sz w:val="24"/>
          <w:szCs w:val="24"/>
          <w:highlight w:val="none"/>
          <w:lang w:eastAsia="zh-CN"/>
          <w:rPrChange w:id="1525"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526" w:author="梁雯" w:date="2022-11-03T15:51:13Z">
            <w:rPr>
              <w:rFonts w:hint="eastAsia" w:ascii="宋体" w:hAnsi="宋体" w:cs="宋体"/>
              <w:sz w:val="24"/>
              <w:szCs w:val="24"/>
            </w:rPr>
          </w:rPrChange>
        </w:rPr>
        <w:t>单位履约情况支付相应比例的</w:t>
      </w:r>
      <w:r>
        <w:rPr>
          <w:rFonts w:hint="eastAsia" w:ascii="宋体" w:hAnsi="宋体" w:cs="宋体"/>
          <w:sz w:val="24"/>
          <w:szCs w:val="24"/>
          <w:highlight w:val="none"/>
          <w:lang w:eastAsia="zh-CN"/>
          <w:rPrChange w:id="1527"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528" w:author="梁雯" w:date="2022-11-03T15:51:13Z">
            <w:rPr>
              <w:rFonts w:hint="eastAsia" w:ascii="宋体" w:hAnsi="宋体" w:cs="宋体"/>
              <w:sz w:val="24"/>
              <w:szCs w:val="24"/>
            </w:rPr>
          </w:rPrChange>
        </w:rPr>
        <w:t>费用，</w:t>
      </w:r>
      <w:r>
        <w:rPr>
          <w:rFonts w:hint="eastAsia" w:ascii="宋体" w:hAnsi="宋体" w:cs="宋体"/>
          <w:sz w:val="24"/>
          <w:szCs w:val="24"/>
          <w:highlight w:val="none"/>
          <w:lang w:eastAsia="zh-CN"/>
          <w:rPrChange w:id="1529"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530" w:author="梁雯" w:date="2022-11-03T15:51:13Z">
            <w:rPr>
              <w:rFonts w:hint="eastAsia" w:ascii="宋体" w:hAnsi="宋体" w:cs="宋体"/>
              <w:sz w:val="24"/>
              <w:szCs w:val="24"/>
            </w:rPr>
          </w:rPrChange>
        </w:rPr>
        <w:t>单位应按本合同的有关规定办理移交手续。若已付的</w:t>
      </w:r>
      <w:r>
        <w:rPr>
          <w:rFonts w:hint="eastAsia" w:ascii="宋体" w:hAnsi="宋体" w:cs="宋体"/>
          <w:sz w:val="24"/>
          <w:szCs w:val="24"/>
          <w:highlight w:val="none"/>
          <w:lang w:eastAsia="zh-CN"/>
          <w:rPrChange w:id="1531"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532" w:author="梁雯" w:date="2022-11-03T15:51:13Z">
            <w:rPr>
              <w:rFonts w:hint="eastAsia" w:ascii="宋体" w:hAnsi="宋体" w:cs="宋体"/>
              <w:sz w:val="24"/>
              <w:szCs w:val="24"/>
            </w:rPr>
          </w:rPrChange>
        </w:rPr>
        <w:t>费用已超出了</w:t>
      </w:r>
      <w:r>
        <w:rPr>
          <w:rFonts w:hint="eastAsia" w:ascii="宋体" w:hAnsi="宋体" w:cs="宋体"/>
          <w:sz w:val="24"/>
          <w:szCs w:val="24"/>
          <w:highlight w:val="none"/>
          <w:lang w:eastAsia="zh-CN"/>
          <w:rPrChange w:id="1533"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534" w:author="梁雯" w:date="2022-11-03T15:51:13Z">
            <w:rPr>
              <w:rFonts w:hint="eastAsia" w:ascii="宋体" w:hAnsi="宋体" w:cs="宋体"/>
              <w:sz w:val="24"/>
              <w:szCs w:val="24"/>
            </w:rPr>
          </w:rPrChange>
        </w:rPr>
        <w:t>单位实际完成的管理工作，则</w:t>
      </w:r>
      <w:r>
        <w:rPr>
          <w:rFonts w:hint="eastAsia" w:ascii="宋体" w:hAnsi="宋体" w:cs="宋体"/>
          <w:sz w:val="24"/>
          <w:szCs w:val="24"/>
          <w:highlight w:val="none"/>
          <w:lang w:eastAsia="zh-CN"/>
          <w:rPrChange w:id="1535"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536" w:author="梁雯" w:date="2022-11-03T15:51:13Z">
            <w:rPr>
              <w:rFonts w:hint="eastAsia" w:ascii="宋体" w:hAnsi="宋体" w:cs="宋体"/>
              <w:sz w:val="24"/>
              <w:szCs w:val="24"/>
            </w:rPr>
          </w:rPrChange>
        </w:rPr>
        <w:t>单位有义务将超出部分的金额（不含利息）返还建设单位。若双方在</w:t>
      </w:r>
      <w:r>
        <w:rPr>
          <w:rFonts w:hint="eastAsia" w:ascii="宋体" w:hAnsi="宋体" w:cs="宋体"/>
          <w:sz w:val="24"/>
          <w:szCs w:val="24"/>
          <w:highlight w:val="none"/>
          <w:lang w:eastAsia="zh-CN"/>
          <w:rPrChange w:id="1537"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538" w:author="梁雯" w:date="2022-11-03T15:51:13Z">
            <w:rPr>
              <w:rFonts w:hint="eastAsia" w:ascii="宋体" w:hAnsi="宋体" w:cs="宋体"/>
              <w:sz w:val="24"/>
              <w:szCs w:val="24"/>
            </w:rPr>
          </w:rPrChange>
        </w:rPr>
        <w:t>费用结算、支付或其他事宜上发生争议，由双方协商解决，协商不成可通过法律渠道解决。但</w:t>
      </w:r>
      <w:r>
        <w:rPr>
          <w:rFonts w:hint="eastAsia" w:ascii="宋体" w:hAnsi="宋体" w:cs="宋体"/>
          <w:sz w:val="24"/>
          <w:szCs w:val="24"/>
          <w:highlight w:val="none"/>
          <w:lang w:eastAsia="zh-CN"/>
          <w:rPrChange w:id="1539"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540" w:author="梁雯" w:date="2022-11-03T15:51:13Z">
            <w:rPr>
              <w:rFonts w:hint="eastAsia" w:ascii="宋体" w:hAnsi="宋体" w:cs="宋体"/>
              <w:sz w:val="24"/>
              <w:szCs w:val="24"/>
            </w:rPr>
          </w:rPrChange>
        </w:rPr>
        <w:t>单位不得以此为由停止或阻挠项目的移交工作及建设单位的其他工作。</w:t>
      </w:r>
    </w:p>
    <w:p>
      <w:pPr>
        <w:spacing w:line="360" w:lineRule="auto"/>
        <w:ind w:right="40" w:firstLine="480" w:firstLineChars="200"/>
        <w:rPr>
          <w:rFonts w:ascii="宋体" w:cs="宋体"/>
          <w:sz w:val="24"/>
          <w:szCs w:val="24"/>
          <w:highlight w:val="none"/>
          <w:rPrChange w:id="1541" w:author="梁雯" w:date="2022-11-03T15:51:13Z">
            <w:rPr>
              <w:rFonts w:ascii="宋体" w:cs="宋体"/>
              <w:sz w:val="24"/>
              <w:szCs w:val="24"/>
            </w:rPr>
          </w:rPrChange>
        </w:rPr>
      </w:pPr>
      <w:r>
        <w:rPr>
          <w:rFonts w:hint="eastAsia" w:ascii="宋体" w:hAnsi="宋体" w:cs="宋体"/>
          <w:sz w:val="24"/>
          <w:szCs w:val="24"/>
          <w:highlight w:val="none"/>
          <w:rPrChange w:id="1542" w:author="梁雯" w:date="2022-11-03T15:51:13Z">
            <w:rPr>
              <w:rFonts w:hint="eastAsia" w:ascii="宋体" w:hAnsi="宋体" w:cs="宋体"/>
              <w:sz w:val="24"/>
              <w:szCs w:val="24"/>
            </w:rPr>
          </w:rPrChange>
        </w:rPr>
        <w:t>因建设规划方案或者功能重大调整等原因造成</w:t>
      </w:r>
      <w:r>
        <w:rPr>
          <w:rFonts w:hint="eastAsia" w:ascii="宋体" w:hAnsi="宋体" w:cs="宋体"/>
          <w:sz w:val="24"/>
          <w:szCs w:val="24"/>
          <w:highlight w:val="none"/>
          <w:lang w:eastAsia="zh-CN"/>
          <w:rPrChange w:id="1543"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544" w:author="梁雯" w:date="2022-11-03T15:51:13Z">
            <w:rPr>
              <w:rFonts w:hint="eastAsia" w:ascii="宋体" w:hAnsi="宋体" w:cs="宋体"/>
              <w:sz w:val="24"/>
              <w:szCs w:val="24"/>
            </w:rPr>
          </w:rPrChange>
        </w:rPr>
        <w:t>单位建设管理服务的范围及内容增加或者减少，</w:t>
      </w:r>
      <w:r>
        <w:rPr>
          <w:rFonts w:hint="eastAsia" w:ascii="宋体" w:hAnsi="宋体" w:cs="宋体"/>
          <w:sz w:val="24"/>
          <w:szCs w:val="24"/>
          <w:highlight w:val="none"/>
          <w:lang w:eastAsia="zh-CN"/>
          <w:rPrChange w:id="1545"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546" w:author="梁雯" w:date="2022-11-03T15:51:13Z">
            <w:rPr>
              <w:rFonts w:hint="eastAsia" w:ascii="宋体" w:hAnsi="宋体" w:cs="宋体"/>
              <w:sz w:val="24"/>
              <w:szCs w:val="24"/>
            </w:rPr>
          </w:rPrChange>
        </w:rPr>
        <w:t>费用根据增加或者减少的工作量，由合同双方协商一致后签订补充合同。</w:t>
      </w:r>
    </w:p>
    <w:p>
      <w:pPr>
        <w:spacing w:line="360" w:lineRule="auto"/>
        <w:ind w:right="40" w:firstLine="480" w:firstLineChars="200"/>
        <w:rPr>
          <w:rFonts w:ascii="宋体" w:cs="宋体"/>
          <w:sz w:val="24"/>
          <w:szCs w:val="24"/>
          <w:highlight w:val="none"/>
          <w:rPrChange w:id="1547" w:author="梁雯" w:date="2022-11-03T15:51:13Z">
            <w:rPr>
              <w:rFonts w:ascii="宋体" w:cs="宋体"/>
              <w:sz w:val="24"/>
              <w:szCs w:val="24"/>
            </w:rPr>
          </w:rPrChange>
        </w:rPr>
      </w:pPr>
      <w:r>
        <w:rPr>
          <w:rFonts w:ascii="Times New Roman" w:hAnsi="Times New Roman"/>
          <w:sz w:val="24"/>
          <w:szCs w:val="24"/>
          <w:highlight w:val="none"/>
          <w:rPrChange w:id="1548" w:author="梁雯" w:date="2022-11-03T15:51:13Z">
            <w:rPr>
              <w:rFonts w:ascii="Times New Roman" w:hAnsi="Times New Roman"/>
              <w:sz w:val="24"/>
              <w:szCs w:val="24"/>
            </w:rPr>
          </w:rPrChange>
        </w:rPr>
        <w:t xml:space="preserve">13.6 </w:t>
      </w:r>
      <w:r>
        <w:rPr>
          <w:rFonts w:hint="eastAsia" w:ascii="宋体" w:hAnsi="宋体" w:cs="宋体"/>
          <w:sz w:val="24"/>
          <w:szCs w:val="24"/>
          <w:highlight w:val="none"/>
          <w:rPrChange w:id="1549" w:author="梁雯" w:date="2022-11-03T15:51:13Z">
            <w:rPr>
              <w:rFonts w:hint="eastAsia" w:ascii="宋体" w:hAnsi="宋体" w:cs="宋体"/>
              <w:sz w:val="24"/>
              <w:szCs w:val="24"/>
            </w:rPr>
          </w:rPrChange>
        </w:rPr>
        <w:t>本合同的解除并不影响各方应当承担的责任。</w:t>
      </w:r>
    </w:p>
    <w:p>
      <w:pPr>
        <w:spacing w:line="360" w:lineRule="auto"/>
        <w:ind w:right="40" w:firstLine="480" w:firstLineChars="200"/>
        <w:rPr>
          <w:rFonts w:ascii="宋体" w:cs="宋体"/>
          <w:sz w:val="24"/>
          <w:szCs w:val="24"/>
          <w:highlight w:val="none"/>
          <w:rPrChange w:id="1550" w:author="梁雯" w:date="2022-11-03T15:51:13Z">
            <w:rPr>
              <w:rFonts w:ascii="宋体" w:cs="宋体"/>
              <w:sz w:val="24"/>
              <w:szCs w:val="24"/>
            </w:rPr>
          </w:rPrChange>
        </w:rPr>
      </w:pPr>
      <w:r>
        <w:rPr>
          <w:rFonts w:ascii="Times New Roman" w:hAnsi="Times New Roman"/>
          <w:sz w:val="24"/>
          <w:szCs w:val="24"/>
          <w:highlight w:val="none"/>
          <w:rPrChange w:id="1551" w:author="梁雯" w:date="2022-11-03T15:51:13Z">
            <w:rPr>
              <w:rFonts w:ascii="Times New Roman" w:hAnsi="Times New Roman"/>
              <w:sz w:val="24"/>
              <w:szCs w:val="24"/>
            </w:rPr>
          </w:rPrChange>
        </w:rPr>
        <w:t xml:space="preserve">13.7 </w:t>
      </w:r>
      <w:r>
        <w:rPr>
          <w:rFonts w:hint="eastAsia" w:ascii="宋体" w:hAnsi="宋体" w:cs="宋体"/>
          <w:sz w:val="24"/>
          <w:szCs w:val="24"/>
          <w:highlight w:val="none"/>
          <w:rPrChange w:id="1552" w:author="梁雯" w:date="2022-11-03T15:51:13Z">
            <w:rPr>
              <w:rFonts w:hint="eastAsia" w:ascii="宋体" w:hAnsi="宋体" w:cs="宋体"/>
              <w:sz w:val="24"/>
              <w:szCs w:val="24"/>
            </w:rPr>
          </w:rPrChange>
        </w:rPr>
        <w:t>双方经协商可以书面合同方式对本合同做出修改和补充，经双方授权代表签字并加盖公章的有关本合同的修改合同和补充合同是本合同的组成部分，具有与本合同具有同等的法律效力。</w:t>
      </w:r>
    </w:p>
    <w:p>
      <w:pPr>
        <w:spacing w:line="360" w:lineRule="auto"/>
        <w:ind w:right="40" w:firstLine="480" w:firstLineChars="200"/>
        <w:rPr>
          <w:rFonts w:ascii="宋体" w:cs="宋体"/>
          <w:sz w:val="24"/>
          <w:szCs w:val="24"/>
          <w:highlight w:val="none"/>
          <w:rPrChange w:id="1553" w:author="梁雯" w:date="2022-11-03T15:51:13Z">
            <w:rPr>
              <w:rFonts w:ascii="宋体" w:cs="宋体"/>
              <w:sz w:val="24"/>
              <w:szCs w:val="24"/>
            </w:rPr>
          </w:rPrChange>
        </w:rPr>
      </w:pPr>
      <w:r>
        <w:rPr>
          <w:rFonts w:ascii="Times New Roman" w:hAnsi="Times New Roman"/>
          <w:sz w:val="24"/>
          <w:szCs w:val="24"/>
          <w:highlight w:val="none"/>
          <w:rPrChange w:id="1554" w:author="梁雯" w:date="2022-11-03T15:51:13Z">
            <w:rPr>
              <w:rFonts w:ascii="Times New Roman" w:hAnsi="Times New Roman"/>
              <w:sz w:val="24"/>
              <w:szCs w:val="24"/>
            </w:rPr>
          </w:rPrChange>
        </w:rPr>
        <w:t xml:space="preserve">13.8 </w:t>
      </w:r>
      <w:r>
        <w:rPr>
          <w:rFonts w:hint="eastAsia" w:ascii="宋体" w:hAnsi="宋体" w:cs="宋体"/>
          <w:sz w:val="24"/>
          <w:szCs w:val="24"/>
          <w:highlight w:val="none"/>
          <w:rPrChange w:id="1555" w:author="梁雯" w:date="2022-11-03T15:51:13Z">
            <w:rPr>
              <w:rFonts w:hint="eastAsia" w:ascii="宋体" w:hAnsi="宋体" w:cs="宋体"/>
              <w:sz w:val="24"/>
              <w:szCs w:val="24"/>
            </w:rPr>
          </w:rPrChange>
        </w:rPr>
        <w:t>本合同在履行过程中发生的争议，由双方当事人协商解决，协商不成的，任何一方均可向广州市</w:t>
      </w:r>
      <w:r>
        <w:rPr>
          <w:rFonts w:hint="eastAsia" w:ascii="宋体" w:hAnsi="宋体" w:cs="宋体"/>
          <w:sz w:val="24"/>
          <w:szCs w:val="24"/>
          <w:highlight w:val="none"/>
          <w:lang w:eastAsia="zh-CN"/>
          <w:rPrChange w:id="1556" w:author="梁雯" w:date="2022-11-03T15:51:13Z">
            <w:rPr>
              <w:rFonts w:hint="eastAsia" w:ascii="宋体" w:hAnsi="宋体" w:cs="宋体"/>
              <w:sz w:val="24"/>
              <w:szCs w:val="24"/>
              <w:lang w:eastAsia="zh-CN"/>
            </w:rPr>
          </w:rPrChange>
        </w:rPr>
        <w:t>荔湾区</w:t>
      </w:r>
      <w:r>
        <w:rPr>
          <w:rFonts w:hint="eastAsia" w:ascii="宋体" w:hAnsi="宋体" w:cs="宋体"/>
          <w:sz w:val="24"/>
          <w:szCs w:val="24"/>
          <w:highlight w:val="none"/>
          <w:rPrChange w:id="1557" w:author="梁雯" w:date="2022-11-03T15:51:13Z">
            <w:rPr>
              <w:rFonts w:hint="eastAsia" w:ascii="宋体" w:hAnsi="宋体" w:cs="宋体"/>
              <w:sz w:val="24"/>
              <w:szCs w:val="24"/>
            </w:rPr>
          </w:rPrChange>
        </w:rPr>
        <w:t>人民法院起诉。</w:t>
      </w:r>
    </w:p>
    <w:p>
      <w:pPr>
        <w:spacing w:line="360" w:lineRule="auto"/>
        <w:ind w:right="40" w:firstLine="562" w:firstLineChars="200"/>
        <w:outlineLvl w:val="0"/>
        <w:rPr>
          <w:rFonts w:ascii="宋体" w:cs="宋体"/>
          <w:b/>
          <w:bCs/>
          <w:sz w:val="28"/>
          <w:szCs w:val="28"/>
          <w:highlight w:val="none"/>
          <w:rPrChange w:id="1558" w:author="梁雯" w:date="2022-11-03T15:51:13Z">
            <w:rPr>
              <w:rFonts w:ascii="宋体" w:cs="宋体"/>
              <w:b/>
              <w:bCs/>
              <w:sz w:val="28"/>
              <w:szCs w:val="28"/>
            </w:rPr>
          </w:rPrChange>
        </w:rPr>
      </w:pPr>
      <w:bookmarkStart w:id="21" w:name="_Toc450563248"/>
      <w:r>
        <w:rPr>
          <w:rFonts w:hint="eastAsia" w:ascii="宋体" w:hAnsi="宋体" w:cs="宋体"/>
          <w:b/>
          <w:bCs/>
          <w:sz w:val="28"/>
          <w:szCs w:val="28"/>
          <w:highlight w:val="none"/>
          <w:rPrChange w:id="1559" w:author="梁雯" w:date="2022-11-03T15:51:13Z">
            <w:rPr>
              <w:rFonts w:hint="eastAsia" w:ascii="宋体" w:hAnsi="宋体" w:cs="宋体"/>
              <w:b/>
              <w:bCs/>
              <w:sz w:val="28"/>
              <w:szCs w:val="28"/>
            </w:rPr>
          </w:rPrChange>
        </w:rPr>
        <w:t>第十四条 其他</w:t>
      </w:r>
      <w:bookmarkEnd w:id="21"/>
    </w:p>
    <w:p>
      <w:pPr>
        <w:spacing w:line="360" w:lineRule="auto"/>
        <w:ind w:right="40" w:firstLine="480" w:firstLineChars="200"/>
        <w:rPr>
          <w:rFonts w:ascii="宋体" w:cs="宋体"/>
          <w:sz w:val="24"/>
          <w:szCs w:val="24"/>
          <w:highlight w:val="none"/>
          <w:rPrChange w:id="1560" w:author="梁雯" w:date="2022-11-03T15:51:13Z">
            <w:rPr>
              <w:rFonts w:ascii="宋体" w:cs="宋体"/>
              <w:sz w:val="24"/>
              <w:szCs w:val="24"/>
            </w:rPr>
          </w:rPrChange>
        </w:rPr>
      </w:pPr>
      <w:r>
        <w:rPr>
          <w:rFonts w:ascii="Times New Roman" w:hAnsi="Times New Roman"/>
          <w:sz w:val="24"/>
          <w:szCs w:val="24"/>
          <w:highlight w:val="none"/>
          <w:rPrChange w:id="1561" w:author="梁雯" w:date="2022-11-03T15:51:13Z">
            <w:rPr>
              <w:rFonts w:ascii="Times New Roman" w:hAnsi="Times New Roman"/>
              <w:sz w:val="24"/>
              <w:szCs w:val="24"/>
            </w:rPr>
          </w:rPrChange>
        </w:rPr>
        <w:t xml:space="preserve">14.1 </w:t>
      </w:r>
      <w:r>
        <w:rPr>
          <w:rFonts w:hint="eastAsia" w:ascii="宋体" w:hAnsi="宋体" w:cs="宋体"/>
          <w:sz w:val="24"/>
          <w:szCs w:val="24"/>
          <w:highlight w:val="none"/>
          <w:rPrChange w:id="1562" w:author="梁雯" w:date="2022-11-03T15:51:13Z">
            <w:rPr>
              <w:rFonts w:hint="eastAsia" w:ascii="宋体" w:hAnsi="宋体" w:cs="宋体"/>
              <w:sz w:val="24"/>
              <w:szCs w:val="24"/>
            </w:rPr>
          </w:rPrChange>
        </w:rPr>
        <w:t>在合同期间因不可抗力或双方认可的原因，影响本合同执行的，</w:t>
      </w:r>
      <w:r>
        <w:rPr>
          <w:rFonts w:hint="eastAsia" w:ascii="宋体" w:hAnsi="宋体" w:cs="宋体"/>
          <w:sz w:val="24"/>
          <w:szCs w:val="24"/>
          <w:highlight w:val="none"/>
          <w:lang w:eastAsia="zh-CN"/>
          <w:rPrChange w:id="1563" w:author="梁雯" w:date="2022-11-03T15:51:13Z">
            <w:rPr>
              <w:rFonts w:hint="eastAsia" w:ascii="宋体" w:hAnsi="宋体" w:cs="宋体"/>
              <w:sz w:val="24"/>
              <w:szCs w:val="24"/>
              <w:lang w:eastAsia="zh-CN"/>
            </w:rPr>
          </w:rPrChange>
        </w:rPr>
        <w:t>技术服务</w:t>
      </w:r>
      <w:r>
        <w:rPr>
          <w:rFonts w:hint="eastAsia" w:ascii="宋体" w:hAnsi="宋体" w:cs="宋体"/>
          <w:sz w:val="24"/>
          <w:szCs w:val="24"/>
          <w:highlight w:val="none"/>
          <w:rPrChange w:id="1564" w:author="梁雯" w:date="2022-11-03T15:51:13Z">
            <w:rPr>
              <w:rFonts w:hint="eastAsia" w:ascii="宋体" w:hAnsi="宋体" w:cs="宋体"/>
              <w:sz w:val="24"/>
              <w:szCs w:val="24"/>
            </w:rPr>
          </w:rPrChange>
        </w:rPr>
        <w:t>单位应在事发后</w:t>
      </w:r>
      <w:r>
        <w:rPr>
          <w:rFonts w:ascii="Times New Roman" w:hAnsi="Times New Roman"/>
          <w:sz w:val="24"/>
          <w:szCs w:val="24"/>
          <w:highlight w:val="none"/>
          <w:rPrChange w:id="1565" w:author="梁雯" w:date="2022-11-03T15:51:13Z">
            <w:rPr>
              <w:rFonts w:ascii="Times New Roman" w:hAnsi="Times New Roman"/>
              <w:sz w:val="24"/>
              <w:szCs w:val="24"/>
            </w:rPr>
          </w:rPrChange>
        </w:rPr>
        <w:t>30</w:t>
      </w:r>
      <w:r>
        <w:rPr>
          <w:rFonts w:hint="eastAsia" w:ascii="宋体" w:hAnsi="宋体" w:cs="宋体"/>
          <w:sz w:val="24"/>
          <w:szCs w:val="24"/>
          <w:highlight w:val="none"/>
          <w:rPrChange w:id="1566" w:author="梁雯" w:date="2022-11-03T15:51:13Z">
            <w:rPr>
              <w:rFonts w:hint="eastAsia" w:ascii="宋体" w:hAnsi="宋体" w:cs="宋体"/>
              <w:sz w:val="24"/>
              <w:szCs w:val="24"/>
            </w:rPr>
          </w:rPrChange>
        </w:rPr>
        <w:t>天内将损失和处理意见书面提交建设单位，双方及时商定处理办法。</w:t>
      </w:r>
    </w:p>
    <w:p>
      <w:pPr>
        <w:spacing w:line="360" w:lineRule="auto"/>
        <w:ind w:right="40" w:firstLine="480" w:firstLineChars="200"/>
        <w:rPr>
          <w:rFonts w:ascii="宋体" w:cs="宋体"/>
          <w:sz w:val="24"/>
          <w:szCs w:val="24"/>
          <w:highlight w:val="none"/>
          <w:rPrChange w:id="1567" w:author="梁雯" w:date="2022-11-03T15:51:13Z">
            <w:rPr>
              <w:rFonts w:ascii="宋体" w:cs="宋体"/>
              <w:sz w:val="24"/>
              <w:szCs w:val="24"/>
            </w:rPr>
          </w:rPrChange>
        </w:rPr>
      </w:pPr>
      <w:r>
        <w:rPr>
          <w:rFonts w:ascii="Times New Roman" w:hAnsi="Times New Roman"/>
          <w:sz w:val="24"/>
          <w:szCs w:val="24"/>
          <w:highlight w:val="none"/>
          <w:rPrChange w:id="1568" w:author="梁雯" w:date="2022-11-03T15:51:13Z">
            <w:rPr>
              <w:rFonts w:ascii="Times New Roman" w:hAnsi="Times New Roman"/>
              <w:sz w:val="24"/>
              <w:szCs w:val="24"/>
            </w:rPr>
          </w:rPrChange>
        </w:rPr>
        <w:t xml:space="preserve">14.2 </w:t>
      </w:r>
      <w:r>
        <w:rPr>
          <w:rFonts w:hint="eastAsia" w:ascii="宋体" w:hAnsi="宋体" w:cs="宋体"/>
          <w:sz w:val="24"/>
          <w:szCs w:val="24"/>
          <w:highlight w:val="none"/>
          <w:rPrChange w:id="1569" w:author="梁雯" w:date="2022-11-03T15:51:13Z">
            <w:rPr>
              <w:rFonts w:hint="eastAsia" w:ascii="宋体" w:hAnsi="宋体" w:cs="宋体"/>
              <w:sz w:val="24"/>
              <w:szCs w:val="24"/>
            </w:rPr>
          </w:rPrChange>
        </w:rPr>
        <w:t>双方确认以下联系方式作为本合同相关文件、法律诉讼文件等书面文件的有效收件地址，如有变更，变更一方应至少提前三个工作日书面告知对方，否则按原地址送达的文件视为有效送达，不利后果由变更方承担。</w:t>
      </w:r>
    </w:p>
    <w:p>
      <w:pPr>
        <w:spacing w:line="360" w:lineRule="auto"/>
        <w:ind w:right="40" w:firstLine="480" w:firstLineChars="200"/>
        <w:rPr>
          <w:rFonts w:ascii="宋体" w:cs="宋体"/>
          <w:sz w:val="24"/>
          <w:szCs w:val="24"/>
          <w:highlight w:val="none"/>
          <w:rPrChange w:id="1570" w:author="梁雯" w:date="2022-11-03T15:51:13Z">
            <w:rPr>
              <w:rFonts w:ascii="宋体" w:cs="宋体"/>
              <w:sz w:val="24"/>
              <w:szCs w:val="24"/>
            </w:rPr>
          </w:rPrChange>
        </w:rPr>
      </w:pPr>
      <w:r>
        <w:rPr>
          <w:rFonts w:ascii="Times New Roman" w:hAnsi="Times New Roman"/>
          <w:sz w:val="24"/>
          <w:szCs w:val="24"/>
          <w:highlight w:val="none"/>
          <w:rPrChange w:id="1571" w:author="梁雯" w:date="2022-11-03T15:51:13Z">
            <w:rPr>
              <w:rFonts w:ascii="Times New Roman" w:hAnsi="Times New Roman"/>
              <w:sz w:val="24"/>
              <w:szCs w:val="24"/>
            </w:rPr>
          </w:rPrChange>
        </w:rPr>
        <w:t xml:space="preserve">14.3 </w:t>
      </w:r>
      <w:r>
        <w:rPr>
          <w:rFonts w:hint="eastAsia" w:ascii="宋体" w:hAnsi="宋体" w:cs="宋体"/>
          <w:sz w:val="24"/>
          <w:szCs w:val="24"/>
          <w:highlight w:val="none"/>
          <w:rPrChange w:id="1572" w:author="梁雯" w:date="2022-11-03T15:51:13Z">
            <w:rPr>
              <w:rFonts w:hint="eastAsia" w:ascii="宋体" w:hAnsi="宋体" w:cs="宋体"/>
              <w:sz w:val="24"/>
              <w:szCs w:val="24"/>
            </w:rPr>
          </w:rPrChange>
        </w:rPr>
        <w:t>本合同的制定、效力、解释、履行和争议的解决，均适用中华人民共和国法律。</w:t>
      </w:r>
    </w:p>
    <w:p>
      <w:pPr>
        <w:spacing w:line="360" w:lineRule="auto"/>
        <w:ind w:firstLine="480" w:firstLineChars="200"/>
        <w:rPr>
          <w:rFonts w:ascii="宋体" w:hAnsi="宋体"/>
          <w:sz w:val="24"/>
          <w:highlight w:val="none"/>
          <w:rPrChange w:id="1573" w:author="梁雯" w:date="2022-11-03T15:51:13Z">
            <w:rPr>
              <w:rFonts w:ascii="宋体" w:hAnsi="宋体"/>
              <w:sz w:val="24"/>
              <w:highlight w:val="yellow"/>
            </w:rPr>
          </w:rPrChange>
        </w:rPr>
      </w:pPr>
      <w:r>
        <w:rPr>
          <w:rFonts w:ascii="Times New Roman" w:hAnsi="Times New Roman"/>
          <w:sz w:val="24"/>
          <w:szCs w:val="24"/>
          <w:highlight w:val="none"/>
          <w:rPrChange w:id="1574" w:author="梁雯" w:date="2022-11-03T15:51:13Z">
            <w:rPr>
              <w:rFonts w:ascii="Times New Roman" w:hAnsi="Times New Roman"/>
              <w:sz w:val="24"/>
              <w:szCs w:val="24"/>
            </w:rPr>
          </w:rPrChange>
        </w:rPr>
        <w:t>14.4</w:t>
      </w:r>
      <w:r>
        <w:rPr>
          <w:rFonts w:hint="eastAsia" w:ascii="宋体" w:hAnsi="宋体"/>
          <w:sz w:val="24"/>
          <w:highlight w:val="none"/>
          <w:rPrChange w:id="1575" w:author="梁雯" w:date="2022-11-03T15:51:13Z">
            <w:rPr>
              <w:rFonts w:hint="eastAsia" w:ascii="宋体" w:hAnsi="宋体"/>
              <w:sz w:val="24"/>
              <w:highlight w:val="yellow"/>
            </w:rPr>
          </w:rPrChange>
        </w:rPr>
        <w:t>本合同一式</w:t>
      </w:r>
      <w:r>
        <w:rPr>
          <w:rFonts w:hint="eastAsia" w:ascii="宋体" w:hAnsi="宋体"/>
          <w:sz w:val="24"/>
          <w:highlight w:val="none"/>
          <w:u w:val="single"/>
          <w:rPrChange w:id="1576" w:author="梁雯" w:date="2022-11-03T15:51:13Z">
            <w:rPr>
              <w:rFonts w:hint="eastAsia" w:ascii="宋体" w:hAnsi="宋体"/>
              <w:sz w:val="24"/>
              <w:highlight w:val="yellow"/>
              <w:u w:val="single"/>
            </w:rPr>
          </w:rPrChange>
        </w:rPr>
        <w:t xml:space="preserve"> 1</w:t>
      </w:r>
      <w:r>
        <w:rPr>
          <w:rFonts w:hint="eastAsia" w:ascii="宋体" w:hAnsi="宋体"/>
          <w:sz w:val="24"/>
          <w:highlight w:val="none"/>
          <w:u w:val="single"/>
          <w:lang w:val="en-US" w:eastAsia="zh-CN"/>
          <w:rPrChange w:id="1577" w:author="梁雯" w:date="2022-11-03T15:51:13Z">
            <w:rPr>
              <w:rFonts w:hint="eastAsia" w:ascii="宋体" w:hAnsi="宋体"/>
              <w:sz w:val="24"/>
              <w:highlight w:val="yellow"/>
              <w:u w:val="single"/>
              <w:lang w:val="en-US" w:eastAsia="zh-CN"/>
            </w:rPr>
          </w:rPrChange>
        </w:rPr>
        <w:t>2</w:t>
      </w:r>
      <w:r>
        <w:rPr>
          <w:rFonts w:hint="eastAsia" w:ascii="宋体" w:hAnsi="宋体"/>
          <w:sz w:val="24"/>
          <w:highlight w:val="none"/>
          <w:u w:val="single"/>
          <w:rPrChange w:id="1578" w:author="梁雯" w:date="2022-11-03T15:51:13Z">
            <w:rPr>
              <w:rFonts w:hint="eastAsia" w:ascii="宋体" w:hAnsi="宋体"/>
              <w:sz w:val="24"/>
              <w:highlight w:val="yellow"/>
              <w:u w:val="single"/>
            </w:rPr>
          </w:rPrChange>
        </w:rPr>
        <w:t xml:space="preserve"> </w:t>
      </w:r>
      <w:r>
        <w:rPr>
          <w:rFonts w:hint="eastAsia" w:ascii="宋体" w:hAnsi="宋体"/>
          <w:sz w:val="24"/>
          <w:highlight w:val="none"/>
          <w:rPrChange w:id="1579" w:author="梁雯" w:date="2022-11-03T15:51:13Z">
            <w:rPr>
              <w:rFonts w:hint="eastAsia" w:ascii="宋体" w:hAnsi="宋体"/>
              <w:sz w:val="24"/>
              <w:highlight w:val="yellow"/>
            </w:rPr>
          </w:rPrChange>
        </w:rPr>
        <w:t>份，</w:t>
      </w:r>
      <w:r>
        <w:rPr>
          <w:rFonts w:hint="eastAsia" w:ascii="宋体" w:hAnsi="宋体"/>
          <w:sz w:val="24"/>
          <w:highlight w:val="none"/>
          <w:lang w:val="en-US" w:eastAsia="zh-CN"/>
          <w:rPrChange w:id="1580" w:author="梁雯" w:date="2022-11-03T15:51:13Z">
            <w:rPr>
              <w:rFonts w:hint="eastAsia" w:ascii="宋体" w:hAnsi="宋体"/>
              <w:sz w:val="24"/>
              <w:highlight w:val="yellow"/>
              <w:lang w:val="en-US" w:eastAsia="zh-CN"/>
            </w:rPr>
          </w:rPrChange>
        </w:rPr>
        <w:t>建设单位</w:t>
      </w:r>
      <w:r>
        <w:rPr>
          <w:rFonts w:hint="eastAsia" w:ascii="宋体" w:hAnsi="宋体"/>
          <w:sz w:val="24"/>
          <w:highlight w:val="none"/>
          <w:u w:val="single"/>
          <w:rPrChange w:id="1581" w:author="梁雯" w:date="2022-11-03T15:51:13Z">
            <w:rPr>
              <w:rFonts w:hint="eastAsia" w:ascii="宋体" w:hAnsi="宋体"/>
              <w:sz w:val="24"/>
              <w:highlight w:val="yellow"/>
              <w:u w:val="single"/>
            </w:rPr>
          </w:rPrChange>
        </w:rPr>
        <w:t xml:space="preserve"> 6 </w:t>
      </w:r>
      <w:r>
        <w:rPr>
          <w:rFonts w:hint="eastAsia" w:ascii="宋体" w:hAnsi="宋体"/>
          <w:sz w:val="24"/>
          <w:highlight w:val="none"/>
          <w:rPrChange w:id="1582" w:author="梁雯" w:date="2022-11-03T15:51:13Z">
            <w:rPr>
              <w:rFonts w:hint="eastAsia" w:ascii="宋体" w:hAnsi="宋体"/>
              <w:sz w:val="24"/>
              <w:highlight w:val="yellow"/>
            </w:rPr>
          </w:rPrChange>
        </w:rPr>
        <w:t>份，</w:t>
      </w:r>
      <w:r>
        <w:rPr>
          <w:rFonts w:hint="eastAsia" w:ascii="宋体" w:hAnsi="宋体"/>
          <w:sz w:val="24"/>
          <w:highlight w:val="none"/>
          <w:lang w:val="en-US" w:eastAsia="zh-CN"/>
          <w:rPrChange w:id="1583" w:author="梁雯" w:date="2022-11-03T15:51:13Z">
            <w:rPr>
              <w:rFonts w:hint="eastAsia" w:ascii="宋体" w:hAnsi="宋体"/>
              <w:sz w:val="24"/>
              <w:highlight w:val="yellow"/>
              <w:lang w:val="en-US" w:eastAsia="zh-CN"/>
            </w:rPr>
          </w:rPrChange>
        </w:rPr>
        <w:t>技术服务单位</w:t>
      </w:r>
      <w:r>
        <w:rPr>
          <w:rFonts w:hint="eastAsia" w:ascii="宋体" w:hAnsi="宋体"/>
          <w:sz w:val="24"/>
          <w:highlight w:val="none"/>
          <w:u w:val="single"/>
          <w:rPrChange w:id="1584" w:author="梁雯" w:date="2022-11-03T15:51:13Z">
            <w:rPr>
              <w:rFonts w:hint="eastAsia" w:ascii="宋体" w:hAnsi="宋体"/>
              <w:sz w:val="24"/>
              <w:highlight w:val="yellow"/>
              <w:u w:val="single"/>
            </w:rPr>
          </w:rPrChange>
        </w:rPr>
        <w:t xml:space="preserve"> </w:t>
      </w:r>
      <w:r>
        <w:rPr>
          <w:rFonts w:hint="eastAsia" w:ascii="宋体" w:hAnsi="宋体"/>
          <w:sz w:val="24"/>
          <w:highlight w:val="none"/>
          <w:u w:val="single"/>
          <w:lang w:val="en-US" w:eastAsia="zh-CN"/>
          <w:rPrChange w:id="1585" w:author="梁雯" w:date="2022-11-03T15:51:13Z">
            <w:rPr>
              <w:rFonts w:hint="eastAsia" w:ascii="宋体" w:hAnsi="宋体"/>
              <w:sz w:val="24"/>
              <w:highlight w:val="yellow"/>
              <w:u w:val="single"/>
              <w:lang w:val="en-US" w:eastAsia="zh-CN"/>
            </w:rPr>
          </w:rPrChange>
        </w:rPr>
        <w:t>6</w:t>
      </w:r>
      <w:r>
        <w:rPr>
          <w:rFonts w:hint="eastAsia" w:ascii="宋体" w:hAnsi="宋体"/>
          <w:sz w:val="24"/>
          <w:highlight w:val="none"/>
          <w:u w:val="single"/>
          <w:rPrChange w:id="1586" w:author="梁雯" w:date="2022-11-03T15:51:13Z">
            <w:rPr>
              <w:rFonts w:hint="eastAsia" w:ascii="宋体" w:hAnsi="宋体"/>
              <w:sz w:val="24"/>
              <w:highlight w:val="yellow"/>
              <w:u w:val="single"/>
            </w:rPr>
          </w:rPrChange>
        </w:rPr>
        <w:t xml:space="preserve"> </w:t>
      </w:r>
      <w:r>
        <w:rPr>
          <w:rFonts w:hint="eastAsia" w:ascii="宋体" w:hAnsi="宋体"/>
          <w:sz w:val="24"/>
          <w:highlight w:val="none"/>
          <w:rPrChange w:id="1587" w:author="梁雯" w:date="2022-11-03T15:51:13Z">
            <w:rPr>
              <w:rFonts w:hint="eastAsia" w:ascii="宋体" w:hAnsi="宋体"/>
              <w:sz w:val="24"/>
              <w:highlight w:val="yellow"/>
            </w:rPr>
          </w:rPrChange>
        </w:rPr>
        <w:t>份。</w:t>
      </w:r>
    </w:p>
    <w:p>
      <w:pPr>
        <w:spacing w:line="360" w:lineRule="auto"/>
        <w:ind w:right="40" w:firstLine="480" w:firstLineChars="200"/>
        <w:rPr>
          <w:rFonts w:ascii="宋体" w:cs="宋体"/>
          <w:sz w:val="24"/>
          <w:szCs w:val="24"/>
          <w:highlight w:val="none"/>
          <w:rPrChange w:id="1588" w:author="梁雯" w:date="2022-11-03T15:51:13Z">
            <w:rPr>
              <w:rFonts w:ascii="宋体" w:cs="宋体"/>
              <w:sz w:val="24"/>
              <w:szCs w:val="24"/>
            </w:rPr>
          </w:rPrChange>
        </w:rPr>
      </w:pPr>
    </w:p>
    <w:p>
      <w:pPr>
        <w:spacing w:line="360" w:lineRule="auto"/>
        <w:ind w:right="40" w:firstLine="480" w:firstLineChars="200"/>
        <w:rPr>
          <w:rFonts w:ascii="宋体" w:hAnsi="宋体" w:cs="宋体"/>
          <w:sz w:val="24"/>
          <w:szCs w:val="24"/>
          <w:highlight w:val="none"/>
          <w:rPrChange w:id="1589" w:author="梁雯" w:date="2022-11-03T15:51:13Z">
            <w:rPr>
              <w:rFonts w:ascii="宋体" w:hAnsi="宋体" w:cs="宋体"/>
              <w:sz w:val="24"/>
              <w:szCs w:val="24"/>
            </w:rPr>
          </w:rPrChange>
        </w:rPr>
      </w:pPr>
      <w:r>
        <w:rPr>
          <w:rFonts w:hint="eastAsia" w:ascii="宋体" w:hAnsi="宋体" w:cs="宋体"/>
          <w:sz w:val="24"/>
          <w:szCs w:val="24"/>
          <w:highlight w:val="none"/>
          <w:rPrChange w:id="1590" w:author="梁雯" w:date="2022-11-03T15:51:13Z">
            <w:rPr>
              <w:rFonts w:hint="eastAsia" w:ascii="宋体" w:hAnsi="宋体" w:cs="宋体"/>
              <w:sz w:val="24"/>
              <w:szCs w:val="24"/>
            </w:rPr>
          </w:rPrChange>
        </w:rPr>
        <w:br w:type="page"/>
      </w:r>
    </w:p>
    <w:p>
      <w:pPr>
        <w:spacing w:line="360" w:lineRule="auto"/>
        <w:ind w:right="40"/>
        <w:rPr>
          <w:rFonts w:ascii="宋体" w:hAnsi="宋体" w:cs="宋体"/>
          <w:sz w:val="24"/>
          <w:szCs w:val="24"/>
          <w:highlight w:val="none"/>
          <w:rPrChange w:id="1591" w:author="梁雯" w:date="2022-11-03T15:51:13Z">
            <w:rPr>
              <w:rFonts w:ascii="宋体" w:hAnsi="宋体" w:cs="宋体"/>
              <w:sz w:val="24"/>
              <w:szCs w:val="24"/>
            </w:rPr>
          </w:rPrChange>
        </w:rPr>
      </w:pPr>
    </w:p>
    <w:p>
      <w:pPr>
        <w:spacing w:line="360" w:lineRule="auto"/>
        <w:ind w:right="40"/>
        <w:rPr>
          <w:rFonts w:ascii="宋体" w:hAnsi="宋体" w:cs="宋体"/>
          <w:color w:val="000000"/>
          <w:sz w:val="24"/>
          <w:szCs w:val="24"/>
          <w:highlight w:val="none"/>
          <w:rPrChange w:id="1592" w:author="梁雯" w:date="2022-11-03T15:51:13Z">
            <w:rPr>
              <w:rFonts w:ascii="宋体" w:hAnsi="宋体" w:cs="宋体"/>
              <w:color w:val="000000"/>
              <w:sz w:val="24"/>
              <w:szCs w:val="24"/>
            </w:rPr>
          </w:rPrChange>
        </w:rPr>
      </w:pPr>
      <w:r>
        <w:rPr>
          <w:rFonts w:hint="eastAsia" w:ascii="宋体" w:hAnsi="宋体" w:cs="宋体"/>
          <w:color w:val="000000"/>
          <w:sz w:val="24"/>
          <w:szCs w:val="24"/>
          <w:highlight w:val="none"/>
          <w:rPrChange w:id="1593" w:author="梁雯" w:date="2022-11-03T15:51:13Z">
            <w:rPr>
              <w:rFonts w:hint="eastAsia" w:ascii="宋体" w:hAnsi="宋体" w:cs="宋体"/>
              <w:color w:val="000000"/>
              <w:sz w:val="24"/>
              <w:szCs w:val="24"/>
            </w:rPr>
          </w:rPrChange>
        </w:rPr>
        <w:t>本页面为合同签署页。</w:t>
      </w:r>
    </w:p>
    <w:p>
      <w:pPr>
        <w:spacing w:line="360" w:lineRule="auto"/>
        <w:ind w:right="40"/>
        <w:rPr>
          <w:rFonts w:ascii="宋体" w:cs="宋体"/>
          <w:color w:val="000000"/>
          <w:sz w:val="24"/>
          <w:szCs w:val="24"/>
          <w:highlight w:val="none"/>
          <w:rPrChange w:id="1594" w:author="梁雯" w:date="2022-11-03T15:51:13Z">
            <w:rPr>
              <w:rFonts w:ascii="宋体" w:cs="宋体"/>
              <w:color w:val="000000"/>
              <w:sz w:val="24"/>
              <w:szCs w:val="24"/>
            </w:rPr>
          </w:rPrChange>
        </w:rPr>
      </w:pPr>
    </w:p>
    <w:p>
      <w:pPr>
        <w:spacing w:line="360" w:lineRule="auto"/>
        <w:ind w:right="40"/>
        <w:rPr>
          <w:rFonts w:ascii="宋体" w:hAnsi="宋体" w:cs="宋体"/>
          <w:color w:val="000000"/>
          <w:sz w:val="24"/>
          <w:szCs w:val="24"/>
          <w:highlight w:val="none"/>
          <w:rPrChange w:id="1595" w:author="梁雯" w:date="2022-11-03T15:51:13Z">
            <w:rPr>
              <w:rFonts w:ascii="宋体" w:hAnsi="宋体" w:cs="宋体"/>
              <w:color w:val="000000"/>
              <w:sz w:val="24"/>
              <w:szCs w:val="24"/>
            </w:rPr>
          </w:rPrChange>
        </w:rPr>
      </w:pPr>
      <w:r>
        <w:rPr>
          <w:rFonts w:hint="eastAsia" w:ascii="宋体" w:hAnsi="宋体" w:cs="宋体"/>
          <w:color w:val="000000"/>
          <w:sz w:val="24"/>
          <w:szCs w:val="24"/>
          <w:highlight w:val="none"/>
          <w:lang w:val="en-US" w:eastAsia="zh-CN"/>
          <w:rPrChange w:id="1596" w:author="梁雯" w:date="2022-11-03T15:51:13Z">
            <w:rPr>
              <w:rFonts w:hint="eastAsia" w:ascii="宋体" w:hAnsi="宋体" w:cs="宋体"/>
              <w:color w:val="000000"/>
              <w:sz w:val="24"/>
              <w:szCs w:val="24"/>
              <w:lang w:val="en-US" w:eastAsia="zh-CN"/>
            </w:rPr>
          </w:rPrChange>
        </w:rPr>
        <w:t>建设单位</w:t>
      </w:r>
      <w:r>
        <w:rPr>
          <w:rFonts w:hint="eastAsia" w:ascii="宋体" w:hAnsi="宋体" w:cs="宋体"/>
          <w:color w:val="000000"/>
          <w:sz w:val="24"/>
          <w:szCs w:val="24"/>
          <w:highlight w:val="none"/>
          <w:rPrChange w:id="1597" w:author="梁雯" w:date="2022-11-03T15:51:13Z">
            <w:rPr>
              <w:rFonts w:hint="eastAsia" w:ascii="宋体" w:hAnsi="宋体" w:cs="宋体"/>
              <w:color w:val="000000"/>
              <w:sz w:val="24"/>
              <w:szCs w:val="24"/>
            </w:rPr>
          </w:rPrChange>
        </w:rPr>
        <w:t>：</w:t>
      </w:r>
      <w:r>
        <w:rPr>
          <w:rFonts w:hint="eastAsia" w:ascii="宋体" w:hAnsi="宋体" w:cs="宋体"/>
          <w:color w:val="000000"/>
          <w:sz w:val="24"/>
          <w:szCs w:val="24"/>
          <w:highlight w:val="none"/>
          <w:lang w:val="en-US" w:eastAsia="zh-CN"/>
          <w:rPrChange w:id="1598" w:author="梁雯" w:date="2022-11-03T15:51:13Z">
            <w:rPr>
              <w:rFonts w:hint="eastAsia" w:ascii="宋体" w:hAnsi="宋体" w:cs="宋体"/>
              <w:color w:val="000000"/>
              <w:sz w:val="24"/>
              <w:szCs w:val="24"/>
              <w:lang w:val="en-US" w:eastAsia="zh-CN"/>
            </w:rPr>
          </w:rPrChange>
        </w:rPr>
        <w:t>广州市荔湾区水务工程建设管理中心</w:t>
      </w:r>
      <w:r>
        <w:rPr>
          <w:rFonts w:hint="eastAsia" w:ascii="宋体" w:hAnsi="宋体" w:cs="宋体"/>
          <w:color w:val="000000"/>
          <w:sz w:val="24"/>
          <w:szCs w:val="24"/>
          <w:highlight w:val="none"/>
          <w:rPrChange w:id="1599" w:author="梁雯" w:date="2022-11-03T15:51:13Z">
            <w:rPr>
              <w:rFonts w:hint="eastAsia" w:ascii="宋体" w:hAnsi="宋体" w:cs="宋体"/>
              <w:color w:val="000000"/>
              <w:sz w:val="24"/>
              <w:szCs w:val="24"/>
            </w:rPr>
          </w:rPrChange>
        </w:rPr>
        <w:t xml:space="preserve"> </w:t>
      </w:r>
    </w:p>
    <w:p>
      <w:pPr>
        <w:spacing w:line="360" w:lineRule="auto"/>
        <w:ind w:right="40" w:firstLine="1024" w:firstLineChars="427"/>
        <w:rPr>
          <w:rFonts w:ascii="宋体" w:cs="宋体"/>
          <w:color w:val="000000"/>
          <w:sz w:val="24"/>
          <w:szCs w:val="24"/>
          <w:highlight w:val="none"/>
          <w:rPrChange w:id="1600" w:author="梁雯" w:date="2022-11-03T15:51:13Z">
            <w:rPr>
              <w:rFonts w:ascii="宋体" w:cs="宋体"/>
              <w:color w:val="000000"/>
              <w:sz w:val="24"/>
              <w:szCs w:val="24"/>
            </w:rPr>
          </w:rPrChange>
        </w:rPr>
      </w:pPr>
      <w:r>
        <w:rPr>
          <w:rFonts w:hint="eastAsia" w:ascii="宋体" w:hAnsi="宋体" w:cs="宋体"/>
          <w:color w:val="000000"/>
          <w:sz w:val="24"/>
          <w:szCs w:val="24"/>
          <w:highlight w:val="none"/>
          <w:rPrChange w:id="1601" w:author="梁雯" w:date="2022-11-03T15:51:13Z">
            <w:rPr>
              <w:rFonts w:hint="eastAsia" w:ascii="宋体" w:hAnsi="宋体" w:cs="宋体"/>
              <w:color w:val="000000"/>
              <w:sz w:val="24"/>
              <w:szCs w:val="24"/>
            </w:rPr>
          </w:rPrChange>
        </w:rPr>
        <w:t xml:space="preserve">（盖章）                           </w:t>
      </w:r>
    </w:p>
    <w:p>
      <w:pPr>
        <w:spacing w:line="360" w:lineRule="auto"/>
        <w:ind w:right="40"/>
        <w:rPr>
          <w:rFonts w:hint="eastAsia" w:ascii="宋体" w:cs="宋体"/>
          <w:color w:val="000000"/>
          <w:sz w:val="24"/>
          <w:szCs w:val="24"/>
          <w:highlight w:val="none"/>
          <w:rPrChange w:id="1602" w:author="梁雯" w:date="2022-11-03T15:51:13Z">
            <w:rPr>
              <w:rFonts w:hint="eastAsia" w:ascii="宋体" w:cs="宋体"/>
              <w:color w:val="000000"/>
              <w:sz w:val="24"/>
              <w:szCs w:val="24"/>
              <w:highlight w:val="yellow"/>
            </w:rPr>
          </w:rPrChange>
        </w:rPr>
      </w:pPr>
      <w:r>
        <w:rPr>
          <w:rFonts w:hint="eastAsia" w:ascii="宋体" w:hAnsi="宋体" w:cs="宋体"/>
          <w:color w:val="000000"/>
          <w:sz w:val="24"/>
          <w:szCs w:val="24"/>
          <w:highlight w:val="none"/>
          <w:rPrChange w:id="1603" w:author="梁雯" w:date="2022-11-03T15:51:13Z">
            <w:rPr>
              <w:rFonts w:hint="eastAsia" w:ascii="宋体" w:hAnsi="宋体" w:cs="宋体"/>
              <w:color w:val="000000"/>
              <w:sz w:val="24"/>
              <w:szCs w:val="24"/>
              <w:highlight w:val="yellow"/>
            </w:rPr>
          </w:rPrChange>
        </w:rPr>
        <w:t>地址：</w:t>
      </w:r>
      <w:r>
        <w:rPr>
          <w:rFonts w:hint="eastAsia" w:ascii="宋体" w:cs="宋体"/>
          <w:color w:val="000000"/>
          <w:sz w:val="24"/>
          <w:szCs w:val="24"/>
          <w:highlight w:val="none"/>
          <w:rPrChange w:id="1604" w:author="梁雯" w:date="2022-11-03T15:51:13Z">
            <w:rPr>
              <w:rFonts w:hint="eastAsia" w:ascii="宋体" w:cs="宋体"/>
              <w:color w:val="000000"/>
              <w:sz w:val="24"/>
              <w:szCs w:val="24"/>
              <w:highlight w:val="yellow"/>
            </w:rPr>
          </w:rPrChange>
        </w:rPr>
        <w:t>广州市荔湾区东漖大墩120号</w:t>
      </w:r>
    </w:p>
    <w:p>
      <w:pPr>
        <w:spacing w:line="360" w:lineRule="auto"/>
        <w:ind w:right="40"/>
        <w:rPr>
          <w:rFonts w:ascii="宋体" w:cs="宋体"/>
          <w:color w:val="000000"/>
          <w:sz w:val="24"/>
          <w:szCs w:val="24"/>
          <w:highlight w:val="none"/>
          <w:rPrChange w:id="1605" w:author="梁雯" w:date="2022-11-03T15:51:13Z">
            <w:rPr>
              <w:rFonts w:ascii="宋体" w:cs="宋体"/>
              <w:color w:val="000000"/>
              <w:sz w:val="24"/>
              <w:szCs w:val="24"/>
              <w:highlight w:val="yellow"/>
            </w:rPr>
          </w:rPrChange>
        </w:rPr>
      </w:pPr>
      <w:r>
        <w:rPr>
          <w:rFonts w:hint="eastAsia" w:ascii="宋体" w:hAnsi="宋体" w:cs="宋体"/>
          <w:color w:val="000000"/>
          <w:sz w:val="24"/>
          <w:szCs w:val="24"/>
          <w:highlight w:val="none"/>
          <w:rPrChange w:id="1606" w:author="梁雯" w:date="2022-11-03T15:51:13Z">
            <w:rPr>
              <w:rFonts w:hint="eastAsia" w:ascii="宋体" w:hAnsi="宋体" w:cs="宋体"/>
              <w:color w:val="000000"/>
              <w:sz w:val="24"/>
              <w:szCs w:val="24"/>
              <w:highlight w:val="yellow"/>
            </w:rPr>
          </w:rPrChange>
        </w:rPr>
        <w:t xml:space="preserve">法定代表人：                             </w:t>
      </w:r>
    </w:p>
    <w:p>
      <w:pPr>
        <w:spacing w:line="360" w:lineRule="auto"/>
        <w:ind w:right="40"/>
        <w:rPr>
          <w:rFonts w:ascii="宋体" w:cs="宋体"/>
          <w:color w:val="000000"/>
          <w:sz w:val="24"/>
          <w:szCs w:val="24"/>
          <w:highlight w:val="none"/>
          <w:rPrChange w:id="1607" w:author="梁雯" w:date="2022-11-03T15:51:13Z">
            <w:rPr>
              <w:rFonts w:ascii="宋体" w:cs="宋体"/>
              <w:color w:val="000000"/>
              <w:sz w:val="24"/>
              <w:szCs w:val="24"/>
              <w:highlight w:val="yellow"/>
            </w:rPr>
          </w:rPrChange>
        </w:rPr>
      </w:pPr>
      <w:r>
        <w:rPr>
          <w:rFonts w:hint="eastAsia" w:ascii="宋体" w:cs="宋体"/>
          <w:color w:val="000000"/>
          <w:sz w:val="24"/>
          <w:szCs w:val="24"/>
          <w:highlight w:val="none"/>
          <w:rPrChange w:id="1608" w:author="梁雯" w:date="2022-11-03T15:51:13Z">
            <w:rPr>
              <w:rFonts w:hint="eastAsia" w:ascii="宋体" w:cs="宋体"/>
              <w:color w:val="000000"/>
              <w:sz w:val="24"/>
              <w:szCs w:val="24"/>
              <w:highlight w:val="yellow"/>
            </w:rPr>
          </w:rPrChange>
        </w:rPr>
        <w:t>开户银行：</w:t>
      </w:r>
      <w:r>
        <w:rPr>
          <w:rFonts w:ascii="宋体" w:cs="宋体"/>
          <w:color w:val="000000"/>
          <w:sz w:val="24"/>
          <w:szCs w:val="24"/>
          <w:highlight w:val="none"/>
          <w:rPrChange w:id="1609" w:author="梁雯" w:date="2022-11-03T15:51:13Z">
            <w:rPr>
              <w:rFonts w:ascii="宋体" w:cs="宋体"/>
              <w:color w:val="000000"/>
              <w:sz w:val="24"/>
              <w:szCs w:val="24"/>
              <w:highlight w:val="yellow"/>
            </w:rPr>
          </w:rPrChange>
        </w:rPr>
        <w:t xml:space="preserve">                             </w:t>
      </w:r>
    </w:p>
    <w:p>
      <w:pPr>
        <w:spacing w:line="360" w:lineRule="auto"/>
        <w:ind w:right="40"/>
        <w:rPr>
          <w:rFonts w:ascii="宋体" w:cs="宋体"/>
          <w:color w:val="000000"/>
          <w:sz w:val="24"/>
          <w:szCs w:val="24"/>
          <w:highlight w:val="none"/>
          <w:rPrChange w:id="1610" w:author="梁雯" w:date="2022-11-03T15:51:13Z">
            <w:rPr>
              <w:rFonts w:ascii="宋体" w:cs="宋体"/>
              <w:color w:val="000000"/>
              <w:sz w:val="24"/>
              <w:szCs w:val="24"/>
              <w:highlight w:val="yellow"/>
            </w:rPr>
          </w:rPrChange>
        </w:rPr>
      </w:pPr>
      <w:r>
        <w:rPr>
          <w:rFonts w:hint="eastAsia" w:ascii="宋体" w:cs="宋体"/>
          <w:color w:val="000000"/>
          <w:sz w:val="24"/>
          <w:szCs w:val="24"/>
          <w:highlight w:val="none"/>
          <w:rPrChange w:id="1611" w:author="梁雯" w:date="2022-11-03T15:51:13Z">
            <w:rPr>
              <w:rFonts w:hint="eastAsia" w:ascii="宋体" w:cs="宋体"/>
              <w:color w:val="000000"/>
              <w:sz w:val="24"/>
              <w:szCs w:val="24"/>
              <w:highlight w:val="yellow"/>
            </w:rPr>
          </w:rPrChange>
        </w:rPr>
        <w:t>账</w:t>
      </w:r>
      <w:r>
        <w:rPr>
          <w:rFonts w:ascii="宋体" w:cs="宋体"/>
          <w:color w:val="000000"/>
          <w:sz w:val="24"/>
          <w:szCs w:val="24"/>
          <w:highlight w:val="none"/>
          <w:rPrChange w:id="1612" w:author="梁雯" w:date="2022-11-03T15:51:13Z">
            <w:rPr>
              <w:rFonts w:ascii="宋体" w:cs="宋体"/>
              <w:color w:val="000000"/>
              <w:sz w:val="24"/>
              <w:szCs w:val="24"/>
              <w:highlight w:val="yellow"/>
            </w:rPr>
          </w:rPrChange>
        </w:rPr>
        <w:t xml:space="preserve">  </w:t>
      </w:r>
      <w:r>
        <w:rPr>
          <w:rFonts w:hint="eastAsia" w:ascii="宋体" w:cs="宋体"/>
          <w:color w:val="000000"/>
          <w:sz w:val="24"/>
          <w:szCs w:val="24"/>
          <w:highlight w:val="none"/>
          <w:rPrChange w:id="1613" w:author="梁雯" w:date="2022-11-03T15:51:13Z">
            <w:rPr>
              <w:rFonts w:hint="eastAsia" w:ascii="宋体" w:cs="宋体"/>
              <w:color w:val="000000"/>
              <w:sz w:val="24"/>
              <w:szCs w:val="24"/>
              <w:highlight w:val="yellow"/>
            </w:rPr>
          </w:rPrChange>
        </w:rPr>
        <w:t>号：</w:t>
      </w:r>
      <w:r>
        <w:rPr>
          <w:rFonts w:ascii="宋体" w:cs="宋体"/>
          <w:color w:val="000000"/>
          <w:sz w:val="24"/>
          <w:szCs w:val="24"/>
          <w:highlight w:val="none"/>
          <w:rPrChange w:id="1614" w:author="梁雯" w:date="2022-11-03T15:51:13Z">
            <w:rPr>
              <w:rFonts w:ascii="宋体" w:cs="宋体"/>
              <w:color w:val="000000"/>
              <w:sz w:val="24"/>
              <w:szCs w:val="24"/>
              <w:highlight w:val="yellow"/>
            </w:rPr>
          </w:rPrChange>
        </w:rPr>
        <w:t xml:space="preserve">                               </w:t>
      </w:r>
    </w:p>
    <w:p>
      <w:pPr>
        <w:spacing w:line="360" w:lineRule="auto"/>
        <w:ind w:right="40"/>
        <w:rPr>
          <w:rFonts w:ascii="宋体" w:cs="宋体"/>
          <w:color w:val="000000"/>
          <w:sz w:val="24"/>
          <w:szCs w:val="24"/>
          <w:highlight w:val="none"/>
          <w:rPrChange w:id="1615" w:author="梁雯" w:date="2022-11-03T15:51:13Z">
            <w:rPr>
              <w:rFonts w:ascii="宋体" w:cs="宋体"/>
              <w:color w:val="000000"/>
              <w:sz w:val="24"/>
              <w:szCs w:val="24"/>
            </w:rPr>
          </w:rPrChange>
        </w:rPr>
      </w:pPr>
    </w:p>
    <w:p>
      <w:pPr>
        <w:pStyle w:val="2"/>
        <w:rPr>
          <w:rFonts w:ascii="宋体" w:cs="宋体"/>
          <w:color w:val="000000"/>
          <w:sz w:val="24"/>
          <w:szCs w:val="24"/>
          <w:highlight w:val="none"/>
          <w:rPrChange w:id="1616" w:author="梁雯" w:date="2022-11-03T15:51:13Z">
            <w:rPr>
              <w:rFonts w:ascii="宋体" w:cs="宋体"/>
              <w:color w:val="000000"/>
              <w:sz w:val="24"/>
              <w:szCs w:val="24"/>
            </w:rPr>
          </w:rPrChange>
        </w:rPr>
      </w:pPr>
    </w:p>
    <w:p>
      <w:pPr>
        <w:rPr>
          <w:highlight w:val="none"/>
          <w:rPrChange w:id="1617" w:author="梁雯" w:date="2022-11-03T15:51:13Z">
            <w:rPr/>
          </w:rPrChange>
        </w:rPr>
      </w:pPr>
    </w:p>
    <w:p>
      <w:pPr>
        <w:spacing w:line="360" w:lineRule="auto"/>
        <w:ind w:right="40"/>
        <w:rPr>
          <w:rFonts w:hint="default" w:ascii="宋体" w:eastAsia="宋体" w:cs="宋体"/>
          <w:color w:val="000000"/>
          <w:sz w:val="24"/>
          <w:szCs w:val="24"/>
          <w:highlight w:val="none"/>
          <w:lang w:val="en-US" w:eastAsia="zh-CN"/>
          <w:rPrChange w:id="1618" w:author="梁雯" w:date="2022-11-03T15:51:13Z">
            <w:rPr>
              <w:rFonts w:hint="default" w:ascii="宋体" w:eastAsia="宋体" w:cs="宋体"/>
              <w:color w:val="000000"/>
              <w:sz w:val="24"/>
              <w:szCs w:val="24"/>
              <w:lang w:val="en-US" w:eastAsia="zh-CN"/>
            </w:rPr>
          </w:rPrChange>
        </w:rPr>
      </w:pPr>
      <w:r>
        <w:rPr>
          <w:rFonts w:hint="eastAsia" w:ascii="宋体" w:cs="宋体"/>
          <w:color w:val="000000"/>
          <w:sz w:val="24"/>
          <w:szCs w:val="24"/>
          <w:highlight w:val="none"/>
          <w:lang w:val="en-US" w:eastAsia="zh-CN"/>
          <w:rPrChange w:id="1619" w:author="梁雯" w:date="2022-11-03T15:51:13Z">
            <w:rPr>
              <w:rFonts w:hint="eastAsia" w:ascii="宋体" w:cs="宋体"/>
              <w:color w:val="000000"/>
              <w:sz w:val="24"/>
              <w:szCs w:val="24"/>
              <w:lang w:val="en-US" w:eastAsia="zh-CN"/>
            </w:rPr>
          </w:rPrChange>
        </w:rPr>
        <w:t>技术服务单位</w:t>
      </w:r>
      <w:r>
        <w:rPr>
          <w:rFonts w:hint="eastAsia" w:ascii="宋体" w:cs="宋体"/>
          <w:color w:val="000000"/>
          <w:sz w:val="24"/>
          <w:szCs w:val="24"/>
          <w:highlight w:val="none"/>
          <w:rPrChange w:id="1620" w:author="梁雯" w:date="2022-11-03T15:51:13Z">
            <w:rPr>
              <w:rFonts w:hint="eastAsia" w:ascii="宋体" w:cs="宋体"/>
              <w:color w:val="000000"/>
              <w:sz w:val="24"/>
              <w:szCs w:val="24"/>
            </w:rPr>
          </w:rPrChange>
        </w:rPr>
        <w:t>：</w:t>
      </w:r>
    </w:p>
    <w:p>
      <w:pPr>
        <w:spacing w:line="360" w:lineRule="auto"/>
        <w:ind w:right="40"/>
        <w:rPr>
          <w:rFonts w:ascii="宋体" w:cs="宋体"/>
          <w:color w:val="000000"/>
          <w:sz w:val="24"/>
          <w:szCs w:val="24"/>
          <w:highlight w:val="none"/>
          <w:rPrChange w:id="1621" w:author="梁雯" w:date="2022-11-03T15:51:13Z">
            <w:rPr>
              <w:rFonts w:ascii="宋体" w:cs="宋体"/>
              <w:color w:val="000000"/>
              <w:sz w:val="24"/>
              <w:szCs w:val="24"/>
            </w:rPr>
          </w:rPrChange>
        </w:rPr>
      </w:pPr>
    </w:p>
    <w:p>
      <w:pPr>
        <w:spacing w:line="360" w:lineRule="auto"/>
        <w:ind w:right="40" w:firstLine="1024" w:firstLineChars="427"/>
        <w:rPr>
          <w:rFonts w:ascii="宋体" w:cs="宋体"/>
          <w:color w:val="000000"/>
          <w:sz w:val="24"/>
          <w:szCs w:val="24"/>
          <w:highlight w:val="none"/>
          <w:rPrChange w:id="1622" w:author="梁雯" w:date="2022-11-03T15:51:13Z">
            <w:rPr>
              <w:rFonts w:ascii="宋体" w:cs="宋体"/>
              <w:color w:val="000000"/>
              <w:sz w:val="24"/>
              <w:szCs w:val="24"/>
            </w:rPr>
          </w:rPrChange>
        </w:rPr>
      </w:pPr>
      <w:r>
        <w:rPr>
          <w:rFonts w:hint="eastAsia" w:ascii="宋体" w:hAnsi="宋体" w:cs="宋体"/>
          <w:color w:val="000000"/>
          <w:sz w:val="24"/>
          <w:szCs w:val="24"/>
          <w:highlight w:val="none"/>
          <w:rPrChange w:id="1623" w:author="梁雯" w:date="2022-11-03T15:51:13Z">
            <w:rPr>
              <w:rFonts w:hint="eastAsia" w:ascii="宋体" w:hAnsi="宋体" w:cs="宋体"/>
              <w:color w:val="000000"/>
              <w:sz w:val="24"/>
              <w:szCs w:val="24"/>
            </w:rPr>
          </w:rPrChange>
        </w:rPr>
        <w:t xml:space="preserve">（盖章）                           </w:t>
      </w:r>
    </w:p>
    <w:p>
      <w:pPr>
        <w:spacing w:line="360" w:lineRule="auto"/>
        <w:ind w:right="40"/>
        <w:rPr>
          <w:rFonts w:hint="eastAsia" w:ascii="宋体" w:hAnsi="宋体" w:cs="宋体"/>
          <w:color w:val="000000"/>
          <w:sz w:val="24"/>
          <w:szCs w:val="24"/>
          <w:highlight w:val="none"/>
        </w:rPr>
      </w:pPr>
      <w:r>
        <w:rPr>
          <w:rFonts w:hint="eastAsia" w:ascii="宋体" w:cs="宋体"/>
          <w:color w:val="000000"/>
          <w:sz w:val="24"/>
          <w:szCs w:val="24"/>
          <w:highlight w:val="none"/>
        </w:rPr>
        <w:t>地</w:t>
      </w:r>
      <w:r>
        <w:rPr>
          <w:rFonts w:ascii="宋体" w:cs="宋体"/>
          <w:color w:val="000000"/>
          <w:sz w:val="24"/>
          <w:szCs w:val="24"/>
          <w:highlight w:val="none"/>
        </w:rPr>
        <w:t xml:space="preserve"> </w:t>
      </w:r>
      <w:r>
        <w:rPr>
          <w:rFonts w:hint="eastAsia" w:ascii="宋体" w:cs="宋体"/>
          <w:color w:val="000000"/>
          <w:sz w:val="24"/>
          <w:szCs w:val="24"/>
          <w:highlight w:val="none"/>
        </w:rPr>
        <w:t>址：</w:t>
      </w:r>
    </w:p>
    <w:p>
      <w:pPr>
        <w:spacing w:line="360" w:lineRule="auto"/>
        <w:ind w:right="40"/>
        <w:rPr>
          <w:rFonts w:ascii="宋体" w:cs="宋体"/>
          <w:color w:val="000000"/>
          <w:sz w:val="24"/>
          <w:szCs w:val="24"/>
          <w:highlight w:val="none"/>
        </w:rPr>
      </w:pPr>
      <w:r>
        <w:rPr>
          <w:rFonts w:hint="eastAsia" w:ascii="宋体" w:hAnsi="宋体" w:cs="宋体"/>
          <w:color w:val="000000"/>
          <w:sz w:val="24"/>
          <w:szCs w:val="24"/>
          <w:highlight w:val="none"/>
        </w:rPr>
        <w:t>法定代表人：</w:t>
      </w:r>
    </w:p>
    <w:p>
      <w:pPr>
        <w:spacing w:line="360" w:lineRule="auto"/>
        <w:rPr>
          <w:rFonts w:hint="eastAsia" w:ascii="宋体" w:eastAsia="宋体" w:cs="宋体"/>
          <w:color w:val="auto"/>
          <w:sz w:val="24"/>
          <w:szCs w:val="24"/>
          <w:highlight w:val="none"/>
          <w:u w:val="none"/>
          <w:lang w:val="en-US" w:eastAsia="zh-CN" w:bidi="ar-SA"/>
        </w:rPr>
      </w:pPr>
      <w:r>
        <w:rPr>
          <w:rFonts w:hint="eastAsia" w:ascii="宋体" w:cs="宋体"/>
          <w:color w:val="000000"/>
          <w:sz w:val="24"/>
          <w:szCs w:val="24"/>
          <w:highlight w:val="none"/>
        </w:rPr>
        <w:t>开户银行：</w:t>
      </w:r>
    </w:p>
    <w:p>
      <w:pPr>
        <w:spacing w:line="360" w:lineRule="auto"/>
        <w:rPr>
          <w:rFonts w:hint="eastAsia" w:ascii="宋体" w:eastAsia="宋体" w:cs="宋体"/>
          <w:color w:val="auto"/>
          <w:sz w:val="24"/>
          <w:szCs w:val="24"/>
          <w:highlight w:val="none"/>
          <w:u w:val="none"/>
          <w:lang w:val="en-US" w:eastAsia="zh-CN" w:bidi="ar-SA"/>
        </w:rPr>
        <w:sectPr>
          <w:footerReference r:id="rId5" w:type="default"/>
          <w:pgSz w:w="11906" w:h="16838"/>
          <w:pgMar w:top="720" w:right="720" w:bottom="720" w:left="720" w:header="851" w:footer="992" w:gutter="0"/>
          <w:pgNumType w:start="1"/>
          <w:cols w:space="0" w:num="1"/>
          <w:rtlGutter w:val="0"/>
          <w:docGrid w:type="lines" w:linePitch="317" w:charSpace="0"/>
        </w:sectPr>
      </w:pPr>
      <w:r>
        <w:rPr>
          <w:rFonts w:hint="eastAsia" w:ascii="宋体" w:cs="宋体"/>
          <w:color w:val="000000"/>
          <w:sz w:val="24"/>
          <w:szCs w:val="24"/>
          <w:highlight w:val="none"/>
          <w:u w:val="none"/>
        </w:rPr>
        <w:t>账</w:t>
      </w:r>
      <w:r>
        <w:rPr>
          <w:rFonts w:ascii="宋体" w:cs="宋体"/>
          <w:color w:val="000000"/>
          <w:sz w:val="24"/>
          <w:szCs w:val="24"/>
          <w:highlight w:val="none"/>
          <w:u w:val="none"/>
        </w:rPr>
        <w:t xml:space="preserve">   </w:t>
      </w:r>
      <w:r>
        <w:rPr>
          <w:rFonts w:hint="eastAsia" w:ascii="宋体" w:cs="宋体"/>
          <w:color w:val="000000"/>
          <w:sz w:val="24"/>
          <w:szCs w:val="24"/>
          <w:highlight w:val="none"/>
          <w:u w:val="none"/>
        </w:rPr>
        <w:t>号：</w:t>
      </w:r>
    </w:p>
    <w:p>
      <w:pPr>
        <w:keepNext w:val="0"/>
        <w:keepLines w:val="0"/>
        <w:widowControl/>
        <w:suppressLineNumbers w:val="0"/>
        <w:spacing w:before="0" w:beforeAutospacing="0" w:after="0" w:afterAutospacing="0" w:line="360" w:lineRule="auto"/>
        <w:ind w:left="0" w:right="40"/>
        <w:jc w:val="center"/>
        <w:outlineLvl w:val="9"/>
        <w:rPr>
          <w:rFonts w:hint="eastAsia" w:ascii="宋体" w:hAnsi="宋体" w:eastAsia="宋体" w:cs="宋体"/>
          <w:b/>
          <w:bCs w:val="0"/>
          <w:sz w:val="32"/>
          <w:szCs w:val="32"/>
          <w:highlight w:val="none"/>
          <w:lang w:val="en-US"/>
        </w:rPr>
      </w:pPr>
      <w:r>
        <w:rPr>
          <w:rFonts w:hint="eastAsia" w:ascii="宋体" w:hAnsi="宋体" w:eastAsia="宋体" w:cs="宋体"/>
          <w:b/>
          <w:bCs w:val="0"/>
          <w:kern w:val="2"/>
          <w:sz w:val="32"/>
          <w:szCs w:val="32"/>
          <w:highlight w:val="none"/>
          <w:lang w:val="en-US" w:eastAsia="zh-CN" w:bidi="ar"/>
        </w:rPr>
        <w:t>项目管理架构组成表</w:t>
      </w:r>
    </w:p>
    <w:tbl>
      <w:tblPr>
        <w:tblStyle w:val="11"/>
        <w:tblW w:w="13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32"/>
        <w:gridCol w:w="866"/>
        <w:gridCol w:w="624"/>
        <w:gridCol w:w="2014"/>
        <w:gridCol w:w="637"/>
        <w:gridCol w:w="1351"/>
        <w:gridCol w:w="813"/>
        <w:gridCol w:w="841"/>
        <w:gridCol w:w="1647"/>
        <w:gridCol w:w="787"/>
        <w:gridCol w:w="1736"/>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blHeader/>
        </w:trPr>
        <w:tc>
          <w:tcPr>
            <w:tcW w:w="12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624" w:author="梁雯" w:date="2022-11-03T15:51:13Z">
                  <w:rPr>
                    <w:rFonts w:hint="eastAsia" w:asciiTheme="minorEastAsia" w:hAnsiTheme="minorEastAsia" w:eastAsiaTheme="minorEastAsia" w:cstheme="minorEastAsia"/>
                    <w:sz w:val="21"/>
                    <w:szCs w:val="21"/>
                    <w:lang w:val="en-US"/>
                  </w:rPr>
                </w:rPrChange>
              </w:rPr>
            </w:pPr>
            <w:r>
              <w:rPr>
                <w:rFonts w:hint="eastAsia" w:asciiTheme="minorEastAsia" w:hAnsiTheme="minorEastAsia" w:eastAsiaTheme="minorEastAsia" w:cstheme="minorEastAsia"/>
                <w:kern w:val="2"/>
                <w:sz w:val="21"/>
                <w:szCs w:val="21"/>
                <w:highlight w:val="none"/>
                <w:lang w:val="en-US" w:eastAsia="zh-CN" w:bidi="ar"/>
                <w:rPrChange w:id="1625" w:author="梁雯" w:date="2022-11-03T15:51:13Z">
                  <w:rPr>
                    <w:rFonts w:hint="eastAsia" w:asciiTheme="minorEastAsia" w:hAnsiTheme="minorEastAsia" w:eastAsiaTheme="minorEastAsia" w:cstheme="minorEastAsia"/>
                    <w:kern w:val="2"/>
                    <w:sz w:val="21"/>
                    <w:szCs w:val="21"/>
                    <w:lang w:val="en-US" w:eastAsia="zh-CN" w:bidi="ar"/>
                  </w:rPr>
                </w:rPrChange>
              </w:rPr>
              <w:t>岗位</w:t>
            </w:r>
          </w:p>
        </w:tc>
        <w:tc>
          <w:tcPr>
            <w:tcW w:w="8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626" w:author="梁雯" w:date="2022-11-03T15:51:13Z">
                  <w:rPr>
                    <w:rFonts w:hint="eastAsia" w:asciiTheme="minorEastAsia" w:hAnsiTheme="minorEastAsia" w:eastAsiaTheme="minorEastAsia" w:cstheme="minorEastAsia"/>
                    <w:sz w:val="21"/>
                    <w:szCs w:val="21"/>
                    <w:lang w:val="en-US"/>
                  </w:rPr>
                </w:rPrChange>
              </w:rPr>
            </w:pPr>
            <w:r>
              <w:rPr>
                <w:rFonts w:hint="eastAsia" w:asciiTheme="minorEastAsia" w:hAnsiTheme="minorEastAsia" w:eastAsiaTheme="minorEastAsia" w:cstheme="minorEastAsia"/>
                <w:kern w:val="2"/>
                <w:sz w:val="21"/>
                <w:szCs w:val="21"/>
                <w:highlight w:val="none"/>
                <w:lang w:val="en-US" w:eastAsia="zh-CN" w:bidi="ar"/>
                <w:rPrChange w:id="1627" w:author="梁雯" w:date="2022-11-03T15:51:13Z">
                  <w:rPr>
                    <w:rFonts w:hint="eastAsia" w:asciiTheme="minorEastAsia" w:hAnsiTheme="minorEastAsia" w:eastAsiaTheme="minorEastAsia" w:cstheme="minorEastAsia"/>
                    <w:kern w:val="2"/>
                    <w:sz w:val="21"/>
                    <w:szCs w:val="21"/>
                    <w:lang w:val="en-US" w:eastAsia="zh-CN" w:bidi="ar"/>
                  </w:rPr>
                </w:rPrChange>
              </w:rPr>
              <w:t>姓名</w:t>
            </w:r>
          </w:p>
        </w:tc>
        <w:tc>
          <w:tcPr>
            <w:tcW w:w="6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628" w:author="梁雯" w:date="2022-11-03T15:51:13Z">
                  <w:rPr>
                    <w:rFonts w:hint="eastAsia" w:asciiTheme="minorEastAsia" w:hAnsiTheme="minorEastAsia" w:eastAsiaTheme="minorEastAsia" w:cstheme="minorEastAsia"/>
                    <w:sz w:val="21"/>
                    <w:szCs w:val="21"/>
                    <w:lang w:val="en-US"/>
                  </w:rPr>
                </w:rPrChange>
              </w:rPr>
            </w:pPr>
            <w:r>
              <w:rPr>
                <w:rFonts w:hint="eastAsia" w:asciiTheme="minorEastAsia" w:hAnsiTheme="minorEastAsia" w:eastAsiaTheme="minorEastAsia" w:cstheme="minorEastAsia"/>
                <w:kern w:val="2"/>
                <w:sz w:val="21"/>
                <w:szCs w:val="21"/>
                <w:highlight w:val="none"/>
                <w:lang w:val="en-US" w:eastAsia="zh-CN" w:bidi="ar"/>
                <w:rPrChange w:id="1629" w:author="梁雯" w:date="2022-11-03T15:51:13Z">
                  <w:rPr>
                    <w:rFonts w:hint="eastAsia" w:asciiTheme="minorEastAsia" w:hAnsiTheme="minorEastAsia" w:eastAsiaTheme="minorEastAsia" w:cstheme="minorEastAsia"/>
                    <w:kern w:val="2"/>
                    <w:sz w:val="21"/>
                    <w:szCs w:val="21"/>
                    <w:lang w:val="en-US" w:eastAsia="zh-CN" w:bidi="ar"/>
                  </w:rPr>
                </w:rPrChange>
              </w:rPr>
              <w:t>性别</w:t>
            </w:r>
          </w:p>
        </w:tc>
        <w:tc>
          <w:tcPr>
            <w:tcW w:w="20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630" w:author="梁雯" w:date="2022-11-03T15:51:13Z">
                  <w:rPr>
                    <w:rFonts w:hint="eastAsia" w:asciiTheme="minorEastAsia" w:hAnsiTheme="minorEastAsia" w:eastAsiaTheme="minorEastAsia" w:cstheme="minorEastAsia"/>
                    <w:sz w:val="21"/>
                    <w:szCs w:val="21"/>
                    <w:lang w:val="en-US"/>
                  </w:rPr>
                </w:rPrChange>
              </w:rPr>
            </w:pPr>
            <w:r>
              <w:rPr>
                <w:rFonts w:hint="eastAsia" w:asciiTheme="minorEastAsia" w:hAnsiTheme="minorEastAsia" w:eastAsiaTheme="minorEastAsia" w:cstheme="minorEastAsia"/>
                <w:kern w:val="2"/>
                <w:sz w:val="21"/>
                <w:szCs w:val="21"/>
                <w:highlight w:val="none"/>
                <w:lang w:val="en-US" w:eastAsia="zh-CN" w:bidi="ar"/>
                <w:rPrChange w:id="1631" w:author="梁雯" w:date="2022-11-03T15:51:13Z">
                  <w:rPr>
                    <w:rFonts w:hint="eastAsia" w:asciiTheme="minorEastAsia" w:hAnsiTheme="minorEastAsia" w:eastAsiaTheme="minorEastAsia" w:cstheme="minorEastAsia"/>
                    <w:kern w:val="2"/>
                    <w:sz w:val="21"/>
                    <w:szCs w:val="21"/>
                    <w:lang w:val="en-US" w:eastAsia="zh-CN" w:bidi="ar"/>
                  </w:rPr>
                </w:rPrChange>
              </w:rPr>
              <w:t>身份证号</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632" w:author="梁雯" w:date="2022-11-03T15:51:13Z">
                  <w:rPr>
                    <w:rFonts w:hint="eastAsia" w:asciiTheme="minorEastAsia" w:hAnsiTheme="minorEastAsia" w:eastAsiaTheme="minorEastAsia" w:cstheme="minorEastAsia"/>
                    <w:sz w:val="21"/>
                    <w:szCs w:val="21"/>
                    <w:lang w:val="en-US"/>
                  </w:rPr>
                </w:rPrChange>
              </w:rPr>
            </w:pPr>
            <w:r>
              <w:rPr>
                <w:rFonts w:hint="eastAsia" w:asciiTheme="minorEastAsia" w:hAnsiTheme="minorEastAsia" w:eastAsiaTheme="minorEastAsia" w:cstheme="minorEastAsia"/>
                <w:kern w:val="2"/>
                <w:sz w:val="21"/>
                <w:szCs w:val="21"/>
                <w:highlight w:val="none"/>
                <w:lang w:val="en-US" w:eastAsia="zh-CN" w:bidi="ar"/>
                <w:rPrChange w:id="1633" w:author="梁雯" w:date="2022-11-03T15:51:13Z">
                  <w:rPr>
                    <w:rFonts w:hint="eastAsia" w:asciiTheme="minorEastAsia" w:hAnsiTheme="minorEastAsia" w:eastAsiaTheme="minorEastAsia" w:cstheme="minorEastAsia"/>
                    <w:kern w:val="2"/>
                    <w:sz w:val="21"/>
                    <w:szCs w:val="21"/>
                    <w:lang w:val="en-US" w:eastAsia="zh-CN" w:bidi="ar"/>
                  </w:rPr>
                </w:rPrChange>
              </w:rPr>
              <w:t>职称</w:t>
            </w:r>
          </w:p>
        </w:tc>
        <w:tc>
          <w:tcPr>
            <w:tcW w:w="13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634" w:author="梁雯" w:date="2022-11-03T15:51:13Z">
                  <w:rPr>
                    <w:rFonts w:hint="eastAsia" w:asciiTheme="minorEastAsia" w:hAnsiTheme="minorEastAsia" w:eastAsiaTheme="minorEastAsia" w:cstheme="minorEastAsia"/>
                    <w:sz w:val="21"/>
                    <w:szCs w:val="21"/>
                    <w:lang w:val="en-US"/>
                  </w:rPr>
                </w:rPrChange>
              </w:rPr>
            </w:pPr>
            <w:r>
              <w:rPr>
                <w:rFonts w:hint="eastAsia" w:asciiTheme="minorEastAsia" w:hAnsiTheme="minorEastAsia" w:eastAsiaTheme="minorEastAsia" w:cstheme="minorEastAsia"/>
                <w:kern w:val="2"/>
                <w:sz w:val="21"/>
                <w:szCs w:val="21"/>
                <w:highlight w:val="none"/>
                <w:lang w:val="en-US" w:eastAsia="zh-CN" w:bidi="ar"/>
                <w:rPrChange w:id="1635" w:author="梁雯" w:date="2022-11-03T15:51:13Z">
                  <w:rPr>
                    <w:rFonts w:hint="eastAsia" w:asciiTheme="minorEastAsia" w:hAnsiTheme="minorEastAsia" w:eastAsiaTheme="minorEastAsia" w:cstheme="minorEastAsia"/>
                    <w:kern w:val="2"/>
                    <w:sz w:val="21"/>
                    <w:szCs w:val="21"/>
                    <w:lang w:val="en-US" w:eastAsia="zh-CN" w:bidi="ar"/>
                  </w:rPr>
                </w:rPrChange>
              </w:rPr>
              <w:t>联系电话</w:t>
            </w:r>
          </w:p>
        </w:tc>
        <w:tc>
          <w:tcPr>
            <w:tcW w:w="582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636" w:author="梁雯" w:date="2022-11-03T15:51:13Z">
                  <w:rPr>
                    <w:rFonts w:hint="eastAsia" w:asciiTheme="minorEastAsia" w:hAnsiTheme="minorEastAsia" w:eastAsiaTheme="minorEastAsia" w:cstheme="minorEastAsia"/>
                    <w:sz w:val="21"/>
                    <w:szCs w:val="21"/>
                    <w:lang w:val="en-US"/>
                  </w:rPr>
                </w:rPrChange>
              </w:rPr>
            </w:pPr>
            <w:r>
              <w:rPr>
                <w:rFonts w:hint="eastAsia" w:asciiTheme="minorEastAsia" w:hAnsiTheme="minorEastAsia" w:eastAsiaTheme="minorEastAsia" w:cstheme="minorEastAsia"/>
                <w:kern w:val="2"/>
                <w:sz w:val="21"/>
                <w:szCs w:val="21"/>
                <w:highlight w:val="none"/>
                <w:lang w:val="en-US" w:eastAsia="zh-CN" w:bidi="ar"/>
                <w:rPrChange w:id="1637" w:author="梁雯" w:date="2022-11-03T15:51:13Z">
                  <w:rPr>
                    <w:rFonts w:hint="eastAsia" w:asciiTheme="minorEastAsia" w:hAnsiTheme="minorEastAsia" w:eastAsiaTheme="minorEastAsia" w:cstheme="minorEastAsia"/>
                    <w:kern w:val="2"/>
                    <w:sz w:val="21"/>
                    <w:szCs w:val="21"/>
                    <w:lang w:val="en-US" w:eastAsia="zh-CN" w:bidi="ar"/>
                  </w:rPr>
                </w:rPrChange>
              </w:rPr>
              <w:t>执业或职业资格证明</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638" w:author="梁雯" w:date="2022-11-03T15:51:13Z">
                  <w:rPr>
                    <w:rFonts w:hint="eastAsia" w:asciiTheme="minorEastAsia" w:hAnsiTheme="minorEastAsia" w:eastAsiaTheme="minorEastAsia" w:cstheme="minorEastAsia"/>
                    <w:sz w:val="21"/>
                    <w:szCs w:val="21"/>
                    <w:lang w:val="en-US"/>
                  </w:rPr>
                </w:rPrChange>
              </w:rPr>
            </w:pPr>
            <w:r>
              <w:rPr>
                <w:rFonts w:hint="eastAsia" w:asciiTheme="minorEastAsia" w:hAnsiTheme="minorEastAsia" w:eastAsiaTheme="minorEastAsia" w:cstheme="minorEastAsia"/>
                <w:kern w:val="2"/>
                <w:sz w:val="21"/>
                <w:szCs w:val="21"/>
                <w:highlight w:val="none"/>
                <w:lang w:val="en-US" w:eastAsia="zh-CN" w:bidi="ar"/>
                <w:rPrChange w:id="1639" w:author="梁雯" w:date="2022-11-03T15:51:13Z">
                  <w:rPr>
                    <w:rFonts w:hint="eastAsia" w:asciiTheme="minorEastAsia" w:hAnsiTheme="minorEastAsia" w:eastAsiaTheme="minorEastAsia" w:cstheme="minorEastAsia"/>
                    <w:kern w:val="2"/>
                    <w:sz w:val="21"/>
                    <w:szCs w:val="21"/>
                    <w:lang w:val="en-US" w:eastAsia="zh-CN" w:bidi="ar"/>
                  </w:rPr>
                </w:rPrChang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205" w:hRule="atLeast"/>
          <w:tblHeader/>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1"/>
                <w:szCs w:val="21"/>
                <w:highlight w:val="none"/>
                <w:rPrChange w:id="1640" w:author="梁雯" w:date="2022-11-03T15:51:13Z">
                  <w:rPr>
                    <w:rFonts w:hint="eastAsia" w:asciiTheme="minorEastAsia" w:hAnsiTheme="minorEastAsia" w:eastAsiaTheme="minorEastAsia" w:cstheme="minorEastAsia"/>
                    <w:sz w:val="21"/>
                    <w:szCs w:val="21"/>
                  </w:rPr>
                </w:rPrChange>
              </w:rPr>
            </w:pPr>
          </w:p>
        </w:tc>
        <w:tc>
          <w:tcPr>
            <w:tcW w:w="8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1"/>
                <w:szCs w:val="21"/>
                <w:highlight w:val="none"/>
                <w:rPrChange w:id="1641" w:author="梁雯" w:date="2022-11-03T15:51:13Z">
                  <w:rPr>
                    <w:rFonts w:hint="eastAsia" w:asciiTheme="minorEastAsia" w:hAnsiTheme="minorEastAsia" w:eastAsiaTheme="minorEastAsia" w:cstheme="minorEastAsia"/>
                    <w:sz w:val="21"/>
                    <w:szCs w:val="21"/>
                  </w:rPr>
                </w:rPrChange>
              </w:rPr>
            </w:pPr>
          </w:p>
        </w:tc>
        <w:tc>
          <w:tcPr>
            <w:tcW w:w="6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1"/>
                <w:szCs w:val="21"/>
                <w:highlight w:val="none"/>
                <w:rPrChange w:id="1642" w:author="梁雯" w:date="2022-11-03T15:51:13Z">
                  <w:rPr>
                    <w:rFonts w:hint="eastAsia" w:asciiTheme="minorEastAsia" w:hAnsiTheme="minorEastAsia" w:eastAsiaTheme="minorEastAsia" w:cstheme="minorEastAsia"/>
                    <w:sz w:val="21"/>
                    <w:szCs w:val="21"/>
                  </w:rPr>
                </w:rPrChange>
              </w:rPr>
            </w:pPr>
          </w:p>
        </w:tc>
        <w:tc>
          <w:tcPr>
            <w:tcW w:w="20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1"/>
                <w:szCs w:val="21"/>
                <w:highlight w:val="none"/>
                <w:rPrChange w:id="1643" w:author="梁雯" w:date="2022-11-03T15:51:13Z">
                  <w:rPr>
                    <w:rFonts w:hint="eastAsia" w:asciiTheme="minorEastAsia" w:hAnsiTheme="minorEastAsia" w:eastAsiaTheme="minorEastAsia" w:cstheme="minorEastAsia"/>
                    <w:sz w:val="21"/>
                    <w:szCs w:val="21"/>
                  </w:rPr>
                </w:rPrChang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1"/>
                <w:szCs w:val="21"/>
                <w:highlight w:val="none"/>
                <w:rPrChange w:id="1644" w:author="梁雯" w:date="2022-11-03T15:51:13Z">
                  <w:rPr>
                    <w:rFonts w:hint="eastAsia" w:asciiTheme="minorEastAsia" w:hAnsiTheme="minorEastAsia" w:eastAsiaTheme="minorEastAsia" w:cstheme="minorEastAsia"/>
                    <w:sz w:val="21"/>
                    <w:szCs w:val="21"/>
                  </w:rPr>
                </w:rPrChange>
              </w:rPr>
            </w:pPr>
          </w:p>
        </w:tc>
        <w:tc>
          <w:tcPr>
            <w:tcW w:w="13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1"/>
                <w:szCs w:val="21"/>
                <w:highlight w:val="none"/>
                <w:rPrChange w:id="1645" w:author="梁雯" w:date="2022-11-03T15:51:13Z">
                  <w:rPr>
                    <w:rFonts w:hint="eastAsia" w:asciiTheme="minorEastAsia" w:hAnsiTheme="minorEastAsia" w:eastAsiaTheme="minorEastAsia" w:cstheme="minorEastAsia"/>
                    <w:sz w:val="21"/>
                    <w:szCs w:val="21"/>
                  </w:rPr>
                </w:rPrChange>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646" w:author="梁雯" w:date="2022-11-03T15:51:13Z">
                  <w:rPr>
                    <w:rFonts w:hint="eastAsia" w:asciiTheme="minorEastAsia" w:hAnsiTheme="minorEastAsia" w:eastAsiaTheme="minorEastAsia" w:cstheme="minorEastAsia"/>
                    <w:sz w:val="21"/>
                    <w:szCs w:val="21"/>
                    <w:lang w:val="en-US"/>
                  </w:rPr>
                </w:rPrChange>
              </w:rPr>
            </w:pPr>
            <w:r>
              <w:rPr>
                <w:rFonts w:hint="eastAsia" w:asciiTheme="minorEastAsia" w:hAnsiTheme="minorEastAsia" w:eastAsiaTheme="minorEastAsia" w:cstheme="minorEastAsia"/>
                <w:kern w:val="2"/>
                <w:sz w:val="21"/>
                <w:szCs w:val="21"/>
                <w:highlight w:val="none"/>
                <w:lang w:val="en-US" w:eastAsia="zh-CN" w:bidi="ar"/>
                <w:rPrChange w:id="1647" w:author="梁雯" w:date="2022-11-03T15:51:13Z">
                  <w:rPr>
                    <w:rFonts w:hint="eastAsia" w:asciiTheme="minorEastAsia" w:hAnsiTheme="minorEastAsia" w:eastAsiaTheme="minorEastAsia" w:cstheme="minorEastAsia"/>
                    <w:kern w:val="2"/>
                    <w:sz w:val="21"/>
                    <w:szCs w:val="21"/>
                    <w:lang w:val="en-US" w:eastAsia="zh-CN" w:bidi="ar"/>
                  </w:rPr>
                </w:rPrChange>
              </w:rPr>
              <w:t>证书名称</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648" w:author="梁雯" w:date="2022-11-03T15:51:13Z">
                  <w:rPr>
                    <w:rFonts w:hint="eastAsia" w:asciiTheme="minorEastAsia" w:hAnsiTheme="minorEastAsia" w:eastAsiaTheme="minorEastAsia" w:cstheme="minorEastAsia"/>
                    <w:sz w:val="21"/>
                    <w:szCs w:val="21"/>
                    <w:lang w:val="en-US"/>
                  </w:rPr>
                </w:rPrChange>
              </w:rPr>
            </w:pPr>
            <w:r>
              <w:rPr>
                <w:rFonts w:hint="eastAsia" w:asciiTheme="minorEastAsia" w:hAnsiTheme="minorEastAsia" w:eastAsiaTheme="minorEastAsia" w:cstheme="minorEastAsia"/>
                <w:kern w:val="2"/>
                <w:sz w:val="21"/>
                <w:szCs w:val="21"/>
                <w:highlight w:val="none"/>
                <w:lang w:val="en-US" w:eastAsia="zh-CN" w:bidi="ar"/>
                <w:rPrChange w:id="1649" w:author="梁雯" w:date="2022-11-03T15:51:13Z">
                  <w:rPr>
                    <w:rFonts w:hint="eastAsia" w:asciiTheme="minorEastAsia" w:hAnsiTheme="minorEastAsia" w:eastAsiaTheme="minorEastAsia" w:cstheme="minorEastAsia"/>
                    <w:kern w:val="2"/>
                    <w:sz w:val="21"/>
                    <w:szCs w:val="21"/>
                    <w:lang w:val="en-US" w:eastAsia="zh-CN" w:bidi="ar"/>
                  </w:rPr>
                </w:rPrChange>
              </w:rPr>
              <w:t>级别</w:t>
            </w:r>
          </w:p>
        </w:tc>
        <w:tc>
          <w:tcPr>
            <w:tcW w:w="1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650" w:author="梁雯" w:date="2022-11-03T15:51:13Z">
                  <w:rPr>
                    <w:rFonts w:hint="eastAsia" w:asciiTheme="minorEastAsia" w:hAnsiTheme="minorEastAsia" w:eastAsiaTheme="minorEastAsia" w:cstheme="minorEastAsia"/>
                    <w:sz w:val="21"/>
                    <w:szCs w:val="21"/>
                    <w:lang w:val="en-US"/>
                  </w:rPr>
                </w:rPrChange>
              </w:rPr>
            </w:pPr>
            <w:r>
              <w:rPr>
                <w:rFonts w:hint="eastAsia" w:asciiTheme="minorEastAsia" w:hAnsiTheme="minorEastAsia" w:eastAsiaTheme="minorEastAsia" w:cstheme="minorEastAsia"/>
                <w:kern w:val="2"/>
                <w:sz w:val="21"/>
                <w:szCs w:val="21"/>
                <w:highlight w:val="none"/>
                <w:lang w:val="en-US" w:eastAsia="zh-CN" w:bidi="ar"/>
                <w:rPrChange w:id="1651" w:author="梁雯" w:date="2022-11-03T15:51:13Z">
                  <w:rPr>
                    <w:rFonts w:hint="eastAsia" w:asciiTheme="minorEastAsia" w:hAnsiTheme="minorEastAsia" w:eastAsiaTheme="minorEastAsia" w:cstheme="minorEastAsia"/>
                    <w:kern w:val="2"/>
                    <w:sz w:val="21"/>
                    <w:szCs w:val="21"/>
                    <w:lang w:val="en-US" w:eastAsia="zh-CN" w:bidi="ar"/>
                  </w:rPr>
                </w:rPrChange>
              </w:rPr>
              <w:t>证号</w:t>
            </w: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652" w:author="梁雯" w:date="2022-11-03T15:51:13Z">
                  <w:rPr>
                    <w:rFonts w:hint="eastAsia" w:asciiTheme="minorEastAsia" w:hAnsiTheme="minorEastAsia" w:eastAsiaTheme="minorEastAsia" w:cstheme="minorEastAsia"/>
                    <w:sz w:val="21"/>
                    <w:szCs w:val="21"/>
                    <w:lang w:val="en-US"/>
                  </w:rPr>
                </w:rPrChange>
              </w:rPr>
            </w:pPr>
            <w:r>
              <w:rPr>
                <w:rFonts w:hint="eastAsia" w:asciiTheme="minorEastAsia" w:hAnsiTheme="minorEastAsia" w:eastAsiaTheme="minorEastAsia" w:cstheme="minorEastAsia"/>
                <w:kern w:val="2"/>
                <w:sz w:val="21"/>
                <w:szCs w:val="21"/>
                <w:highlight w:val="none"/>
                <w:lang w:val="en-US" w:eastAsia="zh-CN" w:bidi="ar"/>
                <w:rPrChange w:id="1653" w:author="梁雯" w:date="2022-11-03T15:51:13Z">
                  <w:rPr>
                    <w:rFonts w:hint="eastAsia" w:asciiTheme="minorEastAsia" w:hAnsiTheme="minorEastAsia" w:eastAsiaTheme="minorEastAsia" w:cstheme="minorEastAsia"/>
                    <w:kern w:val="2"/>
                    <w:sz w:val="21"/>
                    <w:szCs w:val="21"/>
                    <w:lang w:val="en-US" w:eastAsia="zh-CN" w:bidi="ar"/>
                  </w:rPr>
                </w:rPrChange>
              </w:rPr>
              <w:t>专业</w:t>
            </w: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654" w:author="梁雯" w:date="2022-11-03T15:51:13Z">
                  <w:rPr>
                    <w:rFonts w:hint="eastAsia" w:asciiTheme="minorEastAsia" w:hAnsiTheme="minorEastAsia" w:eastAsiaTheme="minorEastAsia" w:cstheme="minorEastAsia"/>
                    <w:sz w:val="21"/>
                    <w:szCs w:val="21"/>
                    <w:lang w:val="en-US"/>
                  </w:rPr>
                </w:rPrChange>
              </w:rPr>
            </w:pPr>
            <w:r>
              <w:rPr>
                <w:rFonts w:hint="eastAsia" w:asciiTheme="minorEastAsia" w:hAnsiTheme="minorEastAsia" w:eastAsiaTheme="minorEastAsia" w:cstheme="minorEastAsia"/>
                <w:kern w:val="2"/>
                <w:sz w:val="21"/>
                <w:szCs w:val="21"/>
                <w:highlight w:val="none"/>
                <w:lang w:val="en-US" w:eastAsia="zh-CN" w:bidi="ar"/>
                <w:rPrChange w:id="1655" w:author="梁雯" w:date="2022-11-03T15:51:13Z">
                  <w:rPr>
                    <w:rFonts w:hint="eastAsia" w:asciiTheme="minorEastAsia" w:hAnsiTheme="minorEastAsia" w:eastAsiaTheme="minorEastAsia" w:cstheme="minorEastAsia"/>
                    <w:kern w:val="2"/>
                    <w:sz w:val="21"/>
                    <w:szCs w:val="21"/>
                    <w:lang w:val="en-US" w:eastAsia="zh-CN" w:bidi="ar"/>
                  </w:rPr>
                </w:rPrChange>
              </w:rPr>
              <w:t>社会保险</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656" w:author="梁雯" w:date="2022-11-03T15:51:13Z">
                  <w:rPr>
                    <w:rFonts w:hint="eastAsia" w:asciiTheme="minorEastAsia" w:hAnsiTheme="minorEastAsia" w:eastAsiaTheme="minorEastAsia" w:cstheme="minorEastAsia"/>
                    <w:sz w:val="21"/>
                    <w:szCs w:val="21"/>
                    <w:lang w:val="en-US"/>
                  </w:rPr>
                </w:rPrChange>
              </w:rPr>
            </w:pPr>
            <w:r>
              <w:rPr>
                <w:rFonts w:hint="eastAsia" w:asciiTheme="minorEastAsia" w:hAnsiTheme="minorEastAsia" w:eastAsiaTheme="minorEastAsia" w:cstheme="minorEastAsia"/>
                <w:kern w:val="2"/>
                <w:sz w:val="21"/>
                <w:szCs w:val="21"/>
                <w:highlight w:val="none"/>
                <w:lang w:val="en-US" w:eastAsia="zh-CN" w:bidi="ar"/>
                <w:rPrChange w:id="1657" w:author="梁雯" w:date="2022-11-03T15:51:13Z">
                  <w:rPr>
                    <w:rFonts w:hint="eastAsia" w:asciiTheme="minorEastAsia" w:hAnsiTheme="minorEastAsia" w:eastAsiaTheme="minorEastAsia" w:cstheme="minorEastAsia"/>
                    <w:kern w:val="2"/>
                    <w:sz w:val="21"/>
                    <w:szCs w:val="21"/>
                    <w:lang w:val="en-US" w:eastAsia="zh-CN" w:bidi="ar"/>
                  </w:rPr>
                </w:rPrChange>
              </w:rPr>
              <w:t>填写承诺的资格要求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8" w:hRule="atLeast"/>
        </w:trPr>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658" w:author="梁雯" w:date="2022-11-03T15:51:13Z">
                  <w:rPr>
                    <w:rFonts w:hint="eastAsia" w:asciiTheme="minorEastAsia" w:hAnsiTheme="minorEastAsia" w:eastAsiaTheme="minorEastAsia" w:cstheme="minorEastAsia"/>
                    <w:sz w:val="21"/>
                    <w:szCs w:val="21"/>
                    <w:lang w:val="en-US"/>
                  </w:rPr>
                </w:rPrChang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659" w:author="梁雯" w:date="2022-11-03T15:51:13Z">
                  <w:rPr>
                    <w:rFonts w:hint="eastAsia" w:asciiTheme="minorEastAsia" w:hAnsiTheme="minorEastAsia" w:eastAsiaTheme="minorEastAsia" w:cstheme="minorEastAsia"/>
                    <w:sz w:val="21"/>
                    <w:szCs w:val="21"/>
                    <w:lang w:val="en-US"/>
                  </w:rPr>
                </w:rPrChange>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660" w:author="梁雯" w:date="2022-11-03T15:51:13Z">
                  <w:rPr>
                    <w:rFonts w:hint="eastAsia" w:asciiTheme="minorEastAsia" w:hAnsiTheme="minorEastAsia" w:eastAsiaTheme="minorEastAsia" w:cstheme="minorEastAsia"/>
                    <w:sz w:val="21"/>
                    <w:szCs w:val="21"/>
                    <w:lang w:val="en-US"/>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eastAsia="zh-CN"/>
                <w:rPrChange w:id="1661" w:author="梁雯" w:date="2022-11-03T15:51:13Z">
                  <w:rPr>
                    <w:rFonts w:hint="eastAsia" w:asciiTheme="minorEastAsia" w:hAnsiTheme="minorEastAsia" w:eastAsiaTheme="minorEastAsia" w:cstheme="minorEastAsia"/>
                    <w:sz w:val="21"/>
                    <w:szCs w:val="21"/>
                    <w:lang w:val="en-US" w:eastAsia="zh-CN"/>
                  </w:rPr>
                </w:rPrChange>
              </w:rPr>
            </w:pP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662" w:author="梁雯" w:date="2022-11-03T15:51:13Z">
                  <w:rPr>
                    <w:rFonts w:hint="eastAsia" w:asciiTheme="minorEastAsia" w:hAnsiTheme="minorEastAsia" w:eastAsiaTheme="minorEastAsia" w:cstheme="minorEastAsia"/>
                    <w:sz w:val="21"/>
                    <w:szCs w:val="21"/>
                    <w:lang w:val="en-US"/>
                  </w:rPr>
                </w:rPrChange>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eastAsia="zh-CN"/>
                <w:rPrChange w:id="1663" w:author="梁雯" w:date="2022-11-03T15:51:13Z">
                  <w:rPr>
                    <w:rFonts w:hint="eastAsia" w:asciiTheme="minorEastAsia" w:hAnsiTheme="minorEastAsia" w:eastAsiaTheme="minorEastAsia" w:cstheme="minorEastAsia"/>
                    <w:sz w:val="21"/>
                    <w:szCs w:val="21"/>
                    <w:lang w:val="en-US" w:eastAsia="zh-CN"/>
                  </w:rPr>
                </w:rPrChange>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asciiTheme="minorEastAsia" w:hAnsiTheme="minorEastAsia" w:eastAsiaTheme="minorEastAsia" w:cstheme="minorEastAsia"/>
                <w:sz w:val="21"/>
                <w:szCs w:val="21"/>
                <w:highlight w:val="none"/>
                <w:lang w:val="en-US" w:eastAsia="zh-CN"/>
                <w:rPrChange w:id="1664" w:author="梁雯" w:date="2022-11-03T15:51:13Z">
                  <w:rPr>
                    <w:rFonts w:hint="eastAsia" w:asciiTheme="minorEastAsia" w:hAnsiTheme="minorEastAsia" w:eastAsiaTheme="minorEastAsia" w:cstheme="minorEastAsia"/>
                    <w:sz w:val="21"/>
                    <w:szCs w:val="21"/>
                    <w:lang w:val="en-US" w:eastAsia="zh-CN"/>
                  </w:rPr>
                </w:rPrChange>
              </w:rPr>
            </w:pP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eastAsia="zh-CN"/>
                <w:rPrChange w:id="1665" w:author="梁雯" w:date="2022-11-03T15:51:13Z">
                  <w:rPr>
                    <w:rFonts w:hint="eastAsia" w:asciiTheme="minorEastAsia" w:hAnsiTheme="minorEastAsia" w:eastAsiaTheme="minorEastAsia" w:cstheme="minorEastAsia"/>
                    <w:sz w:val="21"/>
                    <w:szCs w:val="21"/>
                    <w:lang w:val="en-US" w:eastAsia="zh-CN"/>
                  </w:rPr>
                </w:rPrChange>
              </w:rPr>
            </w:pPr>
          </w:p>
        </w:tc>
        <w:tc>
          <w:tcPr>
            <w:tcW w:w="1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eastAsia="zh-CN"/>
                <w:rPrChange w:id="1666" w:author="梁雯" w:date="2022-11-03T15:51:13Z">
                  <w:rPr>
                    <w:rFonts w:hint="eastAsia" w:asciiTheme="minorEastAsia" w:hAnsiTheme="minorEastAsia" w:eastAsiaTheme="minorEastAsia" w:cstheme="minorEastAsia"/>
                    <w:sz w:val="21"/>
                    <w:szCs w:val="21"/>
                    <w:lang w:val="en-US" w:eastAsia="zh-CN"/>
                  </w:rPr>
                </w:rPrChange>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667" w:author="梁雯" w:date="2022-11-03T15:51:13Z">
                  <w:rPr>
                    <w:rFonts w:hint="eastAsia" w:asciiTheme="minorEastAsia" w:hAnsiTheme="minorEastAsia" w:eastAsiaTheme="minorEastAsia" w:cstheme="minorEastAsia"/>
                    <w:sz w:val="21"/>
                    <w:szCs w:val="21"/>
                    <w:lang w:val="en-US"/>
                  </w:rPr>
                </w:rPrChange>
              </w:rPr>
            </w:pP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eastAsia="zh-CN"/>
                <w:rPrChange w:id="1668" w:author="梁雯" w:date="2022-11-03T15:51:13Z">
                  <w:rPr>
                    <w:rFonts w:hint="eastAsia" w:asciiTheme="minorEastAsia" w:hAnsiTheme="minorEastAsia" w:eastAsiaTheme="minorEastAsia" w:cstheme="minorEastAsia"/>
                    <w:sz w:val="21"/>
                    <w:szCs w:val="21"/>
                    <w:lang w:val="en-US" w:eastAsia="zh-CN"/>
                  </w:rPr>
                </w:rPrChang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eastAsia="zh-CN"/>
                <w:rPrChange w:id="1669" w:author="梁雯" w:date="2022-11-03T15:51:13Z">
                  <w:rPr>
                    <w:rFonts w:hint="eastAsia" w:asciiTheme="minorEastAsia" w:hAnsiTheme="minorEastAsia" w:eastAsiaTheme="minorEastAsia" w:cstheme="minorEastAsia"/>
                    <w:sz w:val="21"/>
                    <w:szCs w:val="21"/>
                    <w:lang w:val="en-US"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8" w:hRule="atLeast"/>
        </w:trPr>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670" w:author="梁雯" w:date="2022-11-03T15:51:13Z">
                  <w:rPr>
                    <w:rFonts w:hint="eastAsia" w:asciiTheme="minorEastAsia" w:hAnsiTheme="minorEastAsia" w:eastAsiaTheme="minorEastAsia" w:cstheme="minorEastAsia"/>
                    <w:sz w:val="21"/>
                    <w:szCs w:val="21"/>
                    <w:lang w:val="en-US"/>
                  </w:rPr>
                </w:rPrChang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671" w:author="梁雯" w:date="2022-11-03T15:51:13Z">
                  <w:rPr>
                    <w:rFonts w:hint="eastAsia" w:asciiTheme="minorEastAsia" w:hAnsiTheme="minorEastAsia" w:eastAsiaTheme="minorEastAsia" w:cstheme="minorEastAsia"/>
                    <w:sz w:val="21"/>
                    <w:szCs w:val="21"/>
                    <w:lang w:val="en-US"/>
                  </w:rPr>
                </w:rPrChange>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672" w:author="梁雯" w:date="2022-11-03T15:51:13Z">
                  <w:rPr>
                    <w:rFonts w:hint="eastAsia" w:asciiTheme="minorEastAsia" w:hAnsiTheme="minorEastAsia" w:eastAsiaTheme="minorEastAsia" w:cstheme="minorEastAsia"/>
                    <w:sz w:val="21"/>
                    <w:szCs w:val="21"/>
                    <w:lang w:val="en-US"/>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eastAsia="zh-CN"/>
                <w:rPrChange w:id="1673" w:author="梁雯" w:date="2022-11-03T15:51:13Z">
                  <w:rPr>
                    <w:rFonts w:hint="eastAsia" w:asciiTheme="minorEastAsia" w:hAnsiTheme="minorEastAsia" w:eastAsiaTheme="minorEastAsia" w:cstheme="minorEastAsia"/>
                    <w:sz w:val="21"/>
                    <w:szCs w:val="21"/>
                    <w:lang w:val="en-US" w:eastAsia="zh-CN"/>
                  </w:rPr>
                </w:rPrChange>
              </w:rPr>
            </w:pP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674" w:author="梁雯" w:date="2022-11-03T15:51:13Z">
                  <w:rPr>
                    <w:rFonts w:hint="eastAsia" w:asciiTheme="minorEastAsia" w:hAnsiTheme="minorEastAsia" w:eastAsiaTheme="minorEastAsia" w:cstheme="minorEastAsia"/>
                    <w:sz w:val="21"/>
                    <w:szCs w:val="21"/>
                    <w:lang w:val="en-US"/>
                  </w:rPr>
                </w:rPrChange>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eastAsia="zh-CN"/>
                <w:rPrChange w:id="1675" w:author="梁雯" w:date="2022-11-03T15:51:13Z">
                  <w:rPr>
                    <w:rFonts w:hint="eastAsia" w:asciiTheme="minorEastAsia" w:hAnsiTheme="minorEastAsia" w:eastAsiaTheme="minorEastAsia" w:cstheme="minorEastAsia"/>
                    <w:sz w:val="21"/>
                    <w:szCs w:val="21"/>
                    <w:lang w:val="en-US" w:eastAsia="zh-CN"/>
                  </w:rPr>
                </w:rPrChange>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leftChars="0" w:right="0" w:rightChars="0"/>
              <w:jc w:val="both"/>
              <w:rPr>
                <w:rFonts w:hint="default" w:asciiTheme="minorEastAsia" w:hAnsiTheme="minorEastAsia" w:eastAsiaTheme="minorEastAsia" w:cstheme="minorEastAsia"/>
                <w:sz w:val="21"/>
                <w:szCs w:val="21"/>
                <w:highlight w:val="none"/>
                <w:lang w:val="en-US"/>
                <w:rPrChange w:id="1676" w:author="梁雯" w:date="2022-11-03T15:51:13Z">
                  <w:rPr>
                    <w:rFonts w:hint="eastAsia" w:asciiTheme="minorEastAsia" w:hAnsiTheme="minorEastAsia" w:eastAsiaTheme="minorEastAsia" w:cstheme="minorEastAsia"/>
                    <w:sz w:val="21"/>
                    <w:szCs w:val="21"/>
                    <w:lang w:val="en-US"/>
                  </w:rPr>
                </w:rPrChange>
              </w:rPr>
            </w:pP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leftChars="0" w:right="0" w:rightChars="0"/>
              <w:jc w:val="center"/>
              <w:rPr>
                <w:rFonts w:hint="default" w:asciiTheme="minorEastAsia" w:hAnsiTheme="minorEastAsia" w:eastAsiaTheme="minorEastAsia" w:cstheme="minorEastAsia"/>
                <w:sz w:val="21"/>
                <w:szCs w:val="21"/>
                <w:highlight w:val="none"/>
                <w:lang w:val="en-US"/>
                <w:rPrChange w:id="1677" w:author="梁雯" w:date="2022-11-03T15:51:13Z">
                  <w:rPr>
                    <w:rFonts w:hint="eastAsia" w:asciiTheme="minorEastAsia" w:hAnsiTheme="minorEastAsia" w:eastAsiaTheme="minorEastAsia" w:cstheme="minorEastAsia"/>
                    <w:sz w:val="21"/>
                    <w:szCs w:val="21"/>
                    <w:lang w:val="en-US"/>
                  </w:rPr>
                </w:rPrChange>
              </w:rPr>
            </w:pPr>
          </w:p>
        </w:tc>
        <w:tc>
          <w:tcPr>
            <w:tcW w:w="1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eastAsia="zh-CN"/>
                <w:rPrChange w:id="1678" w:author="梁雯" w:date="2022-11-03T15:51:13Z">
                  <w:rPr>
                    <w:rFonts w:hint="eastAsia" w:asciiTheme="minorEastAsia" w:hAnsiTheme="minorEastAsia" w:eastAsiaTheme="minorEastAsia" w:cstheme="minorEastAsia"/>
                    <w:sz w:val="21"/>
                    <w:szCs w:val="21"/>
                    <w:lang w:val="en-US" w:eastAsia="zh-CN"/>
                  </w:rPr>
                </w:rPrChange>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679" w:author="梁雯" w:date="2022-11-03T15:51:13Z">
                  <w:rPr>
                    <w:rFonts w:hint="eastAsia" w:asciiTheme="minorEastAsia" w:hAnsiTheme="minorEastAsia" w:eastAsiaTheme="minorEastAsia" w:cstheme="minorEastAsia"/>
                    <w:sz w:val="21"/>
                    <w:szCs w:val="21"/>
                    <w:lang w:val="en-US"/>
                  </w:rPr>
                </w:rPrChange>
              </w:rPr>
            </w:pP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680" w:author="梁雯" w:date="2022-11-03T15:51:13Z">
                  <w:rPr>
                    <w:rFonts w:hint="eastAsia" w:asciiTheme="minorEastAsia" w:hAnsiTheme="minorEastAsia" w:eastAsiaTheme="minorEastAsia" w:cstheme="minorEastAsia"/>
                    <w:sz w:val="21"/>
                    <w:szCs w:val="21"/>
                    <w:lang w:val="en-US"/>
                  </w:rPr>
                </w:rPrChang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eastAsia="zh-CN"/>
                <w:rPrChange w:id="1681" w:author="梁雯" w:date="2022-11-03T15:51:13Z">
                  <w:rPr>
                    <w:rFonts w:hint="eastAsia" w:asciiTheme="minorEastAsia" w:hAnsiTheme="minorEastAsia" w:eastAsiaTheme="minorEastAsia" w:cstheme="minorEastAsia"/>
                    <w:sz w:val="21"/>
                    <w:szCs w:val="21"/>
                    <w:lang w:val="en-US"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8" w:hRule="atLeast"/>
        </w:trPr>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682" w:author="梁雯" w:date="2022-11-03T15:51:13Z">
                  <w:rPr>
                    <w:rFonts w:hint="eastAsia" w:asciiTheme="minorEastAsia" w:hAnsiTheme="minorEastAsia" w:eastAsiaTheme="minorEastAsia" w:cstheme="minorEastAsia"/>
                    <w:sz w:val="21"/>
                    <w:szCs w:val="21"/>
                    <w:lang w:val="en-US"/>
                  </w:rPr>
                </w:rPrChang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683" w:author="梁雯" w:date="2022-11-03T15:51:13Z">
                  <w:rPr>
                    <w:rFonts w:hint="eastAsia" w:asciiTheme="minorEastAsia" w:hAnsiTheme="minorEastAsia" w:eastAsiaTheme="minorEastAsia" w:cstheme="minorEastAsia"/>
                    <w:sz w:val="21"/>
                    <w:szCs w:val="21"/>
                    <w:lang w:val="en-US"/>
                  </w:rPr>
                </w:rPrChange>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684" w:author="梁雯" w:date="2022-11-03T15:51:13Z">
                  <w:rPr>
                    <w:rFonts w:hint="eastAsia" w:asciiTheme="minorEastAsia" w:hAnsiTheme="minorEastAsia" w:eastAsiaTheme="minorEastAsia" w:cstheme="minorEastAsia"/>
                    <w:sz w:val="21"/>
                    <w:szCs w:val="21"/>
                    <w:lang w:val="en-US"/>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eastAsia="zh-CN"/>
                <w:rPrChange w:id="1685" w:author="梁雯" w:date="2022-11-03T15:51:13Z">
                  <w:rPr>
                    <w:rFonts w:hint="eastAsia" w:asciiTheme="minorEastAsia" w:hAnsiTheme="minorEastAsia" w:eastAsiaTheme="minorEastAsia" w:cstheme="minorEastAsia"/>
                    <w:sz w:val="21"/>
                    <w:szCs w:val="21"/>
                    <w:lang w:val="en-US" w:eastAsia="zh-CN"/>
                  </w:rPr>
                </w:rPrChange>
              </w:rPr>
            </w:pP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686" w:author="梁雯" w:date="2022-11-03T15:51:13Z">
                  <w:rPr>
                    <w:rFonts w:hint="eastAsia" w:asciiTheme="minorEastAsia" w:hAnsiTheme="minorEastAsia" w:eastAsiaTheme="minorEastAsia" w:cstheme="minorEastAsia"/>
                    <w:sz w:val="21"/>
                    <w:szCs w:val="21"/>
                    <w:lang w:val="en-US"/>
                  </w:rPr>
                </w:rPrChange>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eastAsia="zh-CN"/>
                <w:rPrChange w:id="1687" w:author="梁雯" w:date="2022-11-03T15:51:13Z">
                  <w:rPr>
                    <w:rFonts w:hint="eastAsia" w:asciiTheme="minorEastAsia" w:hAnsiTheme="minorEastAsia" w:eastAsiaTheme="minorEastAsia" w:cstheme="minorEastAsia"/>
                    <w:sz w:val="21"/>
                    <w:szCs w:val="21"/>
                    <w:lang w:val="en-US" w:eastAsia="zh-CN"/>
                  </w:rPr>
                </w:rPrChange>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leftChars="0" w:right="0" w:rightChars="0"/>
              <w:jc w:val="both"/>
              <w:rPr>
                <w:rFonts w:hint="default" w:asciiTheme="minorEastAsia" w:hAnsiTheme="minorEastAsia" w:eastAsiaTheme="minorEastAsia" w:cstheme="minorEastAsia"/>
                <w:kern w:val="2"/>
                <w:sz w:val="21"/>
                <w:szCs w:val="21"/>
                <w:highlight w:val="none"/>
                <w:lang w:val="en-US" w:eastAsia="zh-CN" w:bidi="ar-SA"/>
                <w:rPrChange w:id="1688" w:author="梁雯" w:date="2022-11-03T15:51:13Z">
                  <w:rPr>
                    <w:rFonts w:hint="eastAsia" w:asciiTheme="minorEastAsia" w:hAnsiTheme="minorEastAsia" w:eastAsiaTheme="minorEastAsia" w:cstheme="minorEastAsia"/>
                    <w:kern w:val="2"/>
                    <w:sz w:val="21"/>
                    <w:szCs w:val="21"/>
                    <w:lang w:val="en-US" w:eastAsia="zh-CN" w:bidi="ar-SA"/>
                  </w:rPr>
                </w:rPrChange>
              </w:rPr>
            </w:pP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leftChars="0" w:right="0" w:rightChars="0"/>
              <w:jc w:val="center"/>
              <w:rPr>
                <w:rFonts w:hint="default" w:asciiTheme="minorEastAsia" w:hAnsiTheme="minorEastAsia" w:eastAsiaTheme="minorEastAsia" w:cstheme="minorEastAsia"/>
                <w:kern w:val="2"/>
                <w:sz w:val="21"/>
                <w:szCs w:val="21"/>
                <w:highlight w:val="none"/>
                <w:lang w:val="en-US" w:eastAsia="zh-CN" w:bidi="ar-SA"/>
                <w:rPrChange w:id="1689" w:author="梁雯" w:date="2022-11-03T15:51:13Z">
                  <w:rPr>
                    <w:rFonts w:hint="eastAsia" w:asciiTheme="minorEastAsia" w:hAnsiTheme="minorEastAsia" w:eastAsiaTheme="minorEastAsia" w:cstheme="minorEastAsia"/>
                    <w:kern w:val="2"/>
                    <w:sz w:val="21"/>
                    <w:szCs w:val="21"/>
                    <w:lang w:val="en-US" w:eastAsia="zh-CN" w:bidi="ar-SA"/>
                  </w:rPr>
                </w:rPrChange>
              </w:rPr>
            </w:pPr>
          </w:p>
        </w:tc>
        <w:tc>
          <w:tcPr>
            <w:tcW w:w="1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690" w:author="梁雯" w:date="2022-11-03T15:51:13Z">
                  <w:rPr>
                    <w:rFonts w:hint="eastAsia" w:asciiTheme="minorEastAsia" w:hAnsiTheme="minorEastAsia" w:eastAsiaTheme="minorEastAsia" w:cstheme="minorEastAsia"/>
                    <w:sz w:val="21"/>
                    <w:szCs w:val="21"/>
                    <w:lang w:val="en-US"/>
                  </w:rPr>
                </w:rPrChange>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691" w:author="梁雯" w:date="2022-11-03T15:51:13Z">
                  <w:rPr>
                    <w:rFonts w:hint="eastAsia" w:asciiTheme="minorEastAsia" w:hAnsiTheme="minorEastAsia" w:eastAsiaTheme="minorEastAsia" w:cstheme="minorEastAsia"/>
                    <w:sz w:val="21"/>
                    <w:szCs w:val="21"/>
                    <w:lang w:val="en-US"/>
                  </w:rPr>
                </w:rPrChange>
              </w:rPr>
            </w:pP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692" w:author="梁雯" w:date="2022-11-03T15:51:13Z">
                  <w:rPr>
                    <w:rFonts w:hint="eastAsia" w:asciiTheme="minorEastAsia" w:hAnsiTheme="minorEastAsia" w:eastAsiaTheme="minorEastAsia" w:cstheme="minorEastAsia"/>
                    <w:sz w:val="21"/>
                    <w:szCs w:val="21"/>
                    <w:lang w:val="en-US"/>
                  </w:rPr>
                </w:rPrChang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eastAsia="zh-CN"/>
                <w:rPrChange w:id="1693" w:author="梁雯" w:date="2022-11-03T15:51:13Z">
                  <w:rPr>
                    <w:rFonts w:hint="eastAsia" w:asciiTheme="minorEastAsia" w:hAnsiTheme="minorEastAsia" w:eastAsiaTheme="minorEastAsia" w:cstheme="minorEastAsia"/>
                    <w:sz w:val="21"/>
                    <w:szCs w:val="21"/>
                    <w:lang w:val="en-US"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694" w:author="梁雯" w:date="2022-11-03T15:51:13Z">
                  <w:rPr>
                    <w:rFonts w:hint="eastAsia" w:asciiTheme="minorEastAsia" w:hAnsiTheme="minorEastAsia" w:eastAsiaTheme="minorEastAsia" w:cstheme="minorEastAsia"/>
                    <w:sz w:val="21"/>
                    <w:szCs w:val="21"/>
                    <w:lang w:val="en-US"/>
                  </w:rPr>
                </w:rPrChang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695" w:author="梁雯" w:date="2022-11-03T15:51:13Z">
                  <w:rPr>
                    <w:rFonts w:hint="eastAsia" w:asciiTheme="minorEastAsia" w:hAnsiTheme="minorEastAsia" w:eastAsiaTheme="minorEastAsia" w:cstheme="minorEastAsia"/>
                    <w:sz w:val="21"/>
                    <w:szCs w:val="21"/>
                    <w:lang w:val="en-US"/>
                  </w:rPr>
                </w:rPrChange>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696" w:author="梁雯" w:date="2022-11-03T15:51:13Z">
                  <w:rPr>
                    <w:rFonts w:hint="eastAsia" w:asciiTheme="minorEastAsia" w:hAnsiTheme="minorEastAsia" w:eastAsiaTheme="minorEastAsia" w:cstheme="minorEastAsia"/>
                    <w:sz w:val="21"/>
                    <w:szCs w:val="21"/>
                    <w:lang w:val="en-US"/>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eastAsia="zh-CN"/>
                <w:rPrChange w:id="1697" w:author="梁雯" w:date="2022-11-03T15:51:13Z">
                  <w:rPr>
                    <w:rFonts w:hint="eastAsia" w:asciiTheme="minorEastAsia" w:hAnsiTheme="minorEastAsia" w:eastAsiaTheme="minorEastAsia" w:cstheme="minorEastAsia"/>
                    <w:sz w:val="21"/>
                    <w:szCs w:val="21"/>
                    <w:lang w:val="en-US" w:eastAsia="zh-CN"/>
                  </w:rPr>
                </w:rPrChange>
              </w:rPr>
            </w:pP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698" w:author="梁雯" w:date="2022-11-03T15:51:13Z">
                  <w:rPr>
                    <w:rFonts w:hint="eastAsia" w:asciiTheme="minorEastAsia" w:hAnsiTheme="minorEastAsia" w:eastAsiaTheme="minorEastAsia" w:cstheme="minorEastAsia"/>
                    <w:sz w:val="21"/>
                    <w:szCs w:val="21"/>
                    <w:lang w:val="en-US"/>
                  </w:rPr>
                </w:rPrChange>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eastAsia="zh-CN"/>
                <w:rPrChange w:id="1699" w:author="梁雯" w:date="2022-11-03T15:51:13Z">
                  <w:rPr>
                    <w:rFonts w:hint="eastAsia" w:asciiTheme="minorEastAsia" w:hAnsiTheme="minorEastAsia" w:eastAsiaTheme="minorEastAsia" w:cstheme="minorEastAsia"/>
                    <w:sz w:val="21"/>
                    <w:szCs w:val="21"/>
                    <w:lang w:val="en-US" w:eastAsia="zh-CN"/>
                  </w:rPr>
                </w:rPrChange>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leftChars="0" w:right="0" w:rightChars="0"/>
              <w:jc w:val="both"/>
              <w:rPr>
                <w:rFonts w:hint="default" w:asciiTheme="minorEastAsia" w:hAnsiTheme="minorEastAsia" w:eastAsiaTheme="minorEastAsia" w:cstheme="minorEastAsia"/>
                <w:kern w:val="2"/>
                <w:sz w:val="21"/>
                <w:szCs w:val="21"/>
                <w:highlight w:val="none"/>
                <w:lang w:val="en-US" w:eastAsia="zh-CN" w:bidi="ar-SA"/>
                <w:rPrChange w:id="1700" w:author="梁雯" w:date="2022-11-03T15:51:13Z">
                  <w:rPr>
                    <w:rFonts w:hint="eastAsia" w:asciiTheme="minorEastAsia" w:hAnsiTheme="minorEastAsia" w:eastAsiaTheme="minorEastAsia" w:cstheme="minorEastAsia"/>
                    <w:kern w:val="2"/>
                    <w:sz w:val="21"/>
                    <w:szCs w:val="21"/>
                    <w:lang w:val="en-US" w:eastAsia="zh-CN" w:bidi="ar-SA"/>
                  </w:rPr>
                </w:rPrChange>
              </w:rPr>
            </w:pP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leftChars="0" w:right="0" w:rightChars="0"/>
              <w:jc w:val="center"/>
              <w:rPr>
                <w:rFonts w:hint="default" w:asciiTheme="minorEastAsia" w:hAnsiTheme="minorEastAsia" w:eastAsiaTheme="minorEastAsia" w:cstheme="minorEastAsia"/>
                <w:kern w:val="2"/>
                <w:sz w:val="21"/>
                <w:szCs w:val="21"/>
                <w:highlight w:val="none"/>
                <w:lang w:val="en-US" w:eastAsia="zh-CN" w:bidi="ar-SA"/>
                <w:rPrChange w:id="1701" w:author="梁雯" w:date="2022-11-03T15:51:13Z">
                  <w:rPr>
                    <w:rFonts w:hint="eastAsia" w:asciiTheme="minorEastAsia" w:hAnsiTheme="minorEastAsia" w:eastAsiaTheme="minorEastAsia" w:cstheme="minorEastAsia"/>
                    <w:kern w:val="2"/>
                    <w:sz w:val="21"/>
                    <w:szCs w:val="21"/>
                    <w:lang w:val="en-US" w:eastAsia="zh-CN" w:bidi="ar-SA"/>
                  </w:rPr>
                </w:rPrChange>
              </w:rPr>
            </w:pPr>
          </w:p>
        </w:tc>
        <w:tc>
          <w:tcPr>
            <w:tcW w:w="1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702" w:author="梁雯" w:date="2022-11-03T15:51:13Z">
                  <w:rPr>
                    <w:rFonts w:hint="eastAsia" w:asciiTheme="minorEastAsia" w:hAnsiTheme="minorEastAsia" w:eastAsiaTheme="minorEastAsia" w:cstheme="minorEastAsia"/>
                    <w:sz w:val="21"/>
                    <w:szCs w:val="21"/>
                    <w:lang w:val="en-US"/>
                  </w:rPr>
                </w:rPrChange>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703" w:author="梁雯" w:date="2022-11-03T15:51:13Z">
                  <w:rPr>
                    <w:rFonts w:hint="eastAsia" w:asciiTheme="minorEastAsia" w:hAnsiTheme="minorEastAsia" w:eastAsiaTheme="minorEastAsia" w:cstheme="minorEastAsia"/>
                    <w:sz w:val="21"/>
                    <w:szCs w:val="21"/>
                    <w:lang w:val="en-US"/>
                  </w:rPr>
                </w:rPrChange>
              </w:rPr>
            </w:pP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704" w:author="梁雯" w:date="2022-11-03T15:51:13Z">
                  <w:rPr>
                    <w:rFonts w:hint="eastAsia" w:asciiTheme="minorEastAsia" w:hAnsiTheme="minorEastAsia" w:eastAsiaTheme="minorEastAsia" w:cstheme="minorEastAsia"/>
                    <w:sz w:val="21"/>
                    <w:szCs w:val="21"/>
                    <w:lang w:val="en-US"/>
                  </w:rPr>
                </w:rPrChang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eastAsia="zh-CN"/>
                <w:rPrChange w:id="1705" w:author="梁雯" w:date="2022-11-03T15:51:13Z">
                  <w:rPr>
                    <w:rFonts w:hint="eastAsia" w:asciiTheme="minorEastAsia" w:hAnsiTheme="minorEastAsia" w:eastAsiaTheme="minorEastAsia" w:cstheme="minorEastAsia"/>
                    <w:sz w:val="21"/>
                    <w:szCs w:val="21"/>
                    <w:lang w:val="en-US"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trPr>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706" w:author="梁雯" w:date="2022-11-03T15:51:13Z">
                  <w:rPr>
                    <w:rFonts w:hint="eastAsia" w:asciiTheme="minorEastAsia" w:hAnsiTheme="minorEastAsia" w:eastAsiaTheme="minorEastAsia" w:cstheme="minorEastAsia"/>
                    <w:sz w:val="21"/>
                    <w:szCs w:val="21"/>
                    <w:lang w:val="en-US"/>
                  </w:rPr>
                </w:rPrChang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707" w:author="梁雯" w:date="2022-11-03T15:51:13Z">
                  <w:rPr>
                    <w:rFonts w:hint="eastAsia" w:asciiTheme="minorEastAsia" w:hAnsiTheme="minorEastAsia" w:eastAsiaTheme="minorEastAsia" w:cstheme="minorEastAsia"/>
                    <w:sz w:val="21"/>
                    <w:szCs w:val="21"/>
                    <w:lang w:val="en-US"/>
                  </w:rPr>
                </w:rPrChange>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708" w:author="梁雯" w:date="2022-11-03T15:51:13Z">
                  <w:rPr>
                    <w:rFonts w:hint="eastAsia" w:asciiTheme="minorEastAsia" w:hAnsiTheme="minorEastAsia" w:eastAsiaTheme="minorEastAsia" w:cstheme="minorEastAsia"/>
                    <w:sz w:val="21"/>
                    <w:szCs w:val="21"/>
                    <w:lang w:val="en-US"/>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eastAsia="zh-CN"/>
                <w:rPrChange w:id="1709" w:author="梁雯" w:date="2022-11-03T15:51:13Z">
                  <w:rPr>
                    <w:rFonts w:hint="eastAsia" w:asciiTheme="minorEastAsia" w:hAnsiTheme="minorEastAsia" w:eastAsiaTheme="minorEastAsia" w:cstheme="minorEastAsia"/>
                    <w:sz w:val="21"/>
                    <w:szCs w:val="21"/>
                    <w:lang w:val="en-US" w:eastAsia="zh-CN"/>
                  </w:rPr>
                </w:rPrChange>
              </w:rPr>
            </w:pP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710" w:author="梁雯" w:date="2022-11-03T15:51:13Z">
                  <w:rPr>
                    <w:rFonts w:hint="eastAsia" w:asciiTheme="minorEastAsia" w:hAnsiTheme="minorEastAsia" w:eastAsiaTheme="minorEastAsia" w:cstheme="minorEastAsia"/>
                    <w:sz w:val="21"/>
                    <w:szCs w:val="21"/>
                    <w:lang w:val="en-US"/>
                  </w:rPr>
                </w:rPrChange>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711" w:author="梁雯" w:date="2022-11-03T15:51:13Z">
                  <w:rPr>
                    <w:rFonts w:hint="eastAsia" w:asciiTheme="minorEastAsia" w:hAnsiTheme="minorEastAsia" w:eastAsiaTheme="minorEastAsia" w:cstheme="minorEastAsia"/>
                    <w:sz w:val="21"/>
                    <w:szCs w:val="21"/>
                    <w:lang w:val="en-US"/>
                  </w:rPr>
                </w:rPrChange>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leftChars="0" w:right="0" w:rightChars="0"/>
              <w:jc w:val="both"/>
              <w:rPr>
                <w:rFonts w:hint="default" w:asciiTheme="minorEastAsia" w:hAnsiTheme="minorEastAsia" w:eastAsiaTheme="minorEastAsia" w:cstheme="minorEastAsia"/>
                <w:kern w:val="2"/>
                <w:sz w:val="21"/>
                <w:szCs w:val="21"/>
                <w:highlight w:val="none"/>
                <w:lang w:val="en-US" w:eastAsia="zh-CN" w:bidi="ar-SA"/>
                <w:rPrChange w:id="1712" w:author="梁雯" w:date="2022-11-03T15:51:13Z">
                  <w:rPr>
                    <w:rFonts w:hint="eastAsia" w:asciiTheme="minorEastAsia" w:hAnsiTheme="minorEastAsia" w:eastAsiaTheme="minorEastAsia" w:cstheme="minorEastAsia"/>
                    <w:kern w:val="2"/>
                    <w:sz w:val="21"/>
                    <w:szCs w:val="21"/>
                    <w:lang w:val="en-US" w:eastAsia="zh-CN" w:bidi="ar-SA"/>
                  </w:rPr>
                </w:rPrChange>
              </w:rPr>
            </w:pP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leftChars="0" w:right="0" w:rightChars="0"/>
              <w:jc w:val="center"/>
              <w:rPr>
                <w:rFonts w:hint="default" w:asciiTheme="minorEastAsia" w:hAnsiTheme="minorEastAsia" w:eastAsiaTheme="minorEastAsia" w:cstheme="minorEastAsia"/>
                <w:kern w:val="2"/>
                <w:sz w:val="21"/>
                <w:szCs w:val="21"/>
                <w:highlight w:val="none"/>
                <w:lang w:val="en-US" w:eastAsia="zh-CN" w:bidi="ar-SA"/>
                <w:rPrChange w:id="1713" w:author="梁雯" w:date="2022-11-03T15:51:13Z">
                  <w:rPr>
                    <w:rFonts w:hint="eastAsia" w:asciiTheme="minorEastAsia" w:hAnsiTheme="minorEastAsia" w:eastAsiaTheme="minorEastAsia" w:cstheme="minorEastAsia"/>
                    <w:kern w:val="2"/>
                    <w:sz w:val="21"/>
                    <w:szCs w:val="21"/>
                    <w:lang w:val="en-US" w:eastAsia="zh-CN" w:bidi="ar-SA"/>
                  </w:rPr>
                </w:rPrChange>
              </w:rPr>
            </w:pPr>
          </w:p>
        </w:tc>
        <w:tc>
          <w:tcPr>
            <w:tcW w:w="1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714" w:author="梁雯" w:date="2022-11-03T15:51:13Z">
                  <w:rPr>
                    <w:rFonts w:hint="eastAsia" w:asciiTheme="minorEastAsia" w:hAnsiTheme="minorEastAsia" w:eastAsiaTheme="minorEastAsia" w:cstheme="minorEastAsia"/>
                    <w:sz w:val="21"/>
                    <w:szCs w:val="21"/>
                    <w:lang w:val="en-US"/>
                  </w:rPr>
                </w:rPrChange>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715" w:author="梁雯" w:date="2022-11-03T15:51:13Z">
                  <w:rPr>
                    <w:rFonts w:hint="eastAsia" w:asciiTheme="minorEastAsia" w:hAnsiTheme="minorEastAsia" w:eastAsiaTheme="minorEastAsia" w:cstheme="minorEastAsia"/>
                    <w:sz w:val="21"/>
                    <w:szCs w:val="21"/>
                    <w:lang w:val="en-US"/>
                  </w:rPr>
                </w:rPrChange>
              </w:rPr>
            </w:pP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716" w:author="梁雯" w:date="2022-11-03T15:51:13Z">
                  <w:rPr>
                    <w:rFonts w:hint="eastAsia" w:asciiTheme="minorEastAsia" w:hAnsiTheme="minorEastAsia" w:eastAsiaTheme="minorEastAsia" w:cstheme="minorEastAsia"/>
                    <w:sz w:val="21"/>
                    <w:szCs w:val="21"/>
                    <w:lang w:val="en-US"/>
                  </w:rPr>
                </w:rPrChang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eastAsia="zh-CN"/>
                <w:rPrChange w:id="1717" w:author="梁雯" w:date="2022-11-03T15:51:13Z">
                  <w:rPr>
                    <w:rFonts w:hint="eastAsia" w:asciiTheme="minorEastAsia" w:hAnsiTheme="minorEastAsia" w:eastAsiaTheme="minorEastAsia" w:cstheme="minorEastAsia"/>
                    <w:sz w:val="21"/>
                    <w:szCs w:val="21"/>
                    <w:lang w:val="en-US"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718" w:author="梁雯" w:date="2022-11-03T15:51:13Z">
                  <w:rPr>
                    <w:rFonts w:hint="eastAsia" w:asciiTheme="minorEastAsia" w:hAnsiTheme="minorEastAsia" w:eastAsiaTheme="minorEastAsia" w:cstheme="minorEastAsia"/>
                    <w:sz w:val="21"/>
                    <w:szCs w:val="21"/>
                    <w:lang w:val="en-US"/>
                  </w:rPr>
                </w:rPrChang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719" w:author="梁雯" w:date="2022-11-03T15:51:13Z">
                  <w:rPr>
                    <w:rFonts w:hint="eastAsia" w:asciiTheme="minorEastAsia" w:hAnsiTheme="minorEastAsia" w:eastAsiaTheme="minorEastAsia" w:cstheme="minorEastAsia"/>
                    <w:sz w:val="21"/>
                    <w:szCs w:val="21"/>
                    <w:lang w:val="en-US"/>
                  </w:rPr>
                </w:rPrChange>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720" w:author="梁雯" w:date="2022-11-03T15:51:13Z">
                  <w:rPr>
                    <w:rFonts w:hint="eastAsia" w:asciiTheme="minorEastAsia" w:hAnsiTheme="minorEastAsia" w:eastAsiaTheme="minorEastAsia" w:cstheme="minorEastAsia"/>
                    <w:sz w:val="21"/>
                    <w:szCs w:val="21"/>
                    <w:lang w:val="en-US"/>
                  </w:rPr>
                </w:rPrChange>
              </w:rPr>
            </w:pPr>
          </w:p>
        </w:tc>
        <w:tc>
          <w:tcPr>
            <w:tcW w:w="2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721" w:author="梁雯" w:date="2022-11-03T15:51:13Z">
                  <w:rPr>
                    <w:rFonts w:hint="eastAsia" w:asciiTheme="minorEastAsia" w:hAnsiTheme="minorEastAsia" w:eastAsiaTheme="minorEastAsia" w:cstheme="minorEastAsia"/>
                    <w:sz w:val="21"/>
                    <w:szCs w:val="21"/>
                    <w:lang w:val="en-US"/>
                  </w:rPr>
                </w:rPrChange>
              </w:rPr>
            </w:pP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722" w:author="梁雯" w:date="2022-11-03T15:51:13Z">
                  <w:rPr>
                    <w:rFonts w:hint="eastAsia" w:asciiTheme="minorEastAsia" w:hAnsiTheme="minorEastAsia" w:eastAsiaTheme="minorEastAsia" w:cstheme="minorEastAsia"/>
                    <w:sz w:val="21"/>
                    <w:szCs w:val="21"/>
                    <w:lang w:val="en-US"/>
                  </w:rPr>
                </w:rPrChange>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eastAsia="zh-CN"/>
                <w:rPrChange w:id="1723" w:author="梁雯" w:date="2022-11-03T15:51:13Z">
                  <w:rPr>
                    <w:rFonts w:hint="eastAsia" w:asciiTheme="minorEastAsia" w:hAnsiTheme="minorEastAsia" w:eastAsiaTheme="minorEastAsia" w:cstheme="minorEastAsia"/>
                    <w:sz w:val="21"/>
                    <w:szCs w:val="21"/>
                    <w:lang w:val="en-US" w:eastAsia="zh-CN"/>
                  </w:rPr>
                </w:rPrChange>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leftChars="0" w:right="0" w:rightChars="0"/>
              <w:jc w:val="both"/>
              <w:rPr>
                <w:rFonts w:hint="default" w:asciiTheme="minorEastAsia" w:hAnsiTheme="minorEastAsia" w:eastAsiaTheme="minorEastAsia" w:cstheme="minorEastAsia"/>
                <w:kern w:val="2"/>
                <w:sz w:val="21"/>
                <w:szCs w:val="21"/>
                <w:highlight w:val="none"/>
                <w:lang w:val="en-US" w:eastAsia="zh-CN" w:bidi="ar-SA"/>
                <w:rPrChange w:id="1724" w:author="梁雯" w:date="2022-11-03T15:51:13Z">
                  <w:rPr>
                    <w:rFonts w:hint="eastAsia" w:asciiTheme="minorEastAsia" w:hAnsiTheme="minorEastAsia" w:eastAsiaTheme="minorEastAsia" w:cstheme="minorEastAsia"/>
                    <w:kern w:val="2"/>
                    <w:sz w:val="21"/>
                    <w:szCs w:val="21"/>
                    <w:lang w:val="en-US" w:eastAsia="zh-CN" w:bidi="ar-SA"/>
                  </w:rPr>
                </w:rPrChange>
              </w:rPr>
            </w:pP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leftChars="0" w:right="0" w:rightChars="0"/>
              <w:jc w:val="center"/>
              <w:rPr>
                <w:rFonts w:hint="default" w:asciiTheme="minorEastAsia" w:hAnsiTheme="minorEastAsia" w:eastAsiaTheme="minorEastAsia" w:cstheme="minorEastAsia"/>
                <w:kern w:val="2"/>
                <w:sz w:val="21"/>
                <w:szCs w:val="21"/>
                <w:highlight w:val="none"/>
                <w:lang w:val="en-US" w:eastAsia="zh-CN" w:bidi="ar-SA"/>
                <w:rPrChange w:id="1725" w:author="梁雯" w:date="2022-11-03T15:51:13Z">
                  <w:rPr>
                    <w:rFonts w:hint="eastAsia" w:asciiTheme="minorEastAsia" w:hAnsiTheme="minorEastAsia" w:eastAsiaTheme="minorEastAsia" w:cstheme="minorEastAsia"/>
                    <w:kern w:val="2"/>
                    <w:sz w:val="21"/>
                    <w:szCs w:val="21"/>
                    <w:lang w:val="en-US" w:eastAsia="zh-CN" w:bidi="ar-SA"/>
                  </w:rPr>
                </w:rPrChange>
              </w:rPr>
            </w:pPr>
          </w:p>
        </w:tc>
        <w:tc>
          <w:tcPr>
            <w:tcW w:w="1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726" w:author="梁雯" w:date="2022-11-03T15:51:13Z">
                  <w:rPr>
                    <w:rFonts w:hint="eastAsia" w:asciiTheme="minorEastAsia" w:hAnsiTheme="minorEastAsia" w:eastAsiaTheme="minorEastAsia" w:cstheme="minorEastAsia"/>
                    <w:sz w:val="21"/>
                    <w:szCs w:val="21"/>
                    <w:lang w:val="en-US"/>
                  </w:rPr>
                </w:rPrChange>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cstheme="minorEastAsia"/>
                <w:sz w:val="21"/>
                <w:szCs w:val="21"/>
                <w:highlight w:val="none"/>
                <w:lang w:val="en-US"/>
                <w:rPrChange w:id="1727" w:author="梁雯" w:date="2022-11-03T15:51:13Z">
                  <w:rPr>
                    <w:rFonts w:hint="eastAsia" w:asciiTheme="minorEastAsia" w:hAnsiTheme="minorEastAsia" w:eastAsiaTheme="minorEastAsia" w:cstheme="minorEastAsia"/>
                    <w:sz w:val="21"/>
                    <w:szCs w:val="21"/>
                    <w:lang w:val="en-US"/>
                  </w:rPr>
                </w:rPrChange>
              </w:rPr>
            </w:pP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728" w:author="梁雯" w:date="2022-11-03T15:51:13Z">
                  <w:rPr>
                    <w:rFonts w:hint="eastAsia" w:asciiTheme="minorEastAsia" w:hAnsiTheme="minorEastAsia" w:eastAsiaTheme="minorEastAsia" w:cstheme="minorEastAsia"/>
                    <w:sz w:val="21"/>
                    <w:szCs w:val="21"/>
                    <w:lang w:val="en-US"/>
                  </w:rPr>
                </w:rPrChang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center"/>
              <w:rPr>
                <w:rFonts w:hint="default" w:asciiTheme="minorEastAsia" w:hAnsiTheme="minorEastAsia" w:eastAsiaTheme="minorEastAsia" w:cstheme="minorEastAsia"/>
                <w:sz w:val="21"/>
                <w:szCs w:val="21"/>
                <w:highlight w:val="none"/>
                <w:lang w:val="en-US"/>
                <w:rPrChange w:id="1729" w:author="梁雯" w:date="2022-11-03T15:51:13Z">
                  <w:rPr>
                    <w:rFonts w:hint="eastAsia" w:asciiTheme="minorEastAsia" w:hAnsiTheme="minorEastAsia" w:eastAsiaTheme="minorEastAsia" w:cstheme="minorEastAsia"/>
                    <w:sz w:val="21"/>
                    <w:szCs w:val="21"/>
                    <w:lang w:val="en-US"/>
                  </w:rPr>
                </w:rPrChange>
              </w:rPr>
            </w:pPr>
          </w:p>
        </w:tc>
      </w:tr>
    </w:tbl>
    <w:p>
      <w:pPr>
        <w:spacing w:line="400" w:lineRule="exact"/>
        <w:ind w:firstLine="475" w:firstLineChars="198"/>
        <w:rPr>
          <w:sz w:val="28"/>
          <w:szCs w:val="28"/>
          <w:highlight w:val="none"/>
          <w:rPrChange w:id="1730" w:author="梁雯" w:date="2022-11-03T15:51:13Z">
            <w:rPr>
              <w:sz w:val="28"/>
              <w:szCs w:val="28"/>
            </w:rPr>
          </w:rPrChange>
        </w:rPr>
      </w:pPr>
      <w:r>
        <w:rPr>
          <w:rFonts w:hint="eastAsia" w:ascii="宋体" w:hAnsi="宋体" w:eastAsia="宋体" w:cs="宋体"/>
          <w:kern w:val="2"/>
          <w:sz w:val="24"/>
          <w:szCs w:val="24"/>
          <w:highlight w:val="none"/>
          <w:lang w:val="en-US" w:eastAsia="zh-CN" w:bidi="ar"/>
        </w:rPr>
        <w:t>注：本表作为合同附件，其内容必须是真实有效，并在签订合同前提供上述人员资格证书和本单位交纳的社保证明文件（以加盖社会保险基金管理中心印章的《投保单》或《社会保险参保人员证明》资料为准）原件予业主</w:t>
      </w:r>
      <w:r>
        <w:rPr>
          <w:rFonts w:hint="eastAsia" w:ascii="宋体" w:hAnsi="宋体" w:cs="宋体"/>
          <w:kern w:val="2"/>
          <w:sz w:val="24"/>
          <w:szCs w:val="24"/>
          <w:highlight w:val="none"/>
          <w:lang w:val="en-US" w:eastAsia="zh-CN" w:bidi="ar"/>
        </w:rPr>
        <w:t>。</w:t>
      </w:r>
    </w:p>
    <w:sectPr>
      <w:pgSz w:w="16838" w:h="11906" w:orient="landscape"/>
      <w:pgMar w:top="1800" w:right="1440" w:bottom="1800" w:left="1440" w:header="720" w:footer="720" w:gutter="0"/>
      <w:cols w:space="0" w:num="1"/>
      <w:rtlGutter w:val="0"/>
      <w:docGrid w:type="lines" w:linePitch="317"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u.xh" w:date="2022-10-20T10:05:50Z" w:initials="">
    <w:p w14:paraId="59A46DA4">
      <w:pPr>
        <w:pStyle w:val="4"/>
        <w:rPr>
          <w:rFonts w:hint="default" w:eastAsia="宋体"/>
          <w:lang w:val="en-US" w:eastAsia="zh-CN"/>
        </w:rPr>
      </w:pPr>
      <w:r>
        <w:rPr>
          <w:rFonts w:hint="eastAsia"/>
          <w:lang w:val="en-US" w:eastAsia="zh-CN"/>
        </w:rPr>
        <w:t>建设工程质量管理条例规定，分部验收由监理组织，本合同规定是否与监理合同一致？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9A46DA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小标宋_GBK">
    <w:altName w:val="黑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variable"/>
    <w:sig w:usb0="00000003" w:usb1="288F0000" w:usb2="00000006" w:usb3="00000000" w:csb0="00040001" w:csb1="0000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22</w:t>
                          </w:r>
                          <w:r>
                            <w:fldChar w:fldCharType="end"/>
                          </w:r>
                        </w:p>
                      </w:txbxContent>
                    </wps:txbx>
                    <wps:bodyPr wrap="none" lIns="0" tIns="0" rIns="0" bIns="0" upright="1">
                      <a:spAutoFit/>
                    </wps:bodyPr>
                  </wps:wsp>
                </a:graphicData>
              </a:graphic>
            </wp:anchor>
          </w:drawing>
        </mc:Choice>
        <mc:Fallback>
          <w:pict>
            <v:rect id="409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XW5UtAAAAAF&#10;AQAADwAAAAAAAAABACAAAAAiAAAAZHJzL2Rvd25yZXYueG1sUEsBAhQAFAAAAAgAh07iQGsiv5yy&#10;AQAAiAMAAA4AAAAAAAAAAQAgAAAAHwEAAGRycy9lMm9Eb2MueG1sUEsFBgAAAAAGAAYAWQEAAEMF&#10;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22</w:t>
                    </w:r>
                    <w:r>
                      <w:fldChar w:fldCharType="end"/>
                    </w:r>
                  </w:p>
                </w:txbxContent>
              </v:textbox>
            </v:rect>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梁雯">
    <w15:presenceInfo w15:providerId="WPS Office" w15:userId="1957350688"/>
  </w15:person>
  <w15:person w15:author="张香玲">
    <w15:presenceInfo w15:providerId="None" w15:userId="张香玲"/>
  </w15:person>
  <w15:person w15:author="xu.xh">
    <w15:presenceInfo w15:providerId="None" w15:userId="xu.x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NTYyNzYyZDFmZTFhMzRhZDkyMmIzMTI4YjJkMTAifQ=="/>
  </w:docVars>
  <w:rsids>
    <w:rsidRoot w:val="00554446"/>
    <w:rsid w:val="000F0A4F"/>
    <w:rsid w:val="0012242E"/>
    <w:rsid w:val="001B2CBD"/>
    <w:rsid w:val="00227B9A"/>
    <w:rsid w:val="0024138C"/>
    <w:rsid w:val="003120D6"/>
    <w:rsid w:val="00357545"/>
    <w:rsid w:val="00366EC8"/>
    <w:rsid w:val="00480BEE"/>
    <w:rsid w:val="004F31CB"/>
    <w:rsid w:val="00554446"/>
    <w:rsid w:val="005A71C4"/>
    <w:rsid w:val="005D678A"/>
    <w:rsid w:val="00614F9B"/>
    <w:rsid w:val="00671324"/>
    <w:rsid w:val="00684B1C"/>
    <w:rsid w:val="006A74E2"/>
    <w:rsid w:val="006B3B5C"/>
    <w:rsid w:val="00785A6F"/>
    <w:rsid w:val="00836DCC"/>
    <w:rsid w:val="008418D8"/>
    <w:rsid w:val="009B3CA4"/>
    <w:rsid w:val="00A01170"/>
    <w:rsid w:val="00A12C15"/>
    <w:rsid w:val="00A25AC6"/>
    <w:rsid w:val="00A31306"/>
    <w:rsid w:val="00A470DC"/>
    <w:rsid w:val="00AF3B02"/>
    <w:rsid w:val="00B04E87"/>
    <w:rsid w:val="00D15B4C"/>
    <w:rsid w:val="00D23EAE"/>
    <w:rsid w:val="00D2455A"/>
    <w:rsid w:val="00D7696A"/>
    <w:rsid w:val="00DA6503"/>
    <w:rsid w:val="00E704C7"/>
    <w:rsid w:val="00EA21AE"/>
    <w:rsid w:val="00EA43CD"/>
    <w:rsid w:val="00F10C90"/>
    <w:rsid w:val="01143CAF"/>
    <w:rsid w:val="01465137"/>
    <w:rsid w:val="014E7D5E"/>
    <w:rsid w:val="01863643"/>
    <w:rsid w:val="01B10520"/>
    <w:rsid w:val="01B14C5B"/>
    <w:rsid w:val="01BC2BD5"/>
    <w:rsid w:val="01D73C28"/>
    <w:rsid w:val="01DE55BB"/>
    <w:rsid w:val="01EB6AFD"/>
    <w:rsid w:val="01ED0F1E"/>
    <w:rsid w:val="020A5D05"/>
    <w:rsid w:val="026529B4"/>
    <w:rsid w:val="026B391A"/>
    <w:rsid w:val="028700E4"/>
    <w:rsid w:val="029E4FB6"/>
    <w:rsid w:val="02A22EF3"/>
    <w:rsid w:val="02BC1B3B"/>
    <w:rsid w:val="02BF0DC3"/>
    <w:rsid w:val="035F39A4"/>
    <w:rsid w:val="037278AA"/>
    <w:rsid w:val="0379575B"/>
    <w:rsid w:val="03891D3C"/>
    <w:rsid w:val="039E1C68"/>
    <w:rsid w:val="03C97CD4"/>
    <w:rsid w:val="04060FB7"/>
    <w:rsid w:val="041550C9"/>
    <w:rsid w:val="0450564B"/>
    <w:rsid w:val="047034C1"/>
    <w:rsid w:val="047218F5"/>
    <w:rsid w:val="047A01EA"/>
    <w:rsid w:val="0488781B"/>
    <w:rsid w:val="049858A3"/>
    <w:rsid w:val="04B43287"/>
    <w:rsid w:val="04D21E10"/>
    <w:rsid w:val="04D91992"/>
    <w:rsid w:val="05206D41"/>
    <w:rsid w:val="054A0311"/>
    <w:rsid w:val="056D718C"/>
    <w:rsid w:val="057B4767"/>
    <w:rsid w:val="05806DB0"/>
    <w:rsid w:val="05B22616"/>
    <w:rsid w:val="05EC1093"/>
    <w:rsid w:val="05EC15A2"/>
    <w:rsid w:val="06683D5A"/>
    <w:rsid w:val="067E3542"/>
    <w:rsid w:val="06907DCD"/>
    <w:rsid w:val="06E3000C"/>
    <w:rsid w:val="07173D83"/>
    <w:rsid w:val="0720322C"/>
    <w:rsid w:val="072E0782"/>
    <w:rsid w:val="07315ABD"/>
    <w:rsid w:val="073769E3"/>
    <w:rsid w:val="07682EE2"/>
    <w:rsid w:val="076F586E"/>
    <w:rsid w:val="07962FB1"/>
    <w:rsid w:val="07AF3823"/>
    <w:rsid w:val="07F6526F"/>
    <w:rsid w:val="0831743F"/>
    <w:rsid w:val="084922B5"/>
    <w:rsid w:val="08655350"/>
    <w:rsid w:val="08717DE1"/>
    <w:rsid w:val="09DE51A3"/>
    <w:rsid w:val="0A0A001F"/>
    <w:rsid w:val="0A181DFA"/>
    <w:rsid w:val="0A363589"/>
    <w:rsid w:val="0A40071C"/>
    <w:rsid w:val="0A461340"/>
    <w:rsid w:val="0A8F1ACD"/>
    <w:rsid w:val="0AB54548"/>
    <w:rsid w:val="0AC031DF"/>
    <w:rsid w:val="0AD21449"/>
    <w:rsid w:val="0B523F21"/>
    <w:rsid w:val="0B533EE7"/>
    <w:rsid w:val="0B626AC1"/>
    <w:rsid w:val="0B683ECD"/>
    <w:rsid w:val="0B9F31BF"/>
    <w:rsid w:val="0BAD0289"/>
    <w:rsid w:val="0BB425B4"/>
    <w:rsid w:val="0BBD69E4"/>
    <w:rsid w:val="0BC73A2B"/>
    <w:rsid w:val="0BC948CF"/>
    <w:rsid w:val="0BDC3E97"/>
    <w:rsid w:val="0BE760FD"/>
    <w:rsid w:val="0BEB33E0"/>
    <w:rsid w:val="0C0604F6"/>
    <w:rsid w:val="0C096D1C"/>
    <w:rsid w:val="0C302ABF"/>
    <w:rsid w:val="0C433B25"/>
    <w:rsid w:val="0C661242"/>
    <w:rsid w:val="0C933D92"/>
    <w:rsid w:val="0CBA252A"/>
    <w:rsid w:val="0D102174"/>
    <w:rsid w:val="0D15542E"/>
    <w:rsid w:val="0D1B66E5"/>
    <w:rsid w:val="0D354407"/>
    <w:rsid w:val="0DBF33D9"/>
    <w:rsid w:val="0E0F30FA"/>
    <w:rsid w:val="0E2F7515"/>
    <w:rsid w:val="0E407262"/>
    <w:rsid w:val="0E410FFF"/>
    <w:rsid w:val="0E4B45CD"/>
    <w:rsid w:val="0E884712"/>
    <w:rsid w:val="0E8A7B34"/>
    <w:rsid w:val="0EA738DE"/>
    <w:rsid w:val="0EEC5D3E"/>
    <w:rsid w:val="0F17773F"/>
    <w:rsid w:val="0F9A56A1"/>
    <w:rsid w:val="0F9C04D1"/>
    <w:rsid w:val="0FB41AD7"/>
    <w:rsid w:val="0FE25E8B"/>
    <w:rsid w:val="100F37FA"/>
    <w:rsid w:val="1031716A"/>
    <w:rsid w:val="1048743B"/>
    <w:rsid w:val="105E2070"/>
    <w:rsid w:val="106912E4"/>
    <w:rsid w:val="10726D80"/>
    <w:rsid w:val="10786287"/>
    <w:rsid w:val="10D650DE"/>
    <w:rsid w:val="10DD2E02"/>
    <w:rsid w:val="10F66B9D"/>
    <w:rsid w:val="11011148"/>
    <w:rsid w:val="110B4F43"/>
    <w:rsid w:val="110C4413"/>
    <w:rsid w:val="1133347F"/>
    <w:rsid w:val="11377D1C"/>
    <w:rsid w:val="113B1484"/>
    <w:rsid w:val="11491C22"/>
    <w:rsid w:val="11506B32"/>
    <w:rsid w:val="115237BA"/>
    <w:rsid w:val="1157443C"/>
    <w:rsid w:val="115A1859"/>
    <w:rsid w:val="11B4177D"/>
    <w:rsid w:val="12683066"/>
    <w:rsid w:val="126B0C70"/>
    <w:rsid w:val="12842395"/>
    <w:rsid w:val="129F4B7A"/>
    <w:rsid w:val="12B8266A"/>
    <w:rsid w:val="13015E09"/>
    <w:rsid w:val="134D3A45"/>
    <w:rsid w:val="13664F6C"/>
    <w:rsid w:val="13716EB1"/>
    <w:rsid w:val="13730776"/>
    <w:rsid w:val="137B45D3"/>
    <w:rsid w:val="138D0E45"/>
    <w:rsid w:val="138D7AA2"/>
    <w:rsid w:val="13A51685"/>
    <w:rsid w:val="13AF5363"/>
    <w:rsid w:val="13B64F00"/>
    <w:rsid w:val="13CD2F62"/>
    <w:rsid w:val="13D0457F"/>
    <w:rsid w:val="141C6626"/>
    <w:rsid w:val="14E065CD"/>
    <w:rsid w:val="150914CA"/>
    <w:rsid w:val="150F52EF"/>
    <w:rsid w:val="15700168"/>
    <w:rsid w:val="157175CE"/>
    <w:rsid w:val="158B7BAF"/>
    <w:rsid w:val="15A7172C"/>
    <w:rsid w:val="15B6694A"/>
    <w:rsid w:val="16225044"/>
    <w:rsid w:val="16E52A7E"/>
    <w:rsid w:val="16F16786"/>
    <w:rsid w:val="175A28C7"/>
    <w:rsid w:val="17FC7D5E"/>
    <w:rsid w:val="185848D9"/>
    <w:rsid w:val="18602641"/>
    <w:rsid w:val="187D4834"/>
    <w:rsid w:val="188855B2"/>
    <w:rsid w:val="18A66BFD"/>
    <w:rsid w:val="194E5FFE"/>
    <w:rsid w:val="19607921"/>
    <w:rsid w:val="196A7ADA"/>
    <w:rsid w:val="19A37659"/>
    <w:rsid w:val="19FB3873"/>
    <w:rsid w:val="19FD4F47"/>
    <w:rsid w:val="1A4C6839"/>
    <w:rsid w:val="1A5405DB"/>
    <w:rsid w:val="1A5F1B57"/>
    <w:rsid w:val="1A842FAD"/>
    <w:rsid w:val="1A951B44"/>
    <w:rsid w:val="1AA51A4C"/>
    <w:rsid w:val="1AD72AA0"/>
    <w:rsid w:val="1B1F2814"/>
    <w:rsid w:val="1B294D96"/>
    <w:rsid w:val="1B304324"/>
    <w:rsid w:val="1B4866D4"/>
    <w:rsid w:val="1B98592A"/>
    <w:rsid w:val="1C3A3E34"/>
    <w:rsid w:val="1C472AE8"/>
    <w:rsid w:val="1C6F7913"/>
    <w:rsid w:val="1C8730D1"/>
    <w:rsid w:val="1C9337C0"/>
    <w:rsid w:val="1CBD560B"/>
    <w:rsid w:val="1CC23B00"/>
    <w:rsid w:val="1CD96D67"/>
    <w:rsid w:val="1CFE50B1"/>
    <w:rsid w:val="1D0D3593"/>
    <w:rsid w:val="1D164B83"/>
    <w:rsid w:val="1D346C78"/>
    <w:rsid w:val="1DCD0ADE"/>
    <w:rsid w:val="1DF847DE"/>
    <w:rsid w:val="1E1525BA"/>
    <w:rsid w:val="1E2D2EED"/>
    <w:rsid w:val="1E413E65"/>
    <w:rsid w:val="1EC9241F"/>
    <w:rsid w:val="1ED4265A"/>
    <w:rsid w:val="1F1A5620"/>
    <w:rsid w:val="1F35272B"/>
    <w:rsid w:val="1F3C3B74"/>
    <w:rsid w:val="1F5E51F6"/>
    <w:rsid w:val="1F61086E"/>
    <w:rsid w:val="1FD60D85"/>
    <w:rsid w:val="200A7441"/>
    <w:rsid w:val="201D0655"/>
    <w:rsid w:val="20240E8D"/>
    <w:rsid w:val="20516050"/>
    <w:rsid w:val="207A1012"/>
    <w:rsid w:val="20821BB2"/>
    <w:rsid w:val="209569F2"/>
    <w:rsid w:val="209C4F66"/>
    <w:rsid w:val="20D33A9E"/>
    <w:rsid w:val="20EF7392"/>
    <w:rsid w:val="20F41B82"/>
    <w:rsid w:val="21010DA8"/>
    <w:rsid w:val="2168294E"/>
    <w:rsid w:val="21A37034"/>
    <w:rsid w:val="21C1133D"/>
    <w:rsid w:val="220928CB"/>
    <w:rsid w:val="22107147"/>
    <w:rsid w:val="2233766F"/>
    <w:rsid w:val="228A2566"/>
    <w:rsid w:val="22936692"/>
    <w:rsid w:val="22B34814"/>
    <w:rsid w:val="23135C33"/>
    <w:rsid w:val="231B51CA"/>
    <w:rsid w:val="23251517"/>
    <w:rsid w:val="232C682F"/>
    <w:rsid w:val="233D72BC"/>
    <w:rsid w:val="2351414C"/>
    <w:rsid w:val="235D5066"/>
    <w:rsid w:val="237A3BC0"/>
    <w:rsid w:val="23D34C96"/>
    <w:rsid w:val="24130EF3"/>
    <w:rsid w:val="244666C2"/>
    <w:rsid w:val="248807F9"/>
    <w:rsid w:val="24A647ED"/>
    <w:rsid w:val="24AF4197"/>
    <w:rsid w:val="24D20ACE"/>
    <w:rsid w:val="24E63455"/>
    <w:rsid w:val="250B2EE4"/>
    <w:rsid w:val="25313CF2"/>
    <w:rsid w:val="253A640F"/>
    <w:rsid w:val="254F2604"/>
    <w:rsid w:val="25690890"/>
    <w:rsid w:val="25BF52E7"/>
    <w:rsid w:val="26335B66"/>
    <w:rsid w:val="2652508D"/>
    <w:rsid w:val="265B587B"/>
    <w:rsid w:val="26AD5C34"/>
    <w:rsid w:val="26B34FA4"/>
    <w:rsid w:val="26BE3FA6"/>
    <w:rsid w:val="26C44086"/>
    <w:rsid w:val="273273B4"/>
    <w:rsid w:val="27891535"/>
    <w:rsid w:val="278A3D05"/>
    <w:rsid w:val="27977992"/>
    <w:rsid w:val="27F9247C"/>
    <w:rsid w:val="28165FD8"/>
    <w:rsid w:val="284B232D"/>
    <w:rsid w:val="28521EE7"/>
    <w:rsid w:val="28591335"/>
    <w:rsid w:val="286324B6"/>
    <w:rsid w:val="28711876"/>
    <w:rsid w:val="28745DCA"/>
    <w:rsid w:val="28786E88"/>
    <w:rsid w:val="289222BD"/>
    <w:rsid w:val="296A1D6B"/>
    <w:rsid w:val="297760D3"/>
    <w:rsid w:val="29A155C0"/>
    <w:rsid w:val="29CA3817"/>
    <w:rsid w:val="29CF355C"/>
    <w:rsid w:val="2A2150AF"/>
    <w:rsid w:val="2A306C3F"/>
    <w:rsid w:val="2A4B583B"/>
    <w:rsid w:val="2A6A608A"/>
    <w:rsid w:val="2AAF2DAF"/>
    <w:rsid w:val="2B0B0683"/>
    <w:rsid w:val="2B3D4755"/>
    <w:rsid w:val="2B4D2BD1"/>
    <w:rsid w:val="2B5D0C22"/>
    <w:rsid w:val="2B6146B4"/>
    <w:rsid w:val="2B7A0526"/>
    <w:rsid w:val="2BF94395"/>
    <w:rsid w:val="2C360C32"/>
    <w:rsid w:val="2C4A2346"/>
    <w:rsid w:val="2C79688D"/>
    <w:rsid w:val="2CBB0A6C"/>
    <w:rsid w:val="2D463B24"/>
    <w:rsid w:val="2D6005C6"/>
    <w:rsid w:val="2DBC619A"/>
    <w:rsid w:val="2DD65FD9"/>
    <w:rsid w:val="2DEA5744"/>
    <w:rsid w:val="2E1717E3"/>
    <w:rsid w:val="2E59614E"/>
    <w:rsid w:val="2EB5507D"/>
    <w:rsid w:val="2EBE1C71"/>
    <w:rsid w:val="2F44191C"/>
    <w:rsid w:val="2F4D09AB"/>
    <w:rsid w:val="2F5000C3"/>
    <w:rsid w:val="2F75544E"/>
    <w:rsid w:val="2F8B1190"/>
    <w:rsid w:val="2FC2673D"/>
    <w:rsid w:val="2FF3088F"/>
    <w:rsid w:val="2FF32591"/>
    <w:rsid w:val="2FF44179"/>
    <w:rsid w:val="302C48A8"/>
    <w:rsid w:val="3048130D"/>
    <w:rsid w:val="30701464"/>
    <w:rsid w:val="30B41D14"/>
    <w:rsid w:val="310B2997"/>
    <w:rsid w:val="31420DDB"/>
    <w:rsid w:val="315563BF"/>
    <w:rsid w:val="317F35C6"/>
    <w:rsid w:val="31901FA0"/>
    <w:rsid w:val="31A669D3"/>
    <w:rsid w:val="31AE33E3"/>
    <w:rsid w:val="31B835D2"/>
    <w:rsid w:val="31BC0F47"/>
    <w:rsid w:val="31C035FD"/>
    <w:rsid w:val="31EC4B28"/>
    <w:rsid w:val="31F774E5"/>
    <w:rsid w:val="31FA1799"/>
    <w:rsid w:val="3212437E"/>
    <w:rsid w:val="324E0315"/>
    <w:rsid w:val="324F191F"/>
    <w:rsid w:val="325A2A34"/>
    <w:rsid w:val="329D439F"/>
    <w:rsid w:val="32E77687"/>
    <w:rsid w:val="33295BC8"/>
    <w:rsid w:val="33720133"/>
    <w:rsid w:val="33AA76EB"/>
    <w:rsid w:val="33B66992"/>
    <w:rsid w:val="33DF1884"/>
    <w:rsid w:val="341C071E"/>
    <w:rsid w:val="343F6594"/>
    <w:rsid w:val="3452126C"/>
    <w:rsid w:val="347558FC"/>
    <w:rsid w:val="347F6DB3"/>
    <w:rsid w:val="34DB0F12"/>
    <w:rsid w:val="34F6499D"/>
    <w:rsid w:val="3524506B"/>
    <w:rsid w:val="359D0ABD"/>
    <w:rsid w:val="35BF542F"/>
    <w:rsid w:val="35D1699F"/>
    <w:rsid w:val="35ED34E5"/>
    <w:rsid w:val="360C2FF0"/>
    <w:rsid w:val="362F4E28"/>
    <w:rsid w:val="367B6866"/>
    <w:rsid w:val="36A25F1D"/>
    <w:rsid w:val="36BF5FC9"/>
    <w:rsid w:val="36E72A95"/>
    <w:rsid w:val="36F013CC"/>
    <w:rsid w:val="37087F32"/>
    <w:rsid w:val="37470B79"/>
    <w:rsid w:val="376717C4"/>
    <w:rsid w:val="377D0521"/>
    <w:rsid w:val="37977112"/>
    <w:rsid w:val="37C01197"/>
    <w:rsid w:val="380B20A1"/>
    <w:rsid w:val="38156EA7"/>
    <w:rsid w:val="3825495E"/>
    <w:rsid w:val="382876C3"/>
    <w:rsid w:val="38560E57"/>
    <w:rsid w:val="38CE7AB5"/>
    <w:rsid w:val="38E86CD4"/>
    <w:rsid w:val="39046AEE"/>
    <w:rsid w:val="396927A4"/>
    <w:rsid w:val="39926952"/>
    <w:rsid w:val="39B97350"/>
    <w:rsid w:val="39D3508F"/>
    <w:rsid w:val="39EC3A6A"/>
    <w:rsid w:val="3A4E5480"/>
    <w:rsid w:val="3AE04D1C"/>
    <w:rsid w:val="3AFA7395"/>
    <w:rsid w:val="3B420B7A"/>
    <w:rsid w:val="3B44538A"/>
    <w:rsid w:val="3B4A002F"/>
    <w:rsid w:val="3B5F7C63"/>
    <w:rsid w:val="3BC3035D"/>
    <w:rsid w:val="3BC81149"/>
    <w:rsid w:val="3BDA346D"/>
    <w:rsid w:val="3BDC77A5"/>
    <w:rsid w:val="3C0407A5"/>
    <w:rsid w:val="3C174D40"/>
    <w:rsid w:val="3C59636A"/>
    <w:rsid w:val="3C680CE3"/>
    <w:rsid w:val="3C8310D6"/>
    <w:rsid w:val="3CC9147C"/>
    <w:rsid w:val="3CE905D8"/>
    <w:rsid w:val="3D16621C"/>
    <w:rsid w:val="3D3C5FC7"/>
    <w:rsid w:val="3D4B1BDC"/>
    <w:rsid w:val="3E163369"/>
    <w:rsid w:val="3E3579A3"/>
    <w:rsid w:val="3E64799A"/>
    <w:rsid w:val="3E791BA9"/>
    <w:rsid w:val="3EAD0A19"/>
    <w:rsid w:val="3EC40E8D"/>
    <w:rsid w:val="3ECC6412"/>
    <w:rsid w:val="3EF83191"/>
    <w:rsid w:val="3F4C25FB"/>
    <w:rsid w:val="3F9B65AF"/>
    <w:rsid w:val="3FA25B9F"/>
    <w:rsid w:val="3FB05444"/>
    <w:rsid w:val="401572BA"/>
    <w:rsid w:val="403009E8"/>
    <w:rsid w:val="407A5DC6"/>
    <w:rsid w:val="40C156AD"/>
    <w:rsid w:val="40C23DF2"/>
    <w:rsid w:val="40E26908"/>
    <w:rsid w:val="40F652D6"/>
    <w:rsid w:val="41090C17"/>
    <w:rsid w:val="413237CB"/>
    <w:rsid w:val="41556CE4"/>
    <w:rsid w:val="41924D7D"/>
    <w:rsid w:val="419F773C"/>
    <w:rsid w:val="41CC5B62"/>
    <w:rsid w:val="424A32BE"/>
    <w:rsid w:val="427E5D84"/>
    <w:rsid w:val="42802D16"/>
    <w:rsid w:val="42A32F14"/>
    <w:rsid w:val="43081F73"/>
    <w:rsid w:val="431D25A2"/>
    <w:rsid w:val="43466C55"/>
    <w:rsid w:val="43597517"/>
    <w:rsid w:val="43627D63"/>
    <w:rsid w:val="43B10E20"/>
    <w:rsid w:val="43D97A61"/>
    <w:rsid w:val="44605B52"/>
    <w:rsid w:val="4468677A"/>
    <w:rsid w:val="44955457"/>
    <w:rsid w:val="44DC4A9B"/>
    <w:rsid w:val="452B741D"/>
    <w:rsid w:val="455E429B"/>
    <w:rsid w:val="456D2A2B"/>
    <w:rsid w:val="457D78D8"/>
    <w:rsid w:val="45945DB7"/>
    <w:rsid w:val="45A271B7"/>
    <w:rsid w:val="45B15088"/>
    <w:rsid w:val="46195A46"/>
    <w:rsid w:val="4652520B"/>
    <w:rsid w:val="46B767BE"/>
    <w:rsid w:val="47200597"/>
    <w:rsid w:val="472256CC"/>
    <w:rsid w:val="473A2858"/>
    <w:rsid w:val="473D2AF8"/>
    <w:rsid w:val="4779280A"/>
    <w:rsid w:val="47D87875"/>
    <w:rsid w:val="47EE4B26"/>
    <w:rsid w:val="47FE4931"/>
    <w:rsid w:val="480656B4"/>
    <w:rsid w:val="480A185E"/>
    <w:rsid w:val="481E0ADA"/>
    <w:rsid w:val="48273D16"/>
    <w:rsid w:val="488C7A5E"/>
    <w:rsid w:val="48A76FF0"/>
    <w:rsid w:val="49302807"/>
    <w:rsid w:val="494A7D42"/>
    <w:rsid w:val="496410D2"/>
    <w:rsid w:val="499819D8"/>
    <w:rsid w:val="499C7819"/>
    <w:rsid w:val="49B86380"/>
    <w:rsid w:val="49B91A8C"/>
    <w:rsid w:val="49DA5C5D"/>
    <w:rsid w:val="49E95483"/>
    <w:rsid w:val="4A685971"/>
    <w:rsid w:val="4A9F0F40"/>
    <w:rsid w:val="4AA07506"/>
    <w:rsid w:val="4AC55AF2"/>
    <w:rsid w:val="4B217322"/>
    <w:rsid w:val="4B2A533D"/>
    <w:rsid w:val="4B2D0C58"/>
    <w:rsid w:val="4B32490F"/>
    <w:rsid w:val="4B45080B"/>
    <w:rsid w:val="4B6D3ED7"/>
    <w:rsid w:val="4B7E54E9"/>
    <w:rsid w:val="4BB5486F"/>
    <w:rsid w:val="4C0F2BB0"/>
    <w:rsid w:val="4C1A3053"/>
    <w:rsid w:val="4C6465FC"/>
    <w:rsid w:val="4CEC44C9"/>
    <w:rsid w:val="4D0729C2"/>
    <w:rsid w:val="4D4D1F9C"/>
    <w:rsid w:val="4D547630"/>
    <w:rsid w:val="4D6A4E11"/>
    <w:rsid w:val="4DAE792B"/>
    <w:rsid w:val="4DC34350"/>
    <w:rsid w:val="4E0079C6"/>
    <w:rsid w:val="4E20378E"/>
    <w:rsid w:val="4E5576C7"/>
    <w:rsid w:val="4E6E729A"/>
    <w:rsid w:val="4E9D4B00"/>
    <w:rsid w:val="4EBD1751"/>
    <w:rsid w:val="4F396C77"/>
    <w:rsid w:val="4F436066"/>
    <w:rsid w:val="4FB5648C"/>
    <w:rsid w:val="506E55ED"/>
    <w:rsid w:val="507C0B7F"/>
    <w:rsid w:val="508772CD"/>
    <w:rsid w:val="50C64744"/>
    <w:rsid w:val="512C01BE"/>
    <w:rsid w:val="51361C9B"/>
    <w:rsid w:val="516D209A"/>
    <w:rsid w:val="516F6F40"/>
    <w:rsid w:val="51793637"/>
    <w:rsid w:val="51AA3A4F"/>
    <w:rsid w:val="51B36DD4"/>
    <w:rsid w:val="5222448A"/>
    <w:rsid w:val="5295442E"/>
    <w:rsid w:val="52A147FD"/>
    <w:rsid w:val="52A53A05"/>
    <w:rsid w:val="52C939D6"/>
    <w:rsid w:val="52E16081"/>
    <w:rsid w:val="52F9786F"/>
    <w:rsid w:val="53A70B47"/>
    <w:rsid w:val="53CF3C91"/>
    <w:rsid w:val="541454DA"/>
    <w:rsid w:val="541E0043"/>
    <w:rsid w:val="542602BC"/>
    <w:rsid w:val="543437F8"/>
    <w:rsid w:val="54434972"/>
    <w:rsid w:val="546315F9"/>
    <w:rsid w:val="547527AC"/>
    <w:rsid w:val="54763871"/>
    <w:rsid w:val="54B76B12"/>
    <w:rsid w:val="54F42006"/>
    <w:rsid w:val="55173880"/>
    <w:rsid w:val="55472F15"/>
    <w:rsid w:val="55A83D32"/>
    <w:rsid w:val="55AD6AF6"/>
    <w:rsid w:val="55BA2EC9"/>
    <w:rsid w:val="55D66806"/>
    <w:rsid w:val="561569F8"/>
    <w:rsid w:val="571B5CFC"/>
    <w:rsid w:val="575E58B9"/>
    <w:rsid w:val="57EC7DB7"/>
    <w:rsid w:val="5813095B"/>
    <w:rsid w:val="5826307F"/>
    <w:rsid w:val="587555BA"/>
    <w:rsid w:val="58853C05"/>
    <w:rsid w:val="58B74C19"/>
    <w:rsid w:val="591E0896"/>
    <w:rsid w:val="59594233"/>
    <w:rsid w:val="598450D7"/>
    <w:rsid w:val="59F50B99"/>
    <w:rsid w:val="5A3B6DEC"/>
    <w:rsid w:val="5A3D4CC5"/>
    <w:rsid w:val="5A412428"/>
    <w:rsid w:val="5A634388"/>
    <w:rsid w:val="5ADD14B1"/>
    <w:rsid w:val="5B010E0B"/>
    <w:rsid w:val="5B6B5FE3"/>
    <w:rsid w:val="5B8235A1"/>
    <w:rsid w:val="5B84651A"/>
    <w:rsid w:val="5BB25020"/>
    <w:rsid w:val="5BD82B7A"/>
    <w:rsid w:val="5BE30BF3"/>
    <w:rsid w:val="5BE45BCB"/>
    <w:rsid w:val="5BEC45D2"/>
    <w:rsid w:val="5C2F05F2"/>
    <w:rsid w:val="5C7F1609"/>
    <w:rsid w:val="5CA31C88"/>
    <w:rsid w:val="5CCC5418"/>
    <w:rsid w:val="5D4D3731"/>
    <w:rsid w:val="5D746B64"/>
    <w:rsid w:val="5D931BBF"/>
    <w:rsid w:val="5DEA6B0E"/>
    <w:rsid w:val="5DF11915"/>
    <w:rsid w:val="5E27036A"/>
    <w:rsid w:val="5E326A7E"/>
    <w:rsid w:val="5E753F1D"/>
    <w:rsid w:val="5EAE5C63"/>
    <w:rsid w:val="5EDC69B5"/>
    <w:rsid w:val="5EE04912"/>
    <w:rsid w:val="5EE30142"/>
    <w:rsid w:val="5EF479A6"/>
    <w:rsid w:val="5F063A20"/>
    <w:rsid w:val="5F197A66"/>
    <w:rsid w:val="5F2553DD"/>
    <w:rsid w:val="5F4351F7"/>
    <w:rsid w:val="5F6F6A4B"/>
    <w:rsid w:val="5F78294B"/>
    <w:rsid w:val="5F915819"/>
    <w:rsid w:val="5FB10849"/>
    <w:rsid w:val="5FF04C9E"/>
    <w:rsid w:val="5FF4428D"/>
    <w:rsid w:val="6002557A"/>
    <w:rsid w:val="600363C5"/>
    <w:rsid w:val="602703E9"/>
    <w:rsid w:val="60BF02D0"/>
    <w:rsid w:val="60C62610"/>
    <w:rsid w:val="60C707B4"/>
    <w:rsid w:val="60E65E91"/>
    <w:rsid w:val="614450C9"/>
    <w:rsid w:val="61775239"/>
    <w:rsid w:val="61824528"/>
    <w:rsid w:val="61885211"/>
    <w:rsid w:val="61D5287B"/>
    <w:rsid w:val="61E15951"/>
    <w:rsid w:val="62207023"/>
    <w:rsid w:val="62E92FAA"/>
    <w:rsid w:val="62F635B3"/>
    <w:rsid w:val="62FF7BE0"/>
    <w:rsid w:val="635D12D6"/>
    <w:rsid w:val="637F3DC0"/>
    <w:rsid w:val="637F7680"/>
    <w:rsid w:val="63835163"/>
    <w:rsid w:val="63D00D26"/>
    <w:rsid w:val="640E61C0"/>
    <w:rsid w:val="64500948"/>
    <w:rsid w:val="645A418B"/>
    <w:rsid w:val="64796361"/>
    <w:rsid w:val="649B5870"/>
    <w:rsid w:val="64A05347"/>
    <w:rsid w:val="64E36E22"/>
    <w:rsid w:val="64F33F1A"/>
    <w:rsid w:val="65125A3A"/>
    <w:rsid w:val="65C216D6"/>
    <w:rsid w:val="65E44BD6"/>
    <w:rsid w:val="66324147"/>
    <w:rsid w:val="663A72B0"/>
    <w:rsid w:val="66A81253"/>
    <w:rsid w:val="675644B7"/>
    <w:rsid w:val="67597DBF"/>
    <w:rsid w:val="67BA667F"/>
    <w:rsid w:val="67C82CF6"/>
    <w:rsid w:val="67DD0DE0"/>
    <w:rsid w:val="67F55499"/>
    <w:rsid w:val="682B71B2"/>
    <w:rsid w:val="683476E6"/>
    <w:rsid w:val="684C5102"/>
    <w:rsid w:val="6861550D"/>
    <w:rsid w:val="68E237A5"/>
    <w:rsid w:val="695E4C9B"/>
    <w:rsid w:val="69604E1E"/>
    <w:rsid w:val="6965487F"/>
    <w:rsid w:val="6992760A"/>
    <w:rsid w:val="69987475"/>
    <w:rsid w:val="69E5058A"/>
    <w:rsid w:val="6A54020E"/>
    <w:rsid w:val="6A5A509C"/>
    <w:rsid w:val="6A7C3F77"/>
    <w:rsid w:val="6AAF6DA5"/>
    <w:rsid w:val="6ABE5DA5"/>
    <w:rsid w:val="6B00396C"/>
    <w:rsid w:val="6B0A5AA1"/>
    <w:rsid w:val="6B26389C"/>
    <w:rsid w:val="6B5B60AF"/>
    <w:rsid w:val="6B8603E9"/>
    <w:rsid w:val="6B8B7589"/>
    <w:rsid w:val="6BD61F72"/>
    <w:rsid w:val="6BF1443D"/>
    <w:rsid w:val="6C580BD6"/>
    <w:rsid w:val="6C610FD5"/>
    <w:rsid w:val="6CAB5AD3"/>
    <w:rsid w:val="6CE970EC"/>
    <w:rsid w:val="6D1B02C2"/>
    <w:rsid w:val="6D4F1715"/>
    <w:rsid w:val="6D583DA0"/>
    <w:rsid w:val="6D5B42E0"/>
    <w:rsid w:val="6D923F58"/>
    <w:rsid w:val="6E3B2381"/>
    <w:rsid w:val="6E401885"/>
    <w:rsid w:val="6EA50FBD"/>
    <w:rsid w:val="6EA83945"/>
    <w:rsid w:val="6EAD63CA"/>
    <w:rsid w:val="6EEF3EA4"/>
    <w:rsid w:val="6F747A97"/>
    <w:rsid w:val="6FB85BCF"/>
    <w:rsid w:val="70173650"/>
    <w:rsid w:val="703B4C5F"/>
    <w:rsid w:val="704D04D4"/>
    <w:rsid w:val="705842D7"/>
    <w:rsid w:val="705B6B4A"/>
    <w:rsid w:val="70842112"/>
    <w:rsid w:val="709C440C"/>
    <w:rsid w:val="70B92BFA"/>
    <w:rsid w:val="70E92A0E"/>
    <w:rsid w:val="70F057E3"/>
    <w:rsid w:val="70F63396"/>
    <w:rsid w:val="71215088"/>
    <w:rsid w:val="71907DFC"/>
    <w:rsid w:val="71921DA8"/>
    <w:rsid w:val="71E5591C"/>
    <w:rsid w:val="720126DD"/>
    <w:rsid w:val="72093759"/>
    <w:rsid w:val="722B6A67"/>
    <w:rsid w:val="72441E7B"/>
    <w:rsid w:val="726E13CF"/>
    <w:rsid w:val="726F5679"/>
    <w:rsid w:val="7296485E"/>
    <w:rsid w:val="72AA3F44"/>
    <w:rsid w:val="73200F62"/>
    <w:rsid w:val="73627304"/>
    <w:rsid w:val="736B7255"/>
    <w:rsid w:val="73B402D7"/>
    <w:rsid w:val="73C07123"/>
    <w:rsid w:val="73CF2F81"/>
    <w:rsid w:val="73D67E87"/>
    <w:rsid w:val="73FD46FF"/>
    <w:rsid w:val="742C787E"/>
    <w:rsid w:val="74370077"/>
    <w:rsid w:val="745A36F1"/>
    <w:rsid w:val="74793921"/>
    <w:rsid w:val="753969B5"/>
    <w:rsid w:val="754F15CF"/>
    <w:rsid w:val="75600736"/>
    <w:rsid w:val="7564012B"/>
    <w:rsid w:val="75754252"/>
    <w:rsid w:val="75786BBF"/>
    <w:rsid w:val="758B4C02"/>
    <w:rsid w:val="7596143F"/>
    <w:rsid w:val="75D26BF6"/>
    <w:rsid w:val="75F73AB8"/>
    <w:rsid w:val="763136CF"/>
    <w:rsid w:val="763B311C"/>
    <w:rsid w:val="764E65FC"/>
    <w:rsid w:val="766623DB"/>
    <w:rsid w:val="769A4D6C"/>
    <w:rsid w:val="76BB491D"/>
    <w:rsid w:val="76C36E1C"/>
    <w:rsid w:val="771F2E4F"/>
    <w:rsid w:val="772161DF"/>
    <w:rsid w:val="773A2EBF"/>
    <w:rsid w:val="77487453"/>
    <w:rsid w:val="77893E46"/>
    <w:rsid w:val="77A86F20"/>
    <w:rsid w:val="77EB2719"/>
    <w:rsid w:val="77ED70D9"/>
    <w:rsid w:val="77EE4202"/>
    <w:rsid w:val="781763C4"/>
    <w:rsid w:val="78515971"/>
    <w:rsid w:val="78601A1F"/>
    <w:rsid w:val="786E25B6"/>
    <w:rsid w:val="787215A9"/>
    <w:rsid w:val="78736845"/>
    <w:rsid w:val="78830BA2"/>
    <w:rsid w:val="78A74393"/>
    <w:rsid w:val="78A8401B"/>
    <w:rsid w:val="78C57296"/>
    <w:rsid w:val="78E30903"/>
    <w:rsid w:val="790219C8"/>
    <w:rsid w:val="79365022"/>
    <w:rsid w:val="793914BA"/>
    <w:rsid w:val="794D2771"/>
    <w:rsid w:val="794E5BD2"/>
    <w:rsid w:val="79681F59"/>
    <w:rsid w:val="799B723E"/>
    <w:rsid w:val="79C274FE"/>
    <w:rsid w:val="7A0C258D"/>
    <w:rsid w:val="7A172BC6"/>
    <w:rsid w:val="7B4854D0"/>
    <w:rsid w:val="7BBB5338"/>
    <w:rsid w:val="7BCD0426"/>
    <w:rsid w:val="7C1217EA"/>
    <w:rsid w:val="7C2C2DA0"/>
    <w:rsid w:val="7C335314"/>
    <w:rsid w:val="7C446688"/>
    <w:rsid w:val="7C5D1C89"/>
    <w:rsid w:val="7C5F1A54"/>
    <w:rsid w:val="7CA202BC"/>
    <w:rsid w:val="7CCF74F9"/>
    <w:rsid w:val="7D320294"/>
    <w:rsid w:val="7D9B5DA6"/>
    <w:rsid w:val="7DAF006C"/>
    <w:rsid w:val="7DCD45F4"/>
    <w:rsid w:val="7E0868D6"/>
    <w:rsid w:val="7E3F40EB"/>
    <w:rsid w:val="7E9D750D"/>
    <w:rsid w:val="7EAD124A"/>
    <w:rsid w:val="7EB85108"/>
    <w:rsid w:val="7EBF45C6"/>
    <w:rsid w:val="7EFB12B1"/>
    <w:rsid w:val="7F08172F"/>
    <w:rsid w:val="7F6C4CD8"/>
    <w:rsid w:val="7F821409"/>
    <w:rsid w:val="7FAD08D1"/>
    <w:rsid w:val="7FE0328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1">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index 8"/>
    <w:basedOn w:val="1"/>
    <w:next w:val="1"/>
    <w:unhideWhenUsed/>
    <w:qFormat/>
    <w:uiPriority w:val="99"/>
    <w:pPr>
      <w:ind w:left="1400" w:leftChars="1400"/>
    </w:pPr>
  </w:style>
  <w:style w:type="paragraph" w:styleId="4">
    <w:name w:val="annotation text"/>
    <w:basedOn w:val="1"/>
    <w:link w:val="18"/>
    <w:qFormat/>
    <w:uiPriority w:val="99"/>
    <w:pPr>
      <w:jc w:val="left"/>
    </w:pPr>
  </w:style>
  <w:style w:type="paragraph" w:styleId="5">
    <w:name w:val="Plain Text"/>
    <w:basedOn w:val="1"/>
    <w:link w:val="23"/>
    <w:semiHidden/>
    <w:unhideWhenUsed/>
    <w:uiPriority w:val="99"/>
    <w:rPr>
      <w:rFonts w:ascii="宋体" w:hAnsi="Courier New"/>
    </w:rPr>
  </w:style>
  <w:style w:type="paragraph" w:styleId="6">
    <w:name w:val="Balloon Text"/>
    <w:basedOn w:val="1"/>
    <w:link w:val="17"/>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paragraph" w:styleId="10">
    <w:name w:val="annotation subject"/>
    <w:basedOn w:val="4"/>
    <w:next w:val="4"/>
    <w:link w:val="19"/>
    <w:qFormat/>
    <w:uiPriority w:val="99"/>
    <w:rPr>
      <w:b/>
      <w:bCs/>
    </w:rPr>
  </w:style>
  <w:style w:type="character" w:styleId="13">
    <w:name w:val="Hyperlink"/>
    <w:basedOn w:val="12"/>
    <w:qFormat/>
    <w:uiPriority w:val="99"/>
    <w:rPr>
      <w:rFonts w:cs="Times New Roman"/>
      <w:color w:val="0000FF"/>
      <w:u w:val="single"/>
    </w:rPr>
  </w:style>
  <w:style w:type="character" w:styleId="14">
    <w:name w:val="annotation reference"/>
    <w:basedOn w:val="12"/>
    <w:qFormat/>
    <w:uiPriority w:val="99"/>
    <w:rPr>
      <w:rFonts w:cs="Times New Roman"/>
      <w:sz w:val="21"/>
      <w:szCs w:val="21"/>
    </w:rPr>
  </w:style>
  <w:style w:type="character" w:customStyle="1" w:styleId="15">
    <w:name w:val="页脚 Char"/>
    <w:basedOn w:val="12"/>
    <w:link w:val="7"/>
    <w:qFormat/>
    <w:uiPriority w:val="99"/>
    <w:rPr>
      <w:rFonts w:ascii="Calibri" w:hAnsi="Calibri"/>
      <w:sz w:val="18"/>
      <w:szCs w:val="18"/>
    </w:rPr>
  </w:style>
  <w:style w:type="character" w:customStyle="1" w:styleId="16">
    <w:name w:val="页眉 Char"/>
    <w:basedOn w:val="12"/>
    <w:link w:val="8"/>
    <w:qFormat/>
    <w:uiPriority w:val="99"/>
    <w:rPr>
      <w:rFonts w:ascii="Calibri" w:hAnsi="Calibri" w:cs="Times New Roman"/>
      <w:kern w:val="2"/>
      <w:sz w:val="18"/>
      <w:szCs w:val="18"/>
    </w:rPr>
  </w:style>
  <w:style w:type="character" w:customStyle="1" w:styleId="17">
    <w:name w:val="批注框文本 Char"/>
    <w:basedOn w:val="12"/>
    <w:link w:val="6"/>
    <w:qFormat/>
    <w:uiPriority w:val="99"/>
    <w:rPr>
      <w:rFonts w:ascii="Calibri" w:hAnsi="Calibri" w:cs="Times New Roman"/>
      <w:kern w:val="2"/>
      <w:sz w:val="18"/>
      <w:szCs w:val="18"/>
    </w:rPr>
  </w:style>
  <w:style w:type="character" w:customStyle="1" w:styleId="18">
    <w:name w:val="批注文字 Char"/>
    <w:basedOn w:val="12"/>
    <w:link w:val="4"/>
    <w:qFormat/>
    <w:uiPriority w:val="99"/>
    <w:rPr>
      <w:rFonts w:ascii="Calibri" w:hAnsi="Calibri" w:cs="Times New Roman"/>
      <w:kern w:val="2"/>
      <w:sz w:val="22"/>
      <w:szCs w:val="22"/>
    </w:rPr>
  </w:style>
  <w:style w:type="character" w:customStyle="1" w:styleId="19">
    <w:name w:val="批注主题 Char"/>
    <w:basedOn w:val="18"/>
    <w:link w:val="10"/>
    <w:qFormat/>
    <w:uiPriority w:val="99"/>
    <w:rPr>
      <w:rFonts w:ascii="Calibri" w:hAnsi="Calibri" w:cs="Times New Roman"/>
      <w:b/>
      <w:bCs/>
      <w:kern w:val="2"/>
      <w:sz w:val="22"/>
      <w:szCs w:val="22"/>
    </w:rPr>
  </w:style>
  <w:style w:type="paragraph" w:customStyle="1" w:styleId="20">
    <w:name w:val="修订1"/>
    <w:qFormat/>
    <w:uiPriority w:val="99"/>
    <w:rPr>
      <w:rFonts w:ascii="Calibri" w:hAnsi="Calibri" w:eastAsia="宋体" w:cs="Times New Roman"/>
      <w:kern w:val="2"/>
      <w:sz w:val="21"/>
      <w:szCs w:val="22"/>
      <w:lang w:val="en-US" w:eastAsia="zh-CN" w:bidi="ar-SA"/>
    </w:rPr>
  </w:style>
  <w:style w:type="paragraph" w:customStyle="1" w:styleId="21">
    <w:name w:val="BodyText1I"/>
    <w:basedOn w:val="22"/>
    <w:qFormat/>
    <w:uiPriority w:val="0"/>
    <w:pPr>
      <w:spacing w:after="120" w:line="312" w:lineRule="auto"/>
      <w:ind w:firstLine="420"/>
      <w:jc w:val="both"/>
      <w:textAlignment w:val="baseline"/>
    </w:pPr>
  </w:style>
  <w:style w:type="paragraph" w:customStyle="1" w:styleId="22">
    <w:name w:val="BodyText"/>
    <w:basedOn w:val="1"/>
    <w:qFormat/>
    <w:uiPriority w:val="0"/>
    <w:pPr>
      <w:spacing w:after="120"/>
    </w:pPr>
    <w:rPr>
      <w:rFonts w:ascii="Times New Roman" w:hAnsi="Times New Roman"/>
      <w:kern w:val="0"/>
      <w:sz w:val="20"/>
      <w:szCs w:val="20"/>
    </w:rPr>
  </w:style>
  <w:style w:type="character" w:customStyle="1" w:styleId="23">
    <w:name w:val="纯文本 Char"/>
    <w:basedOn w:val="12"/>
    <w:link w:val="5"/>
    <w:uiPriority w:val="0"/>
    <w:rPr>
      <w:rFonts w:hint="eastAsia"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60104B-E45B-491E-A341-82D82F02F6A0}">
  <ds:schemaRefs/>
</ds:datastoreItem>
</file>

<file path=customXml/itemProps3.xml><?xml version="1.0" encoding="utf-8"?>
<ds:datastoreItem xmlns:ds="http://schemas.openxmlformats.org/officeDocument/2006/customXml" ds:itemID="{9A937A99-98F9-4B0B-AE6A-6F35347A40FD}">
  <ds:schemaRefs/>
</ds:datastoreItem>
</file>

<file path=customXml/itemProps4.xml><?xml version="1.0" encoding="utf-8"?>
<ds:datastoreItem xmlns:ds="http://schemas.openxmlformats.org/officeDocument/2006/customXml" ds:itemID="{F9428D66-7E8F-425D-8CCD-5BC22565F568}">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24</Pages>
  <Words>19737</Words>
  <Characters>21019</Characters>
  <Lines>149</Lines>
  <Paragraphs>41</Paragraphs>
  <TotalTime>11</TotalTime>
  <ScaleCrop>false</ScaleCrop>
  <LinksUpToDate>false</LinksUpToDate>
  <CharactersWithSpaces>21489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2020-06-18T09:30:00Z</dcterms:created>
  <dc:creator>Administrator</dc:creator>
  <cp:lastModifiedBy>张香玲</cp:lastModifiedBy>
  <cp:lastPrinted>2022-11-03T07:52:00Z</cp:lastPrinted>
  <dcterms:modified xsi:type="dcterms:W3CDTF">2022-11-07T08:27:30Z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660867ED66A14BE2B0196A43E9DAFD59</vt:lpwstr>
  </property>
</Properties>
</file>