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ind w:firstLine="620" w:firstLineChars="193"/>
        <w:jc w:val="center"/>
        <w:rPr>
          <w:rFonts w:hint="eastAsia" w:ascii="宋体" w:hAnsi="宋体" w:cs="宋体"/>
          <w:b/>
          <w:color w:val="auto"/>
          <w:sz w:val="24"/>
          <w:highlight w:val="none"/>
        </w:rPr>
      </w:pPr>
      <w:bookmarkStart w:id="0" w:name="_Toc247527826"/>
      <w:bookmarkStart w:id="1" w:name="_Toc247514245"/>
      <w:bookmarkStart w:id="2" w:name="_Toc152045786"/>
      <w:bookmarkStart w:id="3" w:name="_Toc152042575"/>
      <w:bookmarkStart w:id="4" w:name="_Toc144974855"/>
      <w:r>
        <w:rPr>
          <w:rFonts w:hint="eastAsia" w:ascii="宋体" w:hAnsi="宋体"/>
          <w:b/>
          <w:color w:val="auto"/>
          <w:sz w:val="32"/>
          <w:highlight w:val="none"/>
        </w:rPr>
        <w:t>基础资料和</w:t>
      </w:r>
      <w:r>
        <w:rPr>
          <w:rFonts w:hint="eastAsia" w:ascii="宋体" w:hAnsi="宋体"/>
          <w:b/>
          <w:color w:val="auto"/>
          <w:sz w:val="32"/>
          <w:highlight w:val="none"/>
          <w:lang w:val="en-US" w:eastAsia="zh-CN"/>
        </w:rPr>
        <w:t>勘察</w:t>
      </w:r>
      <w:r>
        <w:rPr>
          <w:rFonts w:hint="eastAsia" w:ascii="宋体" w:hAnsi="宋体"/>
          <w:b/>
          <w:color w:val="auto"/>
          <w:sz w:val="32"/>
          <w:highlight w:val="none"/>
        </w:rPr>
        <w:t>设计任务书</w:t>
      </w:r>
    </w:p>
    <w:p>
      <w:pPr>
        <w:jc w:val="center"/>
        <w:rPr>
          <w:rFonts w:hint="eastAsia" w:ascii="宋体" w:hAnsi="宋体" w:cs="宋体"/>
          <w:color w:val="auto"/>
          <w:sz w:val="24"/>
          <w:highlight w:val="none"/>
          <w:u w:val="single"/>
        </w:rPr>
      </w:pPr>
    </w:p>
    <w:p>
      <w:pPr>
        <w:keepNext w:val="0"/>
        <w:keepLines w:val="0"/>
        <w:pageBreakBefore w:val="0"/>
        <w:kinsoku/>
        <w:wordWrap/>
        <w:overflowPunct/>
        <w:topLinePunct w:val="0"/>
        <w:bidi w:val="0"/>
        <w:adjustRightInd w:val="0"/>
        <w:snapToGrid/>
        <w:spacing w:line="360" w:lineRule="auto"/>
        <w:textAlignment w:val="auto"/>
        <w:outlineLvl w:val="9"/>
        <w:rPr>
          <w:rFonts w:ascii="宋体" w:hAnsi="Times New Roman"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一、项目概况</w:t>
      </w:r>
    </w:p>
    <w:p>
      <w:pPr>
        <w:keepNext w:val="0"/>
        <w:keepLines w:val="0"/>
        <w:pageBreakBefore w:val="0"/>
        <w:kinsoku/>
        <w:wordWrap/>
        <w:overflowPunct/>
        <w:topLinePunct w:val="0"/>
        <w:bidi w:val="0"/>
        <w:adjustRightInd w:val="0"/>
        <w:snapToGrid/>
        <w:spacing w:line="360" w:lineRule="auto"/>
        <w:ind w:firstLine="528"/>
        <w:textAlignment w:val="auto"/>
        <w:outlineLvl w:val="9"/>
        <w:rPr>
          <w:rFonts w:ascii="宋体" w:hAnsi="Times New Roman" w:eastAsia="宋体" w:cs="宋体"/>
          <w:b/>
          <w:color w:val="auto"/>
          <w:sz w:val="24"/>
          <w:highlight w:val="none"/>
          <w:lang w:eastAsia="zh-CN"/>
        </w:rPr>
      </w:pPr>
      <w:bookmarkStart w:id="5" w:name="_Toc148063039"/>
      <w:bookmarkStart w:id="6" w:name="_Toc148082737"/>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一</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lang w:eastAsia="zh-CN"/>
        </w:rPr>
        <w:t>项目名称</w:t>
      </w:r>
      <w:bookmarkEnd w:id="5"/>
      <w:bookmarkEnd w:id="6"/>
    </w:p>
    <w:p>
      <w:pPr>
        <w:keepNext w:val="0"/>
        <w:keepLines w:val="0"/>
        <w:pageBreakBefore w:val="0"/>
        <w:kinsoku/>
        <w:wordWrap/>
        <w:overflowPunct/>
        <w:topLinePunct w:val="0"/>
        <w:bidi w:val="0"/>
        <w:adjustRightInd w:val="0"/>
        <w:snapToGrid/>
        <w:spacing w:line="360" w:lineRule="auto"/>
        <w:ind w:firstLine="528"/>
        <w:textAlignment w:val="auto"/>
        <w:outlineLvl w:val="9"/>
        <w:rPr>
          <w:rFonts w:hint="eastAsia" w:ascii="宋体" w:hAnsi="宋体" w:eastAsia="宋体" w:cs="宋体"/>
          <w:color w:val="auto"/>
          <w:sz w:val="24"/>
          <w:highlight w:val="none"/>
          <w:lang w:eastAsia="zh-CN"/>
        </w:rPr>
      </w:pPr>
      <w:bookmarkStart w:id="7" w:name="_Toc148082738"/>
      <w:bookmarkStart w:id="8" w:name="_Toc148063040"/>
      <w:r>
        <w:rPr>
          <w:rFonts w:hint="eastAsia" w:ascii="宋体" w:hAnsi="宋体" w:eastAsia="宋体" w:cs="宋体"/>
          <w:color w:val="auto"/>
          <w:sz w:val="24"/>
          <w:highlight w:val="none"/>
          <w:lang w:eastAsia="zh-CN"/>
        </w:rPr>
        <w:t>项目名称：</w:t>
      </w:r>
      <w:bookmarkEnd w:id="7"/>
      <w:bookmarkEnd w:id="8"/>
      <w:ins w:id="0" w:author="臻公子" w:date="2025-03-23T11:16:24Z">
        <w:bookmarkStart w:id="9" w:name="_Toc148063041"/>
        <w:bookmarkStart w:id="10" w:name="_Toc148082739"/>
        <w:r>
          <w:rPr>
            <w:rFonts w:hint="eastAsia" w:ascii="宋体" w:hAnsi="宋体" w:cs="宋体"/>
            <w:color w:val="000000" w:themeColor="text1"/>
            <w:sz w:val="24"/>
            <w:highlight w:val="none"/>
            <w:lang w:val="en-US" w:eastAsia="zh-CN"/>
            <w14:textFill>
              <w14:solidFill>
                <w14:schemeClr w14:val="tx1"/>
              </w14:solidFill>
            </w14:textFill>
          </w:rPr>
          <w:t>规划</w:t>
        </w:r>
      </w:ins>
      <w:ins w:id="1" w:author="臻公子" w:date="2025-03-23T11:16:28Z">
        <w:r>
          <w:rPr>
            <w:rFonts w:hint="eastAsia" w:ascii="宋体" w:hAnsi="宋体" w:cs="宋体"/>
            <w:color w:val="000000" w:themeColor="text1"/>
            <w:sz w:val="24"/>
            <w:highlight w:val="none"/>
            <w:lang w:val="en-US" w:eastAsia="zh-CN"/>
            <w14:textFill>
              <w14:solidFill>
                <w14:schemeClr w14:val="tx1"/>
              </w14:solidFill>
            </w14:textFill>
          </w:rPr>
          <w:t>雅源</w:t>
        </w:r>
      </w:ins>
      <w:ins w:id="2" w:author="臻公子" w:date="2025-03-23T11:16:29Z">
        <w:r>
          <w:rPr>
            <w:rFonts w:hint="eastAsia" w:ascii="宋体" w:hAnsi="宋体" w:cs="宋体"/>
            <w:color w:val="000000" w:themeColor="text1"/>
            <w:sz w:val="24"/>
            <w:highlight w:val="none"/>
            <w:lang w:val="en-US" w:eastAsia="zh-CN"/>
            <w14:textFill>
              <w14:solidFill>
                <w14:schemeClr w14:val="tx1"/>
              </w14:solidFill>
            </w14:textFill>
          </w:rPr>
          <w:t>南路工程</w:t>
        </w:r>
      </w:ins>
      <w:r>
        <w:rPr>
          <w:rFonts w:hint="eastAsia" w:ascii="宋体" w:hAnsi="宋体" w:eastAsia="宋体" w:cs="宋体"/>
          <w:color w:val="auto"/>
          <w:sz w:val="24"/>
          <w:highlight w:val="none"/>
          <w:lang w:val="en-US" w:eastAsia="zh-CN"/>
        </w:rPr>
        <w:t xml:space="preserve"> </w:t>
      </w:r>
    </w:p>
    <w:p>
      <w:pPr>
        <w:keepNext w:val="0"/>
        <w:keepLines w:val="0"/>
        <w:pageBreakBefore w:val="0"/>
        <w:kinsoku/>
        <w:wordWrap/>
        <w:overflowPunct/>
        <w:topLinePunct w:val="0"/>
        <w:bidi w:val="0"/>
        <w:adjustRightInd w:val="0"/>
        <w:snapToGrid/>
        <w:spacing w:line="360" w:lineRule="auto"/>
        <w:ind w:firstLine="528"/>
        <w:textAlignment w:val="auto"/>
        <w:outlineLvl w:val="9"/>
        <w:rPr>
          <w:rFonts w:ascii="宋体" w:hAnsi="Times New Roman" w:eastAsia="宋体" w:cs="宋体"/>
          <w:b/>
          <w:color w:val="auto"/>
          <w:sz w:val="24"/>
          <w:highlight w:val="none"/>
          <w:lang w:eastAsia="zh-CN"/>
        </w:rPr>
      </w:pP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二</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lang w:eastAsia="zh-CN"/>
        </w:rPr>
        <w:t>项目建设地点</w:t>
      </w:r>
      <w:bookmarkEnd w:id="9"/>
      <w:bookmarkEnd w:id="10"/>
    </w:p>
    <w:p>
      <w:pPr>
        <w:keepNext w:val="0"/>
        <w:keepLines w:val="0"/>
        <w:pageBreakBefore w:val="0"/>
        <w:kinsoku/>
        <w:wordWrap/>
        <w:overflowPunct/>
        <w:topLinePunct w:val="0"/>
        <w:bidi w:val="0"/>
        <w:adjustRightInd w:val="0"/>
        <w:snapToGrid/>
        <w:spacing w:line="360" w:lineRule="auto"/>
        <w:ind w:firstLine="528"/>
        <w:textAlignment w:val="auto"/>
        <w:outlineLvl w:val="9"/>
        <w:rPr>
          <w:rFonts w:hint="eastAsia" w:ascii="宋体" w:hAnsi="宋体" w:eastAsia="宋体" w:cs="宋体"/>
          <w:color w:val="auto"/>
          <w:sz w:val="24"/>
          <w:highlight w:val="none"/>
          <w:lang w:val="en-US" w:eastAsia="zh-CN"/>
        </w:rPr>
      </w:pPr>
      <w:bookmarkStart w:id="11" w:name="_Toc148063042"/>
      <w:bookmarkStart w:id="12" w:name="_Toc148082740"/>
      <w:r>
        <w:rPr>
          <w:rFonts w:hint="eastAsia" w:ascii="宋体" w:hAnsi="宋体" w:eastAsia="宋体" w:cs="宋体"/>
          <w:color w:val="auto"/>
          <w:sz w:val="24"/>
          <w:highlight w:val="none"/>
          <w:lang w:val="en-US" w:eastAsia="zh-CN"/>
        </w:rPr>
        <w:t>项目</w:t>
      </w:r>
      <w:ins w:id="3" w:author="臻公子" w:date="2025-03-23T11:18:14Z">
        <w:r>
          <w:rPr>
            <w:rFonts w:hint="eastAsia" w:ascii="宋体" w:hAnsi="宋体" w:eastAsia="宋体" w:cs="宋体"/>
            <w:color w:val="auto"/>
            <w:sz w:val="24"/>
            <w:highlight w:val="none"/>
          </w:rPr>
          <w:t>位</w:t>
        </w:r>
      </w:ins>
      <w:ins w:id="4" w:author="臻公子" w:date="2025-03-23T11:18:14Z">
        <w:r>
          <w:rPr>
            <w:rFonts w:hint="eastAsia" w:ascii="宋体" w:hAnsi="宋体" w:eastAsia="宋体" w:cs="宋体"/>
            <w:color w:val="auto"/>
            <w:sz w:val="24"/>
            <w:highlight w:val="none"/>
            <w:lang w:eastAsia="zh-CN"/>
          </w:rPr>
          <w:t>于</w:t>
        </w:r>
      </w:ins>
      <w:ins w:id="5" w:author="臻公子" w:date="2025-03-23T11:18:14Z">
        <w:r>
          <w:rPr>
            <w:rFonts w:hint="eastAsia" w:ascii="宋体" w:hAnsi="宋体" w:eastAsia="宋体" w:cs="宋体"/>
            <w:color w:val="auto"/>
            <w:sz w:val="24"/>
            <w:highlight w:val="none"/>
            <w:lang w:val="en-US" w:eastAsia="zh-CN"/>
          </w:rPr>
          <w:t>广州市</w:t>
        </w:r>
      </w:ins>
      <w:ins w:id="6" w:author="臻公子" w:date="2025-03-23T11:18:14Z">
        <w:r>
          <w:rPr>
            <w:rFonts w:hint="eastAsia" w:ascii="宋体" w:hAnsi="宋体" w:eastAsia="宋体" w:cs="宋体"/>
            <w:color w:val="auto"/>
            <w:sz w:val="24"/>
            <w:highlight w:val="none"/>
            <w:lang w:eastAsia="zh-CN"/>
          </w:rPr>
          <w:t>花都区</w:t>
        </w:r>
      </w:ins>
      <w:ins w:id="7" w:author="臻公子" w:date="2025-03-23T11:18:14Z">
        <w:r>
          <w:rPr>
            <w:rFonts w:hint="eastAsia" w:ascii="宋体" w:hAnsi="宋体" w:eastAsia="宋体" w:cs="宋体"/>
            <w:color w:val="auto"/>
            <w:sz w:val="24"/>
            <w:highlight w:val="none"/>
            <w:lang w:val="en-US" w:eastAsia="zh-CN"/>
          </w:rPr>
          <w:t>新雅街花都湖南侧，西至广花一级公路，东至凤凰南路</w:t>
        </w:r>
      </w:ins>
      <w:r>
        <w:rPr>
          <w:rFonts w:hint="eastAsia" w:ascii="宋体" w:hAnsi="宋体" w:eastAsia="宋体" w:cs="宋体"/>
          <w:color w:val="auto"/>
          <w:sz w:val="24"/>
          <w:highlight w:val="none"/>
          <w:lang w:val="en-US" w:eastAsia="zh-CN"/>
        </w:rPr>
        <w:t>。</w:t>
      </w:r>
      <w:bookmarkEnd w:id="11"/>
      <w:bookmarkEnd w:id="12"/>
    </w:p>
    <w:p>
      <w:pPr>
        <w:keepNext w:val="0"/>
        <w:keepLines w:val="0"/>
        <w:pageBreakBefore w:val="0"/>
        <w:kinsoku/>
        <w:wordWrap/>
        <w:overflowPunct/>
        <w:topLinePunct w:val="0"/>
        <w:bidi w:val="0"/>
        <w:adjustRightInd w:val="0"/>
        <w:snapToGrid/>
        <w:spacing w:line="360" w:lineRule="auto"/>
        <w:textAlignment w:val="auto"/>
        <w:outlineLvl w:val="9"/>
        <w:rPr>
          <w:rFonts w:hint="eastAsia" w:ascii="宋体" w:hAnsi="宋体" w:eastAsia="宋体" w:cs="宋体"/>
          <w:b/>
          <w:color w:val="auto"/>
          <w:sz w:val="24"/>
          <w:highlight w:val="none"/>
          <w:lang w:eastAsia="zh-CN"/>
        </w:rPr>
      </w:pPr>
      <w:bookmarkStart w:id="13" w:name="_Toc148082741"/>
      <w:bookmarkStart w:id="14" w:name="_Toc148063043"/>
    </w:p>
    <w:p>
      <w:pPr>
        <w:keepNext w:val="0"/>
        <w:keepLines w:val="0"/>
        <w:pageBreakBefore w:val="0"/>
        <w:kinsoku/>
        <w:wordWrap/>
        <w:overflowPunct/>
        <w:topLinePunct w:val="0"/>
        <w:bidi w:val="0"/>
        <w:adjustRightInd w:val="0"/>
        <w:snapToGrid/>
        <w:spacing w:line="360" w:lineRule="auto"/>
        <w:textAlignment w:val="auto"/>
        <w:outlineLvl w:val="9"/>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eastAsia="zh-CN"/>
        </w:rPr>
        <w:t>二、</w:t>
      </w:r>
      <w:r>
        <w:rPr>
          <w:rFonts w:hint="eastAsia" w:ascii="宋体" w:hAnsi="宋体" w:cs="宋体"/>
          <w:b/>
          <w:color w:val="auto"/>
          <w:sz w:val="28"/>
          <w:szCs w:val="28"/>
          <w:highlight w:val="none"/>
          <w:lang w:val="en-US" w:eastAsia="zh-CN"/>
        </w:rPr>
        <w:t>工程设计</w:t>
      </w:r>
    </w:p>
    <w:p>
      <w:pPr>
        <w:keepNext w:val="0"/>
        <w:keepLines w:val="0"/>
        <w:pageBreakBefore w:val="0"/>
        <w:kinsoku/>
        <w:wordWrap/>
        <w:overflowPunct/>
        <w:topLinePunct w:val="0"/>
        <w:bidi w:val="0"/>
        <w:adjustRightInd w:val="0"/>
        <w:snapToGrid/>
        <w:spacing w:line="360" w:lineRule="auto"/>
        <w:ind w:firstLine="467" w:firstLineChars="194"/>
        <w:textAlignment w:val="auto"/>
        <w:outlineLvl w:val="9"/>
        <w:rPr>
          <w:rFonts w:hint="eastAsia" w:ascii="宋体" w:hAnsi="宋体" w:eastAsia="宋体" w:cs="宋体"/>
          <w:color w:val="auto"/>
          <w:kern w:val="0"/>
          <w:sz w:val="24"/>
          <w:highlight w:val="none"/>
          <w:lang w:val="en-US" w:eastAsia="zh-CN"/>
        </w:rPr>
      </w:pPr>
      <w:r>
        <w:rPr>
          <w:rFonts w:hint="eastAsia" w:ascii="宋体" w:hAnsi="宋体" w:cs="宋体"/>
          <w:b/>
          <w:color w:val="auto"/>
          <w:sz w:val="24"/>
          <w:highlight w:val="none"/>
          <w:lang w:val="en-US" w:eastAsia="zh-CN"/>
        </w:rPr>
        <w:t>（一</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lang w:eastAsia="zh-CN"/>
        </w:rPr>
        <w:t>设计范围</w:t>
      </w:r>
      <w:bookmarkEnd w:id="13"/>
      <w:bookmarkEnd w:id="14"/>
    </w:p>
    <w:p>
      <w:pPr>
        <w:keepNext w:val="0"/>
        <w:keepLines w:val="0"/>
        <w:pageBreakBefore w:val="0"/>
        <w:kinsoku/>
        <w:wordWrap/>
        <w:overflowPunct/>
        <w:topLinePunct w:val="0"/>
        <w:bidi w:val="0"/>
        <w:adjustRightInd w:val="0"/>
        <w:snapToGrid/>
        <w:spacing w:line="360" w:lineRule="auto"/>
        <w:ind w:firstLine="528"/>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（1）设计范围包含：</w:t>
      </w:r>
    </w:p>
    <w:p>
      <w:pPr>
        <w:keepNext w:val="0"/>
        <w:keepLines w:val="0"/>
        <w:pageBreakBefore w:val="0"/>
        <w:kinsoku/>
        <w:wordWrap/>
        <w:overflowPunct/>
        <w:topLinePunct w:val="0"/>
        <w:bidi w:val="0"/>
        <w:adjustRightInd w:val="0"/>
        <w:snapToGrid/>
        <w:spacing w:line="360" w:lineRule="auto"/>
        <w:ind w:firstLine="528"/>
        <w:textAlignment w:val="auto"/>
        <w:outlineLvl w:val="9"/>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lang w:val="en-US" w:eastAsia="zh-CN"/>
        </w:rPr>
        <w:t>本项目道路等级为城市主干路，</w:t>
      </w:r>
      <w:ins w:id="8" w:author="臻公子" w:date="2025-03-23T11:20:49Z">
        <w:r>
          <w:rPr>
            <w:rFonts w:hint="eastAsia" w:ascii="宋体" w:hAnsi="宋体" w:eastAsia="宋体" w:cs="宋体"/>
            <w:color w:val="auto"/>
            <w:sz w:val="24"/>
            <w:highlight w:val="none"/>
            <w:u w:val="single"/>
            <w:lang w:val="en-US" w:eastAsia="zh-CN"/>
          </w:rPr>
          <w:t>道路</w:t>
        </w:r>
      </w:ins>
      <w:ins w:id="9" w:author="臻公子" w:date="2025-03-23T11:20:56Z">
        <w:r>
          <w:rPr>
            <w:rFonts w:hint="eastAsia" w:ascii="宋体" w:hAnsi="宋体" w:eastAsia="宋体" w:cs="宋体"/>
            <w:color w:val="auto"/>
            <w:sz w:val="24"/>
            <w:highlight w:val="none"/>
            <w:u w:val="single"/>
            <w:lang w:val="en-US" w:eastAsia="zh-CN"/>
          </w:rPr>
          <w:t>路线</w:t>
        </w:r>
      </w:ins>
      <w:ins w:id="10" w:author="臻公子" w:date="2025-03-23T11:20:49Z">
        <w:r>
          <w:rPr>
            <w:rFonts w:hint="eastAsia" w:ascii="宋体" w:hAnsi="宋体" w:eastAsia="宋体" w:cs="宋体"/>
            <w:color w:val="auto"/>
            <w:sz w:val="24"/>
            <w:highlight w:val="none"/>
            <w:u w:val="single"/>
            <w:lang w:val="en-US" w:eastAsia="zh-CN"/>
          </w:rPr>
          <w:t>全长约</w:t>
        </w:r>
      </w:ins>
      <w:ins w:id="11" w:author="臻公子" w:date="2025-03-23T11:20:49Z">
        <w:r>
          <w:rPr>
            <w:rFonts w:hint="eastAsia" w:ascii="宋体" w:hAnsi="宋体" w:cs="宋体"/>
            <w:color w:val="auto"/>
            <w:sz w:val="24"/>
            <w:highlight w:val="none"/>
            <w:u w:val="single"/>
            <w:lang w:val="en-US" w:eastAsia="zh-CN"/>
          </w:rPr>
          <w:t>1.41k</w:t>
        </w:r>
      </w:ins>
      <w:ins w:id="12" w:author="臻公子" w:date="2025-03-23T11:20:49Z">
        <w:r>
          <w:rPr>
            <w:rFonts w:hint="eastAsia" w:ascii="宋体" w:hAnsi="宋体" w:eastAsia="宋体" w:cs="宋体"/>
            <w:color w:val="auto"/>
            <w:sz w:val="24"/>
            <w:highlight w:val="none"/>
            <w:u w:val="single"/>
            <w:lang w:val="en-US" w:eastAsia="zh-CN"/>
          </w:rPr>
          <w:t>m</w:t>
        </w:r>
      </w:ins>
      <w:ins w:id="13" w:author="臻公子" w:date="2025-03-23T11:20:50Z">
        <w:r>
          <w:rPr>
            <w:rFonts w:hint="eastAsia" w:ascii="宋体" w:hAnsi="宋体" w:eastAsia="宋体" w:cs="宋体"/>
            <w:color w:val="auto"/>
            <w:sz w:val="24"/>
            <w:highlight w:val="none"/>
            <w:u w:val="single"/>
            <w:lang w:val="en-US" w:eastAsia="zh-CN"/>
          </w:rPr>
          <w:t>，</w:t>
        </w:r>
      </w:ins>
      <w:r>
        <w:rPr>
          <w:rFonts w:hint="eastAsia" w:ascii="宋体" w:hAnsi="宋体" w:eastAsia="宋体" w:cs="宋体"/>
          <w:color w:val="auto"/>
          <w:sz w:val="24"/>
          <w:highlight w:val="none"/>
          <w:u w:val="single"/>
          <w:lang w:val="en-US" w:eastAsia="zh-CN"/>
        </w:rPr>
        <w:t>道路</w:t>
      </w:r>
      <w:ins w:id="14" w:author="臻公子" w:date="2025-03-23T13:46:41Z">
        <w:r>
          <w:rPr>
            <w:rFonts w:hint="eastAsia" w:ascii="宋体" w:hAnsi="宋体" w:cs="宋体"/>
            <w:color w:val="auto"/>
            <w:sz w:val="24"/>
            <w:highlight w:val="none"/>
            <w:u w:val="single"/>
            <w:lang w:val="en-US" w:eastAsia="zh-CN"/>
          </w:rPr>
          <w:t>规划</w:t>
        </w:r>
      </w:ins>
      <w:r>
        <w:rPr>
          <w:rFonts w:hint="eastAsia" w:ascii="宋体" w:hAnsi="宋体" w:eastAsia="宋体" w:cs="宋体"/>
          <w:color w:val="auto"/>
          <w:sz w:val="24"/>
          <w:highlight w:val="none"/>
          <w:u w:val="single"/>
          <w:lang w:val="en-US" w:eastAsia="zh-CN"/>
        </w:rPr>
        <w:t>红线宽度为</w:t>
      </w:r>
      <w:r>
        <w:rPr>
          <w:rFonts w:hint="eastAsia" w:ascii="宋体" w:hAnsi="宋体" w:cs="宋体"/>
          <w:color w:val="auto"/>
          <w:sz w:val="24"/>
          <w:highlight w:val="none"/>
          <w:u w:val="single"/>
          <w:lang w:val="en-US" w:eastAsia="zh-CN"/>
        </w:rPr>
        <w:t>40</w:t>
      </w:r>
      <w:ins w:id="15" w:author="臻公子" w:date="2025-03-23T11:19:59Z">
        <w:r>
          <w:rPr>
            <w:rFonts w:hint="eastAsia" w:ascii="宋体" w:hAnsi="宋体" w:cs="宋体"/>
            <w:color w:val="auto"/>
            <w:sz w:val="24"/>
            <w:highlight w:val="none"/>
            <w:u w:val="single"/>
            <w:lang w:val="en-US" w:eastAsia="zh-CN"/>
          </w:rPr>
          <w:t>~</w:t>
        </w:r>
      </w:ins>
      <w:ins w:id="16" w:author="臻公子" w:date="2025-03-23T11:20:00Z">
        <w:r>
          <w:rPr>
            <w:rFonts w:hint="eastAsia" w:ascii="宋体" w:hAnsi="宋体" w:cs="宋体"/>
            <w:color w:val="auto"/>
            <w:sz w:val="24"/>
            <w:highlight w:val="none"/>
            <w:u w:val="single"/>
            <w:lang w:val="en-US" w:eastAsia="zh-CN"/>
          </w:rPr>
          <w:t>45</w:t>
        </w:r>
      </w:ins>
      <w:r>
        <w:rPr>
          <w:rFonts w:hint="eastAsia" w:ascii="宋体" w:hAnsi="宋体" w:eastAsia="宋体" w:cs="宋体"/>
          <w:color w:val="auto"/>
          <w:sz w:val="24"/>
          <w:highlight w:val="none"/>
          <w:u w:val="single"/>
          <w:lang w:val="en-US" w:eastAsia="zh-CN"/>
        </w:rPr>
        <w:t>m，设计车速</w:t>
      </w:r>
      <w:ins w:id="17" w:author="臻公子" w:date="2025-03-23T11:20:11Z">
        <w:r>
          <w:rPr>
            <w:rFonts w:hint="eastAsia" w:ascii="宋体" w:hAnsi="宋体" w:cs="宋体"/>
            <w:color w:val="auto"/>
            <w:sz w:val="24"/>
            <w:highlight w:val="none"/>
            <w:u w:val="single"/>
            <w:lang w:val="en-US" w:eastAsia="zh-CN"/>
          </w:rPr>
          <w:t>6</w:t>
        </w:r>
      </w:ins>
      <w:r>
        <w:rPr>
          <w:rFonts w:hint="eastAsia" w:ascii="宋体" w:hAnsi="宋体" w:eastAsia="宋体" w:cs="宋体"/>
          <w:color w:val="auto"/>
          <w:sz w:val="24"/>
          <w:highlight w:val="none"/>
          <w:u w:val="single"/>
          <w:lang w:val="en-US" w:eastAsia="zh-CN"/>
        </w:rPr>
        <w:t>0km/h</w:t>
      </w:r>
      <w:ins w:id="18" w:author="臻公子" w:date="2025-03-23T11:24:20Z">
        <w:r>
          <w:rPr>
            <w:rFonts w:hint="eastAsia" w:ascii="宋体" w:hAnsi="宋体" w:cs="宋体"/>
            <w:color w:val="auto"/>
            <w:sz w:val="24"/>
            <w:highlight w:val="none"/>
            <w:u w:val="single"/>
            <w:lang w:val="en-US" w:eastAsia="zh-CN"/>
          </w:rPr>
          <w:t>，</w:t>
        </w:r>
      </w:ins>
      <w:ins w:id="19" w:author="臻公子" w:date="2025-03-23T11:24:17Z">
        <w:r>
          <w:rPr>
            <w:rFonts w:hint="eastAsia" w:ascii="宋体" w:hAnsi="宋体" w:eastAsia="宋体" w:cs="宋体"/>
            <w:color w:val="auto"/>
            <w:sz w:val="24"/>
            <w:highlight w:val="none"/>
            <w:u w:val="single"/>
            <w:lang w:val="en-US" w:eastAsia="zh-CN"/>
          </w:rPr>
          <w:t>双向六车道</w:t>
        </w:r>
      </w:ins>
      <w:r>
        <w:rPr>
          <w:rFonts w:hint="eastAsia" w:ascii="宋体" w:hAnsi="宋体" w:eastAsia="宋体" w:cs="宋体"/>
          <w:color w:val="auto"/>
          <w:sz w:val="24"/>
          <w:highlight w:val="none"/>
          <w:u w:val="single"/>
          <w:lang w:val="en-US" w:eastAsia="zh-CN"/>
        </w:rPr>
        <w:t>。</w:t>
      </w:r>
    </w:p>
    <w:p>
      <w:pPr>
        <w:keepNext w:val="0"/>
        <w:keepLines w:val="0"/>
        <w:pageBreakBefore w:val="0"/>
        <w:kinsoku/>
        <w:wordWrap/>
        <w:overflowPunct/>
        <w:topLinePunct w:val="0"/>
        <w:bidi w:val="0"/>
        <w:adjustRightInd w:val="0"/>
        <w:snapToGrid/>
        <w:spacing w:line="360" w:lineRule="auto"/>
        <w:ind w:firstLine="528"/>
        <w:textAlignment w:val="auto"/>
        <w:outlineLvl w:val="9"/>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lang w:val="en-US" w:eastAsia="zh-CN"/>
        </w:rPr>
        <w:t>本项目建设内容包括：道路工程、</w:t>
      </w:r>
      <w:ins w:id="20" w:author="臻公子" w:date="2025-03-23T11:25:58Z">
        <w:r>
          <w:rPr>
            <w:rFonts w:hint="eastAsia" w:ascii="宋体" w:hAnsi="宋体" w:cs="宋体"/>
            <w:color w:val="auto"/>
            <w:sz w:val="24"/>
            <w:highlight w:val="none"/>
            <w:u w:val="single"/>
            <w:lang w:val="en-US" w:eastAsia="zh-CN"/>
          </w:rPr>
          <w:t>涵洞工程</w:t>
        </w:r>
      </w:ins>
      <w:ins w:id="21" w:author="臻公子" w:date="2025-03-23T11:25:59Z">
        <w:r>
          <w:rPr>
            <w:rFonts w:hint="eastAsia" w:ascii="宋体" w:hAnsi="宋体" w:cs="宋体"/>
            <w:color w:val="auto"/>
            <w:sz w:val="24"/>
            <w:highlight w:val="none"/>
            <w:u w:val="single"/>
            <w:lang w:val="en-US" w:eastAsia="zh-CN"/>
          </w:rPr>
          <w:t>、</w:t>
        </w:r>
      </w:ins>
      <w:r>
        <w:rPr>
          <w:rFonts w:hint="eastAsia" w:ascii="宋体" w:hAnsi="宋体" w:eastAsia="宋体" w:cs="宋体"/>
          <w:color w:val="auto"/>
          <w:sz w:val="24"/>
          <w:highlight w:val="none"/>
          <w:u w:val="single"/>
          <w:lang w:val="en-US" w:eastAsia="zh-CN"/>
        </w:rPr>
        <w:t>交通工程、</w:t>
      </w:r>
      <w:ins w:id="22" w:author="臻公子" w:date="2025-03-23T11:26:25Z">
        <w:r>
          <w:rPr>
            <w:rFonts w:hint="eastAsia" w:ascii="宋体" w:hAnsi="宋体" w:eastAsia="宋体" w:cs="宋体"/>
            <w:color w:val="auto"/>
            <w:sz w:val="24"/>
            <w:highlight w:val="none"/>
            <w:u w:val="single"/>
            <w:lang w:val="en-US" w:eastAsia="zh-CN"/>
          </w:rPr>
          <w:t>排水工程、</w:t>
        </w:r>
      </w:ins>
      <w:r>
        <w:rPr>
          <w:rFonts w:hint="eastAsia" w:ascii="宋体" w:hAnsi="宋体" w:eastAsia="宋体" w:cs="宋体"/>
          <w:color w:val="auto"/>
          <w:sz w:val="24"/>
          <w:highlight w:val="none"/>
          <w:u w:val="single"/>
          <w:lang w:val="en-US" w:eastAsia="zh-CN"/>
        </w:rPr>
        <w:t>消防给水工程、照明工程、电力土建工程、</w:t>
      </w:r>
      <w:ins w:id="23" w:author="Administrator" w:date="2025-04-23T14:28:08Z">
        <w:r>
          <w:rPr>
            <w:rFonts w:hint="eastAsia" w:ascii="宋体" w:hAnsi="宋体" w:cs="宋体"/>
            <w:color w:val="auto"/>
            <w:sz w:val="24"/>
            <w:highlight w:val="none"/>
            <w:u w:val="single"/>
            <w:rPrChange w:id="24" w:author="Administrator" w:date="2025-04-23T14:28:08Z">
              <w:rPr>
                <w:rFonts w:hint="eastAsia"/>
              </w:rPr>
            </w:rPrChange>
          </w:rPr>
          <w:t>海绵城市工程</w:t>
        </w:r>
      </w:ins>
      <w:ins w:id="26" w:author="Administrator" w:date="2025-04-23T14:28:14Z">
        <w:r>
          <w:rPr>
            <w:rFonts w:hint="eastAsia" w:ascii="宋体" w:hAnsi="宋体" w:cs="宋体"/>
            <w:color w:val="auto"/>
            <w:sz w:val="24"/>
            <w:highlight w:val="none"/>
            <w:u w:val="single"/>
            <w:lang w:val="en-US" w:eastAsia="zh-CN"/>
          </w:rPr>
          <w:t>及</w:t>
        </w:r>
      </w:ins>
      <w:ins w:id="27" w:author="臻公子" w:date="2025-03-23T11:30:22Z">
        <w:r>
          <w:rPr>
            <w:rFonts w:hint="eastAsia" w:ascii="宋体" w:hAnsi="宋体" w:cs="宋体"/>
            <w:color w:val="auto"/>
            <w:sz w:val="24"/>
            <w:highlight w:val="none"/>
            <w:u w:val="single"/>
            <w:lang w:val="en-US" w:eastAsia="zh-CN"/>
          </w:rPr>
          <w:t>其他</w:t>
        </w:r>
      </w:ins>
      <w:r>
        <w:rPr>
          <w:rFonts w:hint="eastAsia" w:ascii="宋体" w:hAnsi="宋体" w:eastAsia="宋体" w:cs="宋体"/>
          <w:color w:val="auto"/>
          <w:sz w:val="24"/>
          <w:highlight w:val="none"/>
          <w:u w:val="single"/>
          <w:lang w:val="en-US" w:eastAsia="zh-CN"/>
        </w:rPr>
        <w:t>附属工程等。</w:t>
      </w:r>
      <w:ins w:id="28" w:author="臻公子" w:date="2025-03-23T13:45:52Z">
        <w:r>
          <w:rPr>
            <w:rFonts w:hint="eastAsia" w:ascii="宋体" w:hAnsi="宋体" w:eastAsia="宋体" w:cs="宋体"/>
            <w:kern w:val="2"/>
            <w:sz w:val="24"/>
            <w:szCs w:val="24"/>
            <w:u w:val="single"/>
            <w:lang w:val="en-US" w:eastAsia="zh-CN" w:bidi="ar"/>
          </w:rPr>
          <w:t>不含通信、燃气及给水主管工程，仅预留相应敷设位置。</w:t>
        </w:r>
      </w:ins>
    </w:p>
    <w:p>
      <w:pPr>
        <w:keepNext w:val="0"/>
        <w:keepLines w:val="0"/>
        <w:pageBreakBefore w:val="0"/>
        <w:kinsoku/>
        <w:wordWrap/>
        <w:overflowPunct/>
        <w:topLinePunct w:val="0"/>
        <w:bidi w:val="0"/>
        <w:adjustRightInd w:val="0"/>
        <w:snapToGrid/>
        <w:spacing w:line="360" w:lineRule="auto"/>
        <w:ind w:firstLine="528"/>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设计内容包括但不限于方案深化设计、初步设计、施工图设计、编制工程概算、现场服务</w:t>
      </w:r>
      <w:ins w:id="29" w:author="Administrator" w:date="2025-04-23T14:32:28Z">
        <w:r>
          <w:rPr>
            <w:rFonts w:hint="eastAsia" w:ascii="宋体" w:hAnsi="宋体" w:eastAsia="宋体" w:cs="宋体"/>
            <w:color w:val="auto"/>
            <w:sz w:val="24"/>
            <w:highlight w:val="none"/>
            <w:lang w:val="en-US" w:eastAsia="zh-CN"/>
          </w:rPr>
          <w:t>、树木保护专章</w:t>
        </w:r>
      </w:ins>
      <w:r>
        <w:rPr>
          <w:rFonts w:hint="eastAsia" w:ascii="宋体" w:hAnsi="宋体" w:eastAsia="宋体" w:cs="宋体"/>
          <w:color w:val="auto"/>
          <w:sz w:val="24"/>
          <w:highlight w:val="none"/>
          <w:lang w:val="en-US" w:eastAsia="zh-CN"/>
        </w:rPr>
        <w:t>等。</w:t>
      </w:r>
    </w:p>
    <w:p>
      <w:pPr>
        <w:keepNext w:val="0"/>
        <w:keepLines w:val="0"/>
        <w:pageBreakBefore w:val="0"/>
        <w:kinsoku/>
        <w:wordWrap/>
        <w:overflowPunct/>
        <w:topLinePunct w:val="0"/>
        <w:bidi w:val="0"/>
        <w:adjustRightInd w:val="0"/>
        <w:snapToGrid/>
        <w:spacing w:line="360" w:lineRule="auto"/>
        <w:ind w:firstLine="528"/>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（2）工程设计设计界面以下达计划、立项批复、设计合同为原则（另有说明或纳入其它工程的除外）。</w:t>
      </w:r>
    </w:p>
    <w:p>
      <w:pPr>
        <w:keepNext w:val="0"/>
        <w:keepLines w:val="0"/>
        <w:pageBreakBefore w:val="0"/>
        <w:kinsoku/>
        <w:wordWrap/>
        <w:overflowPunct/>
        <w:topLinePunct w:val="0"/>
        <w:bidi w:val="0"/>
        <w:adjustRightInd w:val="0"/>
        <w:snapToGrid/>
        <w:spacing w:line="360" w:lineRule="auto"/>
        <w:ind w:firstLine="467" w:firstLineChars="194"/>
        <w:textAlignment w:val="auto"/>
        <w:outlineLvl w:val="9"/>
        <w:rPr>
          <w:rFonts w:hint="default" w:ascii="宋体" w:hAnsi="Times New Roman" w:eastAsia="宋体" w:cs="宋体"/>
          <w:b/>
          <w:color w:val="auto"/>
          <w:sz w:val="24"/>
          <w:highlight w:val="none"/>
          <w:lang w:val="en-US" w:eastAsia="zh-CN"/>
        </w:rPr>
      </w:pPr>
      <w:bookmarkStart w:id="15" w:name="_Toc148082742"/>
      <w:bookmarkStart w:id="16" w:name="_Toc148063044"/>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二</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lang w:eastAsia="zh-CN"/>
        </w:rPr>
        <w:t>、设计目标</w:t>
      </w:r>
      <w:bookmarkEnd w:id="15"/>
      <w:bookmarkEnd w:id="16"/>
      <w:r>
        <w:rPr>
          <w:rFonts w:hint="eastAsia" w:ascii="宋体" w:hAnsi="宋体" w:cs="宋体"/>
          <w:b/>
          <w:color w:val="auto"/>
          <w:sz w:val="24"/>
          <w:highlight w:val="none"/>
          <w:lang w:val="en-US" w:eastAsia="zh-CN"/>
        </w:rPr>
        <w:t xml:space="preserve"> </w:t>
      </w:r>
    </w:p>
    <w:p>
      <w:pPr>
        <w:pStyle w:val="115"/>
        <w:keepNext w:val="0"/>
        <w:keepLines w:val="0"/>
        <w:pageBreakBefore w:val="0"/>
        <w:kinsoku/>
        <w:wordWrap/>
        <w:overflowPunct/>
        <w:topLinePunct w:val="0"/>
        <w:bidi w:val="0"/>
        <w:snapToGrid/>
        <w:spacing w:line="360" w:lineRule="auto"/>
        <w:ind w:firstLine="460"/>
        <w:textAlignment w:val="auto"/>
        <w:outlineLvl w:val="9"/>
        <w:rPr>
          <w:rFonts w:hint="eastAsia"/>
          <w:color w:val="auto"/>
          <w:highlight w:val="none"/>
          <w:lang w:eastAsia="zh-CN"/>
        </w:rPr>
      </w:pPr>
      <w:r>
        <w:rPr>
          <w:rFonts w:hint="eastAsia" w:ascii="宋体" w:hAnsi="宋体" w:eastAsia="宋体"/>
          <w:color w:val="auto"/>
          <w:highlight w:val="none"/>
        </w:rPr>
        <w:t>整体设计方案应满足国家和省、市有关建设方针、政策、规范、规程，充分解读</w:t>
      </w:r>
      <w:r>
        <w:rPr>
          <w:rFonts w:hint="eastAsia"/>
          <w:color w:val="auto"/>
          <w:highlight w:val="none"/>
          <w:lang w:val="en-US" w:eastAsia="zh-CN"/>
        </w:rPr>
        <w:t>上层</w:t>
      </w:r>
      <w:r>
        <w:rPr>
          <w:rFonts w:hint="eastAsia" w:ascii="宋体" w:hAnsi="宋体" w:eastAsia="宋体"/>
          <w:color w:val="auto"/>
          <w:highlight w:val="none"/>
        </w:rPr>
        <w:t>国土空间规划、控规、</w:t>
      </w:r>
      <w:r>
        <w:rPr>
          <w:rFonts w:hint="eastAsia"/>
          <w:color w:val="auto"/>
          <w:highlight w:val="none"/>
          <w:lang w:val="en-US" w:eastAsia="zh-CN"/>
        </w:rPr>
        <w:t>产业</w:t>
      </w:r>
      <w:r>
        <w:rPr>
          <w:rFonts w:hint="eastAsia" w:ascii="宋体" w:hAnsi="宋体" w:eastAsia="宋体"/>
          <w:color w:val="auto"/>
          <w:highlight w:val="none"/>
        </w:rPr>
        <w:t>等相关规划，理解规划理念和要求，协调</w:t>
      </w:r>
      <w:r>
        <w:rPr>
          <w:rFonts w:hint="eastAsia"/>
          <w:color w:val="auto"/>
          <w:highlight w:val="none"/>
          <w:lang w:val="en-US" w:eastAsia="zh-CN"/>
        </w:rPr>
        <w:t>城市</w:t>
      </w:r>
      <w:r>
        <w:rPr>
          <w:rFonts w:hint="eastAsia" w:ascii="宋体" w:hAnsi="宋体" w:eastAsia="宋体"/>
          <w:color w:val="auto"/>
          <w:highlight w:val="none"/>
        </w:rPr>
        <w:t>道路、退缩空间、景观等多方面因素，保证实施效果，落实规划目标</w:t>
      </w:r>
      <w:r>
        <w:rPr>
          <w:rFonts w:hint="eastAsia"/>
          <w:color w:val="auto"/>
          <w:highlight w:val="none"/>
          <w:lang w:eastAsia="zh-CN"/>
        </w:rPr>
        <w:t>。</w:t>
      </w:r>
    </w:p>
    <w:p>
      <w:pPr>
        <w:keepNext w:val="0"/>
        <w:keepLines w:val="0"/>
        <w:pageBreakBefore w:val="0"/>
        <w:kinsoku/>
        <w:wordWrap/>
        <w:overflowPunct/>
        <w:topLinePunct w:val="0"/>
        <w:bidi w:val="0"/>
        <w:adjustRightInd w:val="0"/>
        <w:snapToGrid/>
        <w:spacing w:line="360" w:lineRule="auto"/>
        <w:ind w:firstLine="465" w:firstLineChars="194"/>
        <w:textAlignment w:val="auto"/>
        <w:outlineLvl w:val="9"/>
        <w:rPr>
          <w:rFonts w:hint="eastAsia" w:ascii="宋体" w:hAnsi="宋体" w:eastAsia="宋体" w:cs="宋体"/>
          <w:color w:val="auto"/>
          <w:sz w:val="24"/>
          <w:highlight w:val="none"/>
          <w:lang w:eastAsia="zh-CN"/>
        </w:rPr>
      </w:pPr>
      <w:r>
        <w:rPr>
          <w:rFonts w:hint="eastAsia" w:ascii="Times New Roman" w:hAnsi="Times New Roman" w:eastAsia="宋体" w:cs="宋体"/>
          <w:color w:val="auto"/>
          <w:sz w:val="24"/>
          <w:highlight w:val="none"/>
          <w:lang w:val="en-US" w:eastAsia="zh-CN"/>
        </w:rPr>
        <w:t>具体设计</w:t>
      </w:r>
      <w:r>
        <w:rPr>
          <w:rFonts w:hint="eastAsia" w:ascii="宋体" w:hAnsi="宋体" w:eastAsia="宋体" w:cs="宋体"/>
          <w:color w:val="auto"/>
          <w:sz w:val="24"/>
          <w:highlight w:val="none"/>
          <w:lang w:eastAsia="zh-CN"/>
        </w:rPr>
        <w:t>严格执行现行的设计规范及有关行政主管部门的批复意见开展设计工作，详细掌握现场实际情况，做到设计方案具有合理、可实施性，满足项目的使用功能和便于维护管理的要求；</w:t>
      </w:r>
      <w:r>
        <w:rPr>
          <w:rFonts w:hint="eastAsia" w:ascii="宋体" w:hAnsi="宋体" w:eastAsia="宋体" w:cs="宋体"/>
          <w:color w:val="auto"/>
          <w:sz w:val="24"/>
          <w:highlight w:val="none"/>
          <w:lang w:val="en-US" w:eastAsia="zh-CN"/>
        </w:rPr>
        <w:t>同时注重</w:t>
      </w:r>
      <w:r>
        <w:rPr>
          <w:rFonts w:hint="eastAsia" w:ascii="宋体" w:hAnsi="宋体" w:eastAsia="宋体" w:cs="宋体"/>
          <w:color w:val="auto"/>
          <w:sz w:val="24"/>
          <w:highlight w:val="none"/>
          <w:lang w:eastAsia="zh-CN"/>
        </w:rPr>
        <w:t>合理控制项目建设规模，造价指标应科学合理。</w:t>
      </w:r>
    </w:p>
    <w:p>
      <w:pPr>
        <w:keepNext w:val="0"/>
        <w:keepLines w:val="0"/>
        <w:pageBreakBefore w:val="0"/>
        <w:kinsoku/>
        <w:wordWrap/>
        <w:overflowPunct/>
        <w:topLinePunct w:val="0"/>
        <w:bidi w:val="0"/>
        <w:adjustRightInd w:val="0"/>
        <w:snapToGrid/>
        <w:spacing w:line="360" w:lineRule="auto"/>
        <w:ind w:firstLine="467" w:firstLineChars="194"/>
        <w:textAlignment w:val="auto"/>
        <w:outlineLvl w:val="9"/>
        <w:rPr>
          <w:rFonts w:hint="eastAsia" w:ascii="Times New Roman" w:hAnsi="Times New Roman" w:eastAsia="宋体" w:cs="宋体"/>
          <w:color w:val="auto"/>
          <w:sz w:val="24"/>
          <w:highlight w:val="none"/>
          <w:lang w:val="en-US" w:eastAsia="zh-CN"/>
        </w:rPr>
      </w:pPr>
      <w:r>
        <w:rPr>
          <w:rFonts w:hint="eastAsia" w:ascii="Times New Roman" w:hAnsi="Times New Roman" w:eastAsia="宋体" w:cs="宋体"/>
          <w:b/>
          <w:bCs/>
          <w:color w:val="auto"/>
          <w:sz w:val="24"/>
          <w:highlight w:val="none"/>
          <w:lang w:val="en-US" w:eastAsia="zh-CN"/>
        </w:rPr>
        <w:t>本工程实行限额设计。</w:t>
      </w:r>
      <w:r>
        <w:rPr>
          <w:rFonts w:hint="eastAsia" w:ascii="Times New Roman" w:hAnsi="Times New Roman" w:eastAsia="宋体" w:cs="宋体"/>
          <w:color w:val="auto"/>
          <w:sz w:val="24"/>
          <w:highlight w:val="none"/>
          <w:lang w:val="en-US" w:eastAsia="zh-CN"/>
        </w:rPr>
        <w:t>初步设计的建设内容和建设标准原则上不得超过可行性研究报告批复的范围，初步设计概算原则上不得超过经批准的可行性研究报告总投资，施工图预算（价格清单）原则上不得超过经行政主管部门批复的初步设计概算中的工程费用，当施工图与初步设计图发生较大变化时，导致施工图预算超出概算中的工程费用，经发包人同意后方可启用预备费并列入施工图预算中。</w:t>
      </w:r>
    </w:p>
    <w:p>
      <w:pPr>
        <w:keepNext w:val="0"/>
        <w:keepLines w:val="0"/>
        <w:pageBreakBefore w:val="0"/>
        <w:kinsoku/>
        <w:wordWrap/>
        <w:overflowPunct/>
        <w:topLinePunct w:val="0"/>
        <w:bidi w:val="0"/>
        <w:adjustRightInd w:val="0"/>
        <w:snapToGrid/>
        <w:spacing w:line="360" w:lineRule="auto"/>
        <w:ind w:firstLine="467" w:firstLineChars="194"/>
        <w:textAlignment w:val="auto"/>
        <w:outlineLvl w:val="9"/>
        <w:rPr>
          <w:rFonts w:ascii="宋体" w:hAnsi="Times New Roman" w:eastAsia="宋体" w:cs="宋体"/>
          <w:b/>
          <w:color w:val="auto"/>
          <w:sz w:val="24"/>
          <w:highlight w:val="none"/>
          <w:lang w:eastAsia="zh-CN"/>
        </w:rPr>
      </w:pPr>
      <w:bookmarkStart w:id="17" w:name="_Toc148063045"/>
      <w:bookmarkStart w:id="18" w:name="_Toc148082743"/>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三</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lang w:eastAsia="zh-CN"/>
        </w:rPr>
        <w:t>、总体要求</w:t>
      </w:r>
      <w:bookmarkEnd w:id="17"/>
      <w:bookmarkEnd w:id="18"/>
    </w:p>
    <w:p>
      <w:pPr>
        <w:keepNext w:val="0"/>
        <w:keepLines w:val="0"/>
        <w:pageBreakBefore w:val="0"/>
        <w:kinsoku/>
        <w:wordWrap/>
        <w:overflowPunct/>
        <w:topLinePunct w:val="0"/>
        <w:bidi w:val="0"/>
        <w:adjustRightInd w:val="0"/>
        <w:snapToGrid/>
        <w:spacing w:line="360" w:lineRule="auto"/>
        <w:ind w:firstLine="528"/>
        <w:textAlignment w:val="auto"/>
        <w:outlineLvl w:val="9"/>
        <w:rPr>
          <w:rFonts w:ascii="宋体" w:hAnsi="Times New Roman" w:eastAsia="宋体" w:cs="宋体"/>
          <w:b/>
          <w:color w:val="auto"/>
          <w:sz w:val="24"/>
          <w:highlight w:val="none"/>
          <w:lang w:eastAsia="zh-CN"/>
        </w:rPr>
      </w:pPr>
      <w:bookmarkStart w:id="19" w:name="_Toc148063046"/>
      <w:bookmarkStart w:id="20" w:name="_Toc148082744"/>
      <w:r>
        <w:rPr>
          <w:rFonts w:hint="eastAsia" w:ascii="宋体" w:hAnsi="宋体" w:eastAsia="宋体" w:cs="宋体"/>
          <w:b/>
          <w:color w:val="auto"/>
          <w:sz w:val="24"/>
          <w:highlight w:val="none"/>
          <w:lang w:val="en-US" w:eastAsia="zh-CN"/>
        </w:rPr>
        <w:t>1</w:t>
      </w:r>
      <w:r>
        <w:rPr>
          <w:rFonts w:hint="eastAsia" w:ascii="宋体" w:hAnsi="宋体" w:cs="宋体"/>
          <w:b/>
          <w:color w:val="auto"/>
          <w:sz w:val="24"/>
          <w:highlight w:val="none"/>
          <w:lang w:val="en-US" w:eastAsia="zh-CN"/>
        </w:rPr>
        <w:t>.</w:t>
      </w:r>
      <w:r>
        <w:rPr>
          <w:rFonts w:hint="eastAsia" w:ascii="宋体" w:hAnsi="宋体" w:eastAsia="宋体" w:cs="宋体"/>
          <w:b/>
          <w:color w:val="auto"/>
          <w:sz w:val="24"/>
          <w:highlight w:val="none"/>
          <w:lang w:eastAsia="zh-CN"/>
        </w:rPr>
        <w:t>设计规范</w:t>
      </w:r>
      <w:bookmarkEnd w:id="19"/>
      <w:bookmarkEnd w:id="20"/>
    </w:p>
    <w:p>
      <w:pPr>
        <w:keepNext w:val="0"/>
        <w:keepLines w:val="0"/>
        <w:pageBreakBefore w:val="0"/>
        <w:kinsoku/>
        <w:wordWrap/>
        <w:overflowPunct/>
        <w:topLinePunct w:val="0"/>
        <w:bidi w:val="0"/>
        <w:adjustRightInd w:val="0"/>
        <w:snapToGrid/>
        <w:spacing w:line="360" w:lineRule="auto"/>
        <w:ind w:firstLine="528"/>
        <w:textAlignment w:val="auto"/>
        <w:outlineLvl w:val="9"/>
        <w:rPr>
          <w:rFonts w:ascii="宋体" w:hAnsi="Times New Roman" w:eastAsia="宋体" w:cs="宋体"/>
          <w:color w:val="auto"/>
          <w:sz w:val="24"/>
          <w:highlight w:val="none"/>
          <w:lang w:eastAsia="zh-CN"/>
        </w:rPr>
      </w:pP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）设计必须符合国家、省、市相关技术规范、标准。须考虑</w:t>
      </w:r>
      <w:r>
        <w:rPr>
          <w:rFonts w:hint="eastAsia" w:ascii="宋体" w:hAnsi="宋体" w:eastAsia="宋体" w:cs="宋体"/>
          <w:color w:val="auto"/>
          <w:sz w:val="24"/>
          <w:highlight w:val="none"/>
          <w:lang w:val="en-US" w:eastAsia="zh-CN"/>
        </w:rPr>
        <w:t>花都</w:t>
      </w:r>
      <w:r>
        <w:rPr>
          <w:rFonts w:hint="eastAsia" w:ascii="宋体" w:hAnsi="宋体" w:eastAsia="宋体" w:cs="宋体"/>
          <w:color w:val="auto"/>
          <w:sz w:val="24"/>
          <w:highlight w:val="none"/>
          <w:lang w:eastAsia="zh-CN"/>
        </w:rPr>
        <w:t>区市政工程特色，相关元素（如排水、交通设施等）须按照有关文件要求执行，包括但不限于本任务书提及的规范、标准。</w:t>
      </w:r>
    </w:p>
    <w:p>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Times New Roman" w:eastAsia="宋体" w:cs="宋体"/>
          <w:color w:val="auto"/>
          <w:sz w:val="24"/>
          <w:highlight w:val="none"/>
          <w:lang w:eastAsia="zh-CN"/>
        </w:rPr>
      </w:pP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）设计成果深度必须符合住房城乡建设部编制的《市政公用工程设计文件编制深度规定（2013版）》要求。</w:t>
      </w:r>
    </w:p>
    <w:p>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Times New Roman" w:eastAsia="宋体" w:cs="宋体"/>
          <w:color w:val="auto"/>
          <w:sz w:val="24"/>
          <w:highlight w:val="none"/>
          <w:lang w:eastAsia="zh-CN"/>
        </w:rPr>
      </w:pP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）设计必须符合广州市人民政府印发的《广州市房屋建筑和市政基础设施工程质量管理办法》（市人民政府第129号令）。</w:t>
      </w:r>
    </w:p>
    <w:p>
      <w:pPr>
        <w:keepNext w:val="0"/>
        <w:keepLines w:val="0"/>
        <w:pageBreakBefore w:val="0"/>
        <w:kinsoku/>
        <w:wordWrap/>
        <w:overflowPunct/>
        <w:topLinePunct w:val="0"/>
        <w:bidi w:val="0"/>
        <w:adjustRightInd w:val="0"/>
        <w:snapToGrid/>
        <w:spacing w:line="360" w:lineRule="auto"/>
        <w:ind w:firstLine="528"/>
        <w:textAlignment w:val="auto"/>
        <w:outlineLvl w:val="9"/>
        <w:rPr>
          <w:rFonts w:ascii="宋体" w:hAnsi="Times New Roman" w:eastAsia="宋体" w:cs="宋体"/>
          <w:b/>
          <w:color w:val="auto"/>
          <w:sz w:val="24"/>
          <w:highlight w:val="none"/>
          <w:lang w:eastAsia="zh-CN"/>
        </w:rPr>
      </w:pPr>
      <w:bookmarkStart w:id="21" w:name="_Toc148082745"/>
      <w:bookmarkStart w:id="22" w:name="_Toc148063047"/>
      <w:r>
        <w:rPr>
          <w:rFonts w:hint="eastAsia" w:ascii="宋体" w:hAnsi="宋体" w:eastAsia="宋体" w:cs="宋体"/>
          <w:b/>
          <w:color w:val="auto"/>
          <w:sz w:val="24"/>
          <w:highlight w:val="none"/>
          <w:lang w:val="en-US" w:eastAsia="zh-CN"/>
        </w:rPr>
        <w:t>2</w:t>
      </w:r>
      <w:r>
        <w:rPr>
          <w:rFonts w:hint="eastAsia" w:ascii="宋体" w:hAnsi="宋体" w:cs="宋体"/>
          <w:b/>
          <w:color w:val="auto"/>
          <w:sz w:val="24"/>
          <w:highlight w:val="none"/>
          <w:lang w:val="en-US" w:eastAsia="zh-CN"/>
        </w:rPr>
        <w:t>.</w:t>
      </w:r>
      <w:r>
        <w:rPr>
          <w:rFonts w:hint="eastAsia" w:ascii="宋体" w:hAnsi="宋体" w:eastAsia="宋体" w:cs="宋体"/>
          <w:b/>
          <w:color w:val="auto"/>
          <w:sz w:val="24"/>
          <w:highlight w:val="none"/>
          <w:lang w:eastAsia="zh-CN"/>
        </w:rPr>
        <w:t>设计管理要求</w:t>
      </w:r>
      <w:bookmarkEnd w:id="21"/>
      <w:bookmarkEnd w:id="22"/>
    </w:p>
    <w:p>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Times New Roman" w:eastAsia="宋体" w:cs="宋体"/>
          <w:color w:val="auto"/>
          <w:sz w:val="24"/>
          <w:highlight w:val="none"/>
          <w:lang w:eastAsia="zh-CN"/>
        </w:rPr>
      </w:pP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）设计工作开展前应开展详实的现场踏勘和资料收集工作，应结合检测报告和现场情况进行认真复查，并对现状交通情况、沿线构筑物、电力通信设施衔接状况、与</w:t>
      </w:r>
      <w:r>
        <w:rPr>
          <w:rFonts w:hint="eastAsia" w:ascii="宋体" w:hAnsi="宋体" w:eastAsia="宋体" w:cs="宋体"/>
          <w:color w:val="auto"/>
          <w:sz w:val="24"/>
          <w:highlight w:val="none"/>
          <w:lang w:val="en-US" w:eastAsia="zh-CN"/>
        </w:rPr>
        <w:t>相关河涌、建筑</w:t>
      </w:r>
      <w:r>
        <w:rPr>
          <w:rFonts w:hint="eastAsia" w:ascii="宋体" w:hAnsi="宋体" w:eastAsia="宋体" w:cs="宋体"/>
          <w:color w:val="auto"/>
          <w:sz w:val="24"/>
          <w:highlight w:val="none"/>
          <w:lang w:eastAsia="zh-CN"/>
        </w:rPr>
        <w:t>关系等现场情况进行详细的文字及照片记录，同时应收集与项目有关的工程的图纸资料，利用已完工工程的资料时，必须采用工程的竣工图并进行现场核实。现场踏勘照片记录资料及收集的图纸资料清单台账需报发包人备案。</w:t>
      </w:r>
    </w:p>
    <w:p>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Times New Roman" w:eastAsia="宋体" w:cs="宋体"/>
          <w:color w:val="auto"/>
          <w:sz w:val="24"/>
          <w:highlight w:val="none"/>
          <w:lang w:eastAsia="zh-CN"/>
        </w:rPr>
      </w:pP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）设计管理工作须严格遵循发包人制定的相关管理办法，包括《建设工程图纸管理办法》、《工程变更管理办法》、《市政工程项目建设期后评价管理办法》等。</w:t>
      </w:r>
    </w:p>
    <w:p>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Times New Roman" w:eastAsia="宋体" w:cs="宋体"/>
          <w:color w:val="auto"/>
          <w:sz w:val="24"/>
          <w:highlight w:val="none"/>
          <w:lang w:eastAsia="zh-CN"/>
        </w:rPr>
      </w:pP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设计单位对设计过程中的审查、审批及专家评审意见均需在3个工作日内以书面方式进行逐条回应，并加盖公章报发包人备案、核查，同时需将回应及落实情况以表格形式纳入设计说明中。意见有重大分歧的应及时报发包人协调。</w:t>
      </w:r>
    </w:p>
    <w:p>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Times New Roman" w:eastAsia="宋体" w:cs="宋体"/>
          <w:color w:val="auto"/>
          <w:sz w:val="24"/>
          <w:highlight w:val="none"/>
          <w:lang w:eastAsia="zh-CN"/>
        </w:rPr>
      </w:pP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）鼓励在设计过程中使用新技术、新工艺、新材料。需开展科研课题研究的项目，应在设计方案阶段提出申请，经发包人同意后开展。</w:t>
      </w:r>
    </w:p>
    <w:p>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Times New Roman" w:eastAsia="宋体" w:cs="宋体"/>
          <w:color w:val="auto"/>
          <w:sz w:val="24"/>
          <w:highlight w:val="none"/>
          <w:lang w:eastAsia="zh-CN"/>
        </w:rPr>
      </w:pP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）在勘察设计招标范围外，因设计需要开展的其它检测、监测、测量等工作，需及时向发包人提出书面申请，同意后由发包人组织开展。</w:t>
      </w:r>
    </w:p>
    <w:p>
      <w:pPr>
        <w:keepNext w:val="0"/>
        <w:keepLines w:val="0"/>
        <w:pageBreakBefore w:val="0"/>
        <w:kinsoku/>
        <w:wordWrap/>
        <w:overflowPunct/>
        <w:topLinePunct w:val="0"/>
        <w:bidi w:val="0"/>
        <w:adjustRightInd w:val="0"/>
        <w:snapToGrid/>
        <w:spacing w:line="360" w:lineRule="auto"/>
        <w:ind w:firstLine="480" w:firstLineChars="200"/>
        <w:textAlignment w:val="auto"/>
        <w:outlineLvl w:val="9"/>
        <w:rPr>
          <w:rFonts w:ascii="宋体" w:hAnsi="宋体" w:eastAsia="宋体" w:cs="宋体"/>
          <w:color w:val="auto"/>
          <w:sz w:val="24"/>
          <w:highlight w:val="none"/>
          <w:lang w:eastAsia="zh-CN"/>
        </w:rPr>
      </w:pP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eastAsia="zh-CN"/>
        </w:rPr>
        <w:t>）项目负责人应对设计全过程进行质量与进度控制以及各专业协调，与发包人保持顺畅沟通。</w:t>
      </w:r>
    </w:p>
    <w:p>
      <w:pPr>
        <w:keepNext w:val="0"/>
        <w:keepLines w:val="0"/>
        <w:pageBreakBefore w:val="0"/>
        <w:kinsoku/>
        <w:wordWrap/>
        <w:overflowPunct/>
        <w:topLinePunct w:val="0"/>
        <w:bidi w:val="0"/>
        <w:adjustRightInd w:val="0"/>
        <w:snapToGrid/>
        <w:spacing w:line="360" w:lineRule="auto"/>
        <w:ind w:firstLine="528"/>
        <w:textAlignment w:val="auto"/>
        <w:outlineLvl w:val="9"/>
        <w:rPr>
          <w:rFonts w:hint="default" w:ascii="宋体" w:hAnsi="Times New Roman" w:eastAsia="宋体" w:cs="宋体"/>
          <w:b/>
          <w:color w:val="auto"/>
          <w:sz w:val="24"/>
          <w:highlight w:val="none"/>
          <w:lang w:val="en-US" w:eastAsia="zh-CN"/>
        </w:rPr>
      </w:pPr>
      <w:bookmarkStart w:id="23" w:name="_Toc148082746"/>
      <w:bookmarkStart w:id="24" w:name="_Toc148063048"/>
      <w:r>
        <w:rPr>
          <w:rFonts w:hint="eastAsia" w:ascii="宋体" w:hAnsi="宋体" w:eastAsia="宋体" w:cs="宋体"/>
          <w:b/>
          <w:color w:val="auto"/>
          <w:sz w:val="24"/>
          <w:highlight w:val="none"/>
          <w:lang w:val="en-US" w:eastAsia="zh-CN"/>
        </w:rPr>
        <w:t>3</w:t>
      </w:r>
      <w:r>
        <w:rPr>
          <w:rFonts w:hint="eastAsia" w:ascii="宋体" w:hAnsi="宋体" w:cs="宋体"/>
          <w:b/>
          <w:color w:val="auto"/>
          <w:sz w:val="24"/>
          <w:highlight w:val="none"/>
          <w:lang w:val="en-US" w:eastAsia="zh-CN"/>
        </w:rPr>
        <w:t>.</w:t>
      </w:r>
      <w:r>
        <w:rPr>
          <w:rFonts w:hint="eastAsia" w:ascii="宋体" w:hAnsi="宋体" w:eastAsia="宋体" w:cs="宋体"/>
          <w:b/>
          <w:color w:val="auto"/>
          <w:sz w:val="24"/>
          <w:highlight w:val="none"/>
          <w:lang w:eastAsia="zh-CN"/>
        </w:rPr>
        <w:t>方案</w:t>
      </w:r>
      <w:bookmarkEnd w:id="23"/>
      <w:bookmarkEnd w:id="24"/>
      <w:r>
        <w:rPr>
          <w:rFonts w:hint="eastAsia" w:ascii="宋体" w:hAnsi="宋体" w:eastAsia="宋体" w:cs="宋体"/>
          <w:b/>
          <w:color w:val="auto"/>
          <w:sz w:val="24"/>
          <w:highlight w:val="none"/>
          <w:lang w:val="en-US" w:eastAsia="zh-CN"/>
        </w:rPr>
        <w:t>深化</w:t>
      </w:r>
    </w:p>
    <w:p>
      <w:pPr>
        <w:keepNext w:val="0"/>
        <w:keepLines w:val="0"/>
        <w:pageBreakBefore w:val="0"/>
        <w:kinsoku/>
        <w:wordWrap/>
        <w:overflowPunct/>
        <w:topLinePunct w:val="0"/>
        <w:bidi w:val="0"/>
        <w:adjustRightInd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bookmarkStart w:id="25" w:name="_Toc148082747"/>
      <w:bookmarkStart w:id="26" w:name="_Toc148063049"/>
      <w:r>
        <w:rPr>
          <w:rFonts w:hint="eastAsia" w:ascii="宋体" w:hAnsi="宋体" w:eastAsia="宋体" w:cs="宋体"/>
          <w:color w:val="auto"/>
          <w:sz w:val="24"/>
          <w:highlight w:val="none"/>
          <w:lang w:eastAsia="zh-CN"/>
        </w:rPr>
        <w:t>方案深化设计阶段主要在工可研究基础上，结合专家评审意见、相关部门征询意见对方案进行深化和优化，为下阶段初步设计尽快稳定推进打下基础。</w:t>
      </w:r>
    </w:p>
    <w:p>
      <w:pPr>
        <w:keepNext w:val="0"/>
        <w:keepLines w:val="0"/>
        <w:pageBreakBefore w:val="0"/>
        <w:kinsoku/>
        <w:wordWrap/>
        <w:overflowPunct/>
        <w:topLinePunct w:val="0"/>
        <w:bidi w:val="0"/>
        <w:adjustRightInd w:val="0"/>
        <w:snapToGrid/>
        <w:spacing w:line="360" w:lineRule="auto"/>
        <w:ind w:firstLine="528"/>
        <w:textAlignment w:val="auto"/>
        <w:outlineLvl w:val="9"/>
        <w:rPr>
          <w:rFonts w:ascii="宋体" w:hAnsi="Times New Roman" w:eastAsia="宋体" w:cs="宋体"/>
          <w:b/>
          <w:color w:val="auto"/>
          <w:sz w:val="24"/>
          <w:highlight w:val="none"/>
          <w:lang w:eastAsia="zh-CN"/>
        </w:rPr>
      </w:pPr>
      <w:r>
        <w:rPr>
          <w:rFonts w:hint="eastAsia" w:ascii="宋体" w:hAnsi="宋体" w:eastAsia="宋体" w:cs="宋体"/>
          <w:b/>
          <w:color w:val="auto"/>
          <w:sz w:val="24"/>
          <w:highlight w:val="none"/>
          <w:lang w:val="en-US" w:eastAsia="zh-CN"/>
        </w:rPr>
        <w:t>4</w:t>
      </w:r>
      <w:r>
        <w:rPr>
          <w:rFonts w:hint="eastAsia" w:ascii="宋体" w:hAnsi="宋体" w:cs="宋体"/>
          <w:b/>
          <w:color w:val="auto"/>
          <w:sz w:val="24"/>
          <w:highlight w:val="none"/>
          <w:lang w:val="en-US" w:eastAsia="zh-CN"/>
        </w:rPr>
        <w:t>.</w:t>
      </w:r>
      <w:r>
        <w:rPr>
          <w:rFonts w:hint="eastAsia" w:ascii="宋体" w:hAnsi="宋体" w:eastAsia="宋体" w:cs="宋体"/>
          <w:b/>
          <w:color w:val="auto"/>
          <w:sz w:val="24"/>
          <w:highlight w:val="none"/>
          <w:lang w:eastAsia="zh-CN"/>
        </w:rPr>
        <w:t>初步设计</w:t>
      </w:r>
      <w:bookmarkEnd w:id="25"/>
      <w:bookmarkEnd w:id="26"/>
    </w:p>
    <w:p>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eastAsia="宋体" w:cs="宋体"/>
          <w:color w:val="auto"/>
          <w:sz w:val="24"/>
          <w:highlight w:val="none"/>
          <w:lang w:eastAsia="zh-CN"/>
        </w:rPr>
      </w:pP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）初步设计阶段应吸纳发包人同步开展的其它前期成果，包括</w:t>
      </w:r>
      <w:r>
        <w:rPr>
          <w:rFonts w:hint="eastAsia" w:ascii="宋体" w:hAnsi="宋体" w:eastAsia="宋体" w:cs="宋体"/>
          <w:color w:val="auto"/>
          <w:sz w:val="24"/>
          <w:highlight w:val="none"/>
          <w:lang w:val="en-US" w:eastAsia="zh-CN"/>
        </w:rPr>
        <w:t>相关</w:t>
      </w:r>
      <w:r>
        <w:rPr>
          <w:rFonts w:hint="eastAsia" w:ascii="宋体" w:hAnsi="宋体" w:eastAsia="宋体" w:cs="宋体"/>
          <w:color w:val="auto"/>
          <w:sz w:val="24"/>
          <w:highlight w:val="none"/>
          <w:lang w:eastAsia="zh-CN"/>
        </w:rPr>
        <w:t>管线迁改、环境影响评价等成果，落实与设计有关的工作要求。</w:t>
      </w:r>
    </w:p>
    <w:p>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Times New Roman" w:eastAsia="宋体" w:cs="宋体"/>
          <w:color w:val="auto"/>
          <w:sz w:val="24"/>
          <w:highlight w:val="none"/>
          <w:lang w:eastAsia="zh-CN"/>
        </w:rPr>
      </w:pP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）初步设计图纸内容应包括施工阶段采取相关施工措施等所需的图纸。</w:t>
      </w:r>
    </w:p>
    <w:p>
      <w:pPr>
        <w:pStyle w:val="116"/>
        <w:keepNext w:val="0"/>
        <w:keepLines w:val="0"/>
        <w:pageBreakBefore w:val="0"/>
        <w:widowControl/>
        <w:kinsoku/>
        <w:wordWrap/>
        <w:overflowPunct/>
        <w:topLinePunct w:val="0"/>
        <w:bidi w:val="0"/>
        <w:snapToGrid/>
        <w:spacing w:line="360" w:lineRule="auto"/>
        <w:ind w:firstLine="480"/>
        <w:textAlignment w:val="auto"/>
        <w:outlineLvl w:val="9"/>
        <w:rPr>
          <w:rFonts w:ascii="宋体" w:hAnsi="Times New Roman" w:eastAsia="宋体" w:cs="宋体"/>
          <w:color w:val="auto"/>
          <w:sz w:val="24"/>
          <w:highlight w:val="none"/>
          <w:lang w:eastAsia="zh-CN"/>
        </w:rPr>
      </w:pP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）初步设计初步成果需征询相关部门的意见。</w:t>
      </w:r>
    </w:p>
    <w:p>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Times New Roman" w:eastAsia="宋体" w:cs="宋体"/>
          <w:color w:val="auto"/>
          <w:sz w:val="24"/>
          <w:highlight w:val="none"/>
          <w:lang w:eastAsia="zh-CN"/>
        </w:rPr>
      </w:pP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）设计单位应将该阶段专业审查意见、设计征询意见、评审意见以及逐条落实情况列入初步设计图纸说明。</w:t>
      </w:r>
    </w:p>
    <w:p>
      <w:pPr>
        <w:keepNext w:val="0"/>
        <w:keepLines w:val="0"/>
        <w:pageBreakBefore w:val="0"/>
        <w:kinsoku/>
        <w:wordWrap/>
        <w:overflowPunct/>
        <w:topLinePunct w:val="0"/>
        <w:bidi w:val="0"/>
        <w:adjustRightInd w:val="0"/>
        <w:snapToGrid/>
        <w:spacing w:line="360" w:lineRule="auto"/>
        <w:ind w:firstLine="528"/>
        <w:textAlignment w:val="auto"/>
        <w:outlineLvl w:val="9"/>
        <w:rPr>
          <w:rFonts w:ascii="宋体" w:hAnsi="Times New Roman" w:eastAsia="宋体" w:cs="宋体"/>
          <w:b/>
          <w:color w:val="auto"/>
          <w:sz w:val="24"/>
          <w:highlight w:val="none"/>
          <w:lang w:eastAsia="zh-CN"/>
        </w:rPr>
      </w:pPr>
      <w:bookmarkStart w:id="27" w:name="_Toc148063050"/>
      <w:bookmarkStart w:id="28" w:name="_Toc148082748"/>
      <w:r>
        <w:rPr>
          <w:rFonts w:hint="eastAsia" w:ascii="宋体" w:hAnsi="宋体" w:eastAsia="宋体" w:cs="宋体"/>
          <w:b/>
          <w:color w:val="auto"/>
          <w:sz w:val="24"/>
          <w:highlight w:val="none"/>
          <w:lang w:val="en-US" w:eastAsia="zh-CN"/>
        </w:rPr>
        <w:t>5</w:t>
      </w:r>
      <w:r>
        <w:rPr>
          <w:rFonts w:hint="eastAsia" w:ascii="宋体" w:hAnsi="宋体" w:cs="宋体"/>
          <w:b/>
          <w:color w:val="auto"/>
          <w:sz w:val="24"/>
          <w:highlight w:val="none"/>
          <w:lang w:val="en-US" w:eastAsia="zh-CN"/>
        </w:rPr>
        <w:t>.</w:t>
      </w:r>
      <w:r>
        <w:rPr>
          <w:rFonts w:hint="eastAsia" w:ascii="宋体" w:hAnsi="宋体" w:eastAsia="宋体" w:cs="宋体"/>
          <w:b/>
          <w:color w:val="auto"/>
          <w:sz w:val="24"/>
          <w:highlight w:val="none"/>
          <w:lang w:eastAsia="zh-CN"/>
        </w:rPr>
        <w:t>施工图设计</w:t>
      </w:r>
      <w:bookmarkEnd w:id="27"/>
      <w:bookmarkEnd w:id="28"/>
    </w:p>
    <w:p>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Times New Roman" w:eastAsia="宋体" w:cs="宋体"/>
          <w:color w:val="auto"/>
          <w:sz w:val="24"/>
          <w:highlight w:val="none"/>
          <w:lang w:eastAsia="zh-CN"/>
        </w:rPr>
      </w:pP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）应严格根据批复的初步设计开展施工图设计，如有不同意见或需进行优化设计的，需书面向发包人申请。</w:t>
      </w:r>
    </w:p>
    <w:p>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eastAsia="宋体" w:cs="宋体"/>
          <w:color w:val="auto"/>
          <w:sz w:val="24"/>
          <w:highlight w:val="none"/>
          <w:lang w:eastAsia="zh-CN"/>
        </w:rPr>
      </w:pP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）设计图纸需准确、不漏项，应有细部设计图纸。</w:t>
      </w:r>
    </w:p>
    <w:p>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Times New Roman" w:eastAsia="宋体" w:cs="宋体"/>
          <w:color w:val="auto"/>
          <w:sz w:val="24"/>
          <w:highlight w:val="none"/>
          <w:lang w:eastAsia="zh-CN"/>
        </w:rPr>
      </w:pP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）施工图设计应包括施工阶段采取相关施工措施等所需的详细图纸。</w:t>
      </w:r>
    </w:p>
    <w:p>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Times New Roman" w:eastAsia="宋体" w:cs="宋体"/>
          <w:color w:val="auto"/>
          <w:sz w:val="24"/>
          <w:highlight w:val="none"/>
          <w:lang w:eastAsia="zh-CN"/>
        </w:rPr>
      </w:pP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）设计单位内部应严格执行专业间会签制度。</w:t>
      </w:r>
    </w:p>
    <w:p>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eastAsia="宋体" w:cs="宋体"/>
          <w:color w:val="auto"/>
          <w:sz w:val="24"/>
          <w:highlight w:val="none"/>
          <w:lang w:eastAsia="zh-CN"/>
        </w:rPr>
      </w:pP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）工程量清单应准确，并满足预算编制及招标要求。</w:t>
      </w:r>
    </w:p>
    <w:p>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Times New Roman" w:eastAsia="宋体" w:cs="宋体"/>
          <w:color w:val="auto"/>
          <w:sz w:val="24"/>
          <w:highlight w:val="none"/>
          <w:lang w:eastAsia="zh-CN"/>
        </w:rPr>
      </w:pP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eastAsia="zh-CN"/>
        </w:rPr>
        <w:t>）设计单位完成施工图后报施工图审查单位开展施工图审查，根据审查意见进行修改完善，并配合办理施工图审查备案。</w:t>
      </w:r>
    </w:p>
    <w:p>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）设计单位应将该阶段专业审查意见、设计征询意见、评审意见、施工图审查意见以及逐条落实情况列入施工图纸说明。</w:t>
      </w:r>
    </w:p>
    <w:p>
      <w:pPr>
        <w:keepNext w:val="0"/>
        <w:keepLines w:val="0"/>
        <w:pageBreakBefore w:val="0"/>
        <w:kinsoku/>
        <w:wordWrap/>
        <w:overflowPunct/>
        <w:topLinePunct w:val="0"/>
        <w:bidi w:val="0"/>
        <w:adjustRightInd w:val="0"/>
        <w:snapToGrid/>
        <w:spacing w:line="360" w:lineRule="auto"/>
        <w:ind w:firstLine="528"/>
        <w:textAlignment w:val="auto"/>
        <w:outlineLvl w:val="9"/>
        <w:rPr>
          <w:rFonts w:ascii="宋体" w:hAnsi="Times New Roman" w:eastAsia="宋体" w:cs="宋体"/>
          <w:b/>
          <w:color w:val="auto"/>
          <w:sz w:val="24"/>
          <w:highlight w:val="none"/>
          <w:lang w:eastAsia="zh-CN"/>
        </w:rPr>
      </w:pPr>
      <w:bookmarkStart w:id="29" w:name="_Toc148082749"/>
      <w:bookmarkStart w:id="30" w:name="_Toc148063051"/>
      <w:r>
        <w:rPr>
          <w:rFonts w:hint="eastAsia" w:ascii="宋体" w:hAnsi="宋体" w:cs="宋体"/>
          <w:b/>
          <w:color w:val="auto"/>
          <w:sz w:val="24"/>
          <w:highlight w:val="none"/>
          <w:lang w:val="en-US" w:eastAsia="zh-CN"/>
        </w:rPr>
        <w:t>6</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lang w:eastAsia="zh-CN"/>
        </w:rPr>
        <w:t>设计变更</w:t>
      </w:r>
      <w:bookmarkEnd w:id="29"/>
      <w:bookmarkEnd w:id="30"/>
    </w:p>
    <w:p>
      <w:pPr>
        <w:keepNext w:val="0"/>
        <w:keepLines w:val="0"/>
        <w:pageBreakBefore w:val="0"/>
        <w:kinsoku/>
        <w:wordWrap/>
        <w:overflowPunct/>
        <w:topLinePunct w:val="0"/>
        <w:bidi w:val="0"/>
        <w:adjustRightInd w:val="0"/>
        <w:snapToGrid/>
        <w:spacing w:line="360" w:lineRule="auto"/>
        <w:ind w:firstLine="480" w:firstLineChars="200"/>
        <w:textAlignment w:val="auto"/>
        <w:outlineLvl w:val="9"/>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工程变更需遵循发包人《工程变更管理办法》。</w:t>
      </w:r>
    </w:p>
    <w:p>
      <w:pPr>
        <w:keepNext w:val="0"/>
        <w:keepLines w:val="0"/>
        <w:pageBreakBefore w:val="0"/>
        <w:kinsoku/>
        <w:wordWrap/>
        <w:overflowPunct/>
        <w:topLinePunct w:val="0"/>
        <w:bidi w:val="0"/>
        <w:adjustRightInd w:val="0"/>
        <w:snapToGrid/>
        <w:spacing w:line="360" w:lineRule="auto"/>
        <w:ind w:firstLine="467" w:firstLineChars="194"/>
        <w:textAlignment w:val="auto"/>
        <w:outlineLvl w:val="9"/>
        <w:rPr>
          <w:rFonts w:ascii="宋体" w:hAnsi="Times New Roman" w:eastAsia="宋体" w:cs="宋体"/>
          <w:b/>
          <w:color w:val="auto"/>
          <w:sz w:val="24"/>
          <w:highlight w:val="none"/>
          <w:lang w:eastAsia="zh-CN"/>
        </w:rPr>
      </w:pPr>
      <w:bookmarkStart w:id="31" w:name="_Toc148063052"/>
      <w:bookmarkStart w:id="32" w:name="_Toc148082750"/>
      <w:r>
        <w:rPr>
          <w:rFonts w:hint="eastAsia" w:ascii="宋体" w:hAnsi="宋体" w:cs="宋体"/>
          <w:b/>
          <w:color w:val="auto"/>
          <w:sz w:val="24"/>
          <w:highlight w:val="none"/>
          <w:lang w:val="en-US" w:eastAsia="zh-CN"/>
        </w:rPr>
        <w:t>（四）、</w:t>
      </w:r>
      <w:r>
        <w:rPr>
          <w:rFonts w:hint="eastAsia" w:ascii="宋体" w:hAnsi="宋体" w:eastAsia="宋体" w:cs="宋体"/>
          <w:b/>
          <w:color w:val="auto"/>
          <w:sz w:val="24"/>
          <w:highlight w:val="none"/>
          <w:lang w:eastAsia="zh-CN"/>
        </w:rPr>
        <w:t>专业工程设计任务要求</w:t>
      </w:r>
      <w:bookmarkEnd w:id="31"/>
      <w:bookmarkEnd w:id="32"/>
    </w:p>
    <w:p>
      <w:pPr>
        <w:keepNext w:val="0"/>
        <w:keepLines w:val="0"/>
        <w:pageBreakBefore w:val="0"/>
        <w:kinsoku/>
        <w:wordWrap/>
        <w:overflowPunct/>
        <w:topLinePunct w:val="0"/>
        <w:bidi w:val="0"/>
        <w:adjustRightInd w:val="0"/>
        <w:snapToGrid/>
        <w:spacing w:line="360" w:lineRule="auto"/>
        <w:ind w:firstLine="528"/>
        <w:textAlignment w:val="auto"/>
        <w:outlineLvl w:val="9"/>
        <w:rPr>
          <w:rFonts w:hint="eastAsia" w:ascii="宋体" w:hAnsi="宋体" w:eastAsia="宋体" w:cs="宋体"/>
          <w:b/>
          <w:color w:val="auto"/>
          <w:sz w:val="24"/>
          <w:highlight w:val="none"/>
          <w:lang w:val="en-US" w:eastAsia="zh-CN"/>
        </w:rPr>
      </w:pPr>
      <w:bookmarkStart w:id="33" w:name="_Toc148082752"/>
      <w:bookmarkStart w:id="34" w:name="_Toc148063054"/>
      <w:r>
        <w:rPr>
          <w:rFonts w:hint="eastAsia" w:ascii="宋体" w:hAnsi="宋体" w:eastAsia="宋体" w:cs="宋体"/>
          <w:b/>
          <w:color w:val="auto"/>
          <w:sz w:val="24"/>
          <w:highlight w:val="none"/>
          <w:lang w:val="en-US" w:eastAsia="zh-CN"/>
        </w:rPr>
        <w:t>1</w:t>
      </w:r>
      <w:r>
        <w:rPr>
          <w:rFonts w:hint="eastAsia" w:ascii="宋体" w:hAnsi="宋体" w:cs="宋体"/>
          <w:b/>
          <w:color w:val="auto"/>
          <w:sz w:val="24"/>
          <w:highlight w:val="none"/>
          <w:lang w:val="en-US" w:eastAsia="zh-CN"/>
        </w:rPr>
        <w:t>.</w:t>
      </w:r>
      <w:r>
        <w:rPr>
          <w:rFonts w:hint="eastAsia" w:ascii="宋体" w:hAnsi="宋体" w:eastAsia="宋体" w:cs="宋体"/>
          <w:b/>
          <w:color w:val="auto"/>
          <w:sz w:val="24"/>
          <w:highlight w:val="none"/>
          <w:lang w:val="en-US" w:eastAsia="zh-CN"/>
        </w:rPr>
        <w:t>总体设计要求</w:t>
      </w:r>
    </w:p>
    <w:p>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1）以广州市总体规划、市政专项规划等为指导，确定工程合理建设规模、建设时序、建设标准，并应考虑社会发展趋势，进行适度超前的设计，体现与时俱进的功能标准。</w:t>
      </w:r>
    </w:p>
    <w:p>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 xml:space="preserve">2）结合区域发展规划、路网规划、防洪排涝规划、现状构建筑物及现状河道、河涌等自然条件，合理设计道路平纵面线位及横断面布置形式； </w:t>
      </w:r>
    </w:p>
    <w:p>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3）道路标高设计在满足规划标高的基础上与地形结合，减少填挖方量，节省投资；</w:t>
      </w:r>
    </w:p>
    <w:p>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4）结合各路段交通服务特性，合理布置各类市政管线；</w:t>
      </w:r>
    </w:p>
    <w:p>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5）根据道路区域规划路网合理组织交叉口设计，充分考虑沿线需要布置的交通附属设施，完善道路的整体风貌景观；</w:t>
      </w:r>
    </w:p>
    <w:p>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6）注重环境保护和景观设计，使道路线形、桥涵、交叉和沿线设施等与自然景观相协调，出地面附属设施造型要追求优美的结构形式和高质量的环境景观；</w:t>
      </w:r>
    </w:p>
    <w:p>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7）紧紧围绕“以人为本”的设计理念，组织合理的交通系统，处理好机动车、非机动车、行人的相互关系，适应新城市中心环境建设的需求。</w:t>
      </w:r>
    </w:p>
    <w:p>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8）要重点处理好与现状及</w:t>
      </w:r>
      <w:r>
        <w:rPr>
          <w:rFonts w:hint="eastAsia" w:ascii="宋体" w:hAnsi="宋体" w:eastAsia="宋体" w:cs="宋体"/>
          <w:color w:val="auto"/>
          <w:sz w:val="24"/>
          <w:highlight w:val="none"/>
          <w:lang w:val="en-US" w:eastAsia="zh-CN"/>
        </w:rPr>
        <w:t>改造河涌</w:t>
      </w:r>
      <w:r>
        <w:rPr>
          <w:rFonts w:hint="eastAsia" w:ascii="宋体" w:hAnsi="宋体" w:eastAsia="宋体" w:cs="宋体"/>
          <w:color w:val="auto"/>
          <w:sz w:val="24"/>
          <w:highlight w:val="none"/>
          <w:lang w:eastAsia="zh-CN"/>
        </w:rPr>
        <w:t>之间的相互影响和预留问题，理清相互关系，提出合理的节点实施方案；</w:t>
      </w:r>
    </w:p>
    <w:p>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9）每个阶段的主要技术方案、关键节点设计方案等均要在技术、经济投资、实施性、运营管理、工期等方面作综合比选分析。</w:t>
      </w:r>
    </w:p>
    <w:p>
      <w:pPr>
        <w:keepNext w:val="0"/>
        <w:keepLines w:val="0"/>
        <w:pageBreakBefore w:val="0"/>
        <w:kinsoku/>
        <w:wordWrap/>
        <w:overflowPunct/>
        <w:topLinePunct w:val="0"/>
        <w:bidi w:val="0"/>
        <w:adjustRightInd w:val="0"/>
        <w:snapToGrid/>
        <w:spacing w:line="360" w:lineRule="auto"/>
        <w:ind w:firstLine="528"/>
        <w:textAlignment w:val="auto"/>
        <w:outlineLvl w:val="9"/>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2.</w:t>
      </w:r>
      <w:r>
        <w:rPr>
          <w:rFonts w:hint="eastAsia" w:ascii="宋体" w:hAnsi="宋体" w:eastAsia="宋体" w:cs="宋体"/>
          <w:b/>
          <w:color w:val="auto"/>
          <w:sz w:val="24"/>
          <w:highlight w:val="none"/>
          <w:lang w:val="en-US" w:eastAsia="zh-CN"/>
        </w:rPr>
        <w:t>道路及交通工程设计要求</w:t>
      </w:r>
    </w:p>
    <w:p>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1）道路总体设计：道路线位原则上与规划保持一致，局部调整位置应进行分析比较，并经规划部门的同意方可实施，横断面原则不突破规划红线。通过平面、竖向相协调，保证内外部交通设施（包括周边的快速路、内部的过境通道）能在平面线形、立面线形、垂直和横向空间上满足车辆的安全、快速运行，协调好与区外道路之间的连接关系。</w:t>
      </w:r>
    </w:p>
    <w:p>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2）交通组织系统设计：根据片区交通流量预测及路网结构进行设计，使交通保持畅通、便捷。</w:t>
      </w:r>
    </w:p>
    <w:p>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3）道路结构设计：根据交通特性，在确保质量的提前下，尽量经济。</w:t>
      </w:r>
    </w:p>
    <w:p>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4）道路标识设计：指引清晰，与广州市风格一致。</w:t>
      </w:r>
    </w:p>
    <w:p>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5）交通设施：在满足交通功能的前提下，力求精简，多杆合一。</w:t>
      </w:r>
    </w:p>
    <w:p>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eastAsia="zh-CN"/>
        </w:rPr>
        <w:t>）室外照明宜采用LED、太阳能等节能灯，室内应采用LED等节能灯。</w:t>
      </w:r>
    </w:p>
    <w:p>
      <w:pPr>
        <w:keepNext w:val="0"/>
        <w:keepLines w:val="0"/>
        <w:pageBreakBefore w:val="0"/>
        <w:kinsoku/>
        <w:wordWrap/>
        <w:overflowPunct/>
        <w:topLinePunct w:val="0"/>
        <w:bidi w:val="0"/>
        <w:adjustRightInd w:val="0"/>
        <w:snapToGrid/>
        <w:spacing w:line="360" w:lineRule="auto"/>
        <w:ind w:firstLine="528"/>
        <w:textAlignment w:val="auto"/>
        <w:outlineLvl w:val="9"/>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3.</w:t>
      </w:r>
      <w:r>
        <w:rPr>
          <w:rFonts w:hint="eastAsia" w:ascii="宋体" w:hAnsi="宋体" w:eastAsia="宋体" w:cs="宋体"/>
          <w:b/>
          <w:color w:val="auto"/>
          <w:sz w:val="24"/>
          <w:highlight w:val="none"/>
          <w:lang w:val="en-US" w:eastAsia="zh-CN"/>
        </w:rPr>
        <w:t>排水工程设计要求</w:t>
      </w:r>
    </w:p>
    <w:p>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根据可行性研究报告相关内容、水务局意见以及项目业主、使用单位、建设单位的要求。一般应包括以下内容：</w:t>
      </w:r>
    </w:p>
    <w:p>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市政排水系统：在规划的基础上，根据片区地块功能进行容量计算，遵守“雨、污分流”体制，并兼顾近期、远期过渡衔接。</w:t>
      </w:r>
    </w:p>
    <w:p>
      <w:pPr>
        <w:keepNext w:val="0"/>
        <w:keepLines w:val="0"/>
        <w:pageBreakBefore w:val="0"/>
        <w:kinsoku/>
        <w:wordWrap/>
        <w:overflowPunct/>
        <w:topLinePunct w:val="0"/>
        <w:bidi w:val="0"/>
        <w:adjustRightInd w:val="0"/>
        <w:snapToGrid/>
        <w:spacing w:line="360" w:lineRule="auto"/>
        <w:ind w:firstLine="528"/>
        <w:textAlignment w:val="auto"/>
        <w:outlineLvl w:val="9"/>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4.</w:t>
      </w:r>
      <w:r>
        <w:rPr>
          <w:rFonts w:hint="eastAsia" w:ascii="宋体" w:hAnsi="宋体" w:eastAsia="宋体" w:cs="宋体"/>
          <w:b/>
          <w:color w:val="auto"/>
          <w:sz w:val="24"/>
          <w:highlight w:val="none"/>
          <w:lang w:val="en-US" w:eastAsia="zh-CN"/>
        </w:rPr>
        <w:t>其它附属工程设计要求</w:t>
      </w:r>
    </w:p>
    <w:p>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相关附属工程应按设计规范及省、市地区有关规定，符合城市道路管养部门、规划部门、相关权属部门等的要求。</w:t>
      </w:r>
    </w:p>
    <w:bookmarkEnd w:id="33"/>
    <w:bookmarkEnd w:id="34"/>
    <w:p>
      <w:pPr>
        <w:keepNext w:val="0"/>
        <w:keepLines w:val="0"/>
        <w:pageBreakBefore w:val="0"/>
        <w:kinsoku/>
        <w:wordWrap/>
        <w:overflowPunct/>
        <w:topLinePunct w:val="0"/>
        <w:bidi w:val="0"/>
        <w:adjustRightInd w:val="0"/>
        <w:snapToGrid/>
        <w:spacing w:line="360" w:lineRule="auto"/>
        <w:ind w:firstLine="467" w:firstLineChars="194"/>
        <w:textAlignment w:val="auto"/>
        <w:outlineLvl w:val="9"/>
        <w:rPr>
          <w:rFonts w:hint="eastAsia" w:ascii="宋体" w:hAnsi="宋体" w:eastAsia="宋体" w:cs="宋体"/>
          <w:b/>
          <w:color w:val="auto"/>
          <w:sz w:val="24"/>
          <w:highlight w:val="none"/>
          <w:lang w:eastAsia="zh-CN"/>
        </w:rPr>
      </w:pPr>
      <w:bookmarkStart w:id="35" w:name="_Toc148063055"/>
      <w:bookmarkStart w:id="36" w:name="_Toc148082753"/>
      <w:r>
        <w:rPr>
          <w:rFonts w:hint="eastAsia" w:ascii="宋体" w:hAnsi="宋体" w:cs="宋体"/>
          <w:b/>
          <w:color w:val="auto"/>
          <w:sz w:val="24"/>
          <w:highlight w:val="none"/>
          <w:lang w:val="en-US" w:eastAsia="zh-CN"/>
        </w:rPr>
        <w:t>（五）、</w:t>
      </w:r>
      <w:r>
        <w:rPr>
          <w:rFonts w:hint="eastAsia" w:ascii="宋体" w:hAnsi="宋体" w:eastAsia="宋体" w:cs="宋体"/>
          <w:b/>
          <w:color w:val="auto"/>
          <w:sz w:val="24"/>
          <w:highlight w:val="none"/>
          <w:lang w:eastAsia="zh-CN"/>
        </w:rPr>
        <w:t>成果时间进度要求</w:t>
      </w:r>
    </w:p>
    <w:p>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设计成果文件提交的时间及份数如下: </w:t>
      </w:r>
    </w:p>
    <w:tbl>
      <w:tblPr>
        <w:tblStyle w:val="40"/>
        <w:tblW w:w="0" w:type="auto"/>
        <w:jc w:val="center"/>
        <w:tblLayout w:type="fixed"/>
        <w:tblCellMar>
          <w:top w:w="0" w:type="dxa"/>
          <w:left w:w="108" w:type="dxa"/>
          <w:bottom w:w="0" w:type="dxa"/>
          <w:right w:w="108" w:type="dxa"/>
        </w:tblCellMar>
      </w:tblPr>
      <w:tblGrid>
        <w:gridCol w:w="706"/>
        <w:gridCol w:w="3052"/>
        <w:gridCol w:w="1701"/>
        <w:gridCol w:w="1330"/>
        <w:gridCol w:w="1733"/>
      </w:tblGrid>
      <w:tr>
        <w:tblPrEx>
          <w:tblCellMar>
            <w:top w:w="0" w:type="dxa"/>
            <w:left w:w="108" w:type="dxa"/>
            <w:bottom w:w="0" w:type="dxa"/>
            <w:right w:w="108" w:type="dxa"/>
          </w:tblCellMar>
        </w:tblPrEx>
        <w:trPr>
          <w:trHeight w:val="614"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305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资料及文件名称</w:t>
            </w:r>
          </w:p>
          <w:p>
            <w:pPr>
              <w:widowControl/>
              <w:jc w:val="center"/>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【文件以项目具体情况确定】</w:t>
            </w:r>
          </w:p>
        </w:tc>
        <w:tc>
          <w:tcPr>
            <w:tcW w:w="170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提交日期</w:t>
            </w:r>
          </w:p>
        </w:tc>
        <w:tc>
          <w:tcPr>
            <w:tcW w:w="133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份数</w:t>
            </w:r>
          </w:p>
        </w:tc>
        <w:tc>
          <w:tcPr>
            <w:tcW w:w="173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tblPrEx>
          <w:tblCellMar>
            <w:top w:w="0" w:type="dxa"/>
            <w:left w:w="108" w:type="dxa"/>
            <w:bottom w:w="0" w:type="dxa"/>
            <w:right w:w="108" w:type="dxa"/>
          </w:tblCellMar>
        </w:tblPrEx>
        <w:trPr>
          <w:trHeight w:val="525"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052"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报建相关设计成果文件</w:t>
            </w:r>
          </w:p>
        </w:tc>
        <w:tc>
          <w:tcPr>
            <w:tcW w:w="170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按发包人要求</w:t>
            </w:r>
          </w:p>
        </w:tc>
        <w:tc>
          <w:tcPr>
            <w:tcW w:w="133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满足报建需要</w:t>
            </w:r>
          </w:p>
        </w:tc>
        <w:tc>
          <w:tcPr>
            <w:tcW w:w="1733"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65"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052" w:type="dxa"/>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初步设计成果文件（含概算）</w:t>
            </w:r>
          </w:p>
        </w:tc>
        <w:tc>
          <w:tcPr>
            <w:tcW w:w="170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按发包人要求</w:t>
            </w:r>
          </w:p>
        </w:tc>
        <w:tc>
          <w:tcPr>
            <w:tcW w:w="133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p>
        </w:tc>
        <w:tc>
          <w:tcPr>
            <w:tcW w:w="1733"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另外附上3套电子光盘</w:t>
            </w:r>
          </w:p>
        </w:tc>
      </w:tr>
      <w:tr>
        <w:tblPrEx>
          <w:tblCellMar>
            <w:top w:w="0" w:type="dxa"/>
            <w:left w:w="108" w:type="dxa"/>
            <w:bottom w:w="0" w:type="dxa"/>
            <w:right w:w="108" w:type="dxa"/>
          </w:tblCellMar>
        </w:tblPrEx>
        <w:trPr>
          <w:trHeight w:val="465"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3</w:t>
            </w:r>
          </w:p>
        </w:tc>
        <w:tc>
          <w:tcPr>
            <w:tcW w:w="3052" w:type="dxa"/>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施工图设计成果文件（PDF版及CAD版,包括主要材料设备清单、技术规范等文件）</w:t>
            </w:r>
          </w:p>
        </w:tc>
        <w:tc>
          <w:tcPr>
            <w:tcW w:w="170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按发包人要求及工程进度需要</w:t>
            </w:r>
          </w:p>
        </w:tc>
        <w:tc>
          <w:tcPr>
            <w:tcW w:w="133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733"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可根据施工需要分批提供，还应提供3套电子光盘</w:t>
            </w:r>
          </w:p>
        </w:tc>
      </w:tr>
      <w:tr>
        <w:tblPrEx>
          <w:tblCellMar>
            <w:top w:w="0" w:type="dxa"/>
            <w:left w:w="108" w:type="dxa"/>
            <w:bottom w:w="0" w:type="dxa"/>
            <w:right w:w="108" w:type="dxa"/>
          </w:tblCellMar>
        </w:tblPrEx>
        <w:trPr>
          <w:trHeight w:val="465"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3052" w:type="dxa"/>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Cs w:val="21"/>
                <w:highlight w:val="none"/>
              </w:rPr>
            </w:pPr>
            <w:r>
              <w:rPr>
                <w:rFonts w:hint="eastAsia" w:ascii="宋体" w:hAnsi="宋体" w:eastAsia="宋体" w:cs="宋体"/>
                <w:bCs w:val="0"/>
                <w:color w:val="auto"/>
                <w:kern w:val="0"/>
                <w:szCs w:val="21"/>
                <w:highlight w:val="none"/>
              </w:rPr>
              <w:t>施工图预算成果（预算书、工程量清单</w:t>
            </w:r>
            <w:r>
              <w:rPr>
                <w:rFonts w:hint="eastAsia" w:ascii="宋体" w:hAnsi="宋体" w:eastAsia="宋体" w:cs="宋体"/>
                <w:bCs w:val="0"/>
                <w:color w:val="auto"/>
                <w:kern w:val="0"/>
                <w:szCs w:val="21"/>
                <w:highlight w:val="none"/>
                <w:lang w:eastAsia="zh-CN"/>
              </w:rPr>
              <w:t>、工程量计算书</w:t>
            </w:r>
            <w:r>
              <w:rPr>
                <w:rFonts w:hint="eastAsia" w:ascii="宋体" w:hAnsi="宋体" w:eastAsia="宋体" w:cs="宋体"/>
                <w:bCs w:val="0"/>
                <w:color w:val="auto"/>
                <w:kern w:val="0"/>
                <w:szCs w:val="21"/>
                <w:highlight w:val="none"/>
              </w:rPr>
              <w:t>等）</w:t>
            </w:r>
          </w:p>
        </w:tc>
        <w:tc>
          <w:tcPr>
            <w:tcW w:w="170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按发包人要求</w:t>
            </w:r>
          </w:p>
        </w:tc>
        <w:tc>
          <w:tcPr>
            <w:tcW w:w="133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8</w:t>
            </w:r>
          </w:p>
        </w:tc>
        <w:tc>
          <w:tcPr>
            <w:tcW w:w="1733" w:type="dxa"/>
            <w:tcBorders>
              <w:top w:val="single" w:color="auto" w:sz="4" w:space="0"/>
              <w:left w:val="nil"/>
              <w:bottom w:val="single" w:color="auto" w:sz="4" w:space="0"/>
              <w:right w:val="single" w:color="auto" w:sz="4" w:space="0"/>
            </w:tcBorders>
            <w:noWrap w:val="0"/>
            <w:vAlign w:val="top"/>
          </w:tcPr>
          <w:p>
            <w:pPr>
              <w:widowControl/>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含3套电子光盘（计价软件版和导出Excel版）</w:t>
            </w:r>
          </w:p>
        </w:tc>
      </w:tr>
      <w:tr>
        <w:tblPrEx>
          <w:tblCellMar>
            <w:top w:w="0" w:type="dxa"/>
            <w:left w:w="108" w:type="dxa"/>
            <w:bottom w:w="0" w:type="dxa"/>
            <w:right w:w="108" w:type="dxa"/>
          </w:tblCellMar>
        </w:tblPrEx>
        <w:trPr>
          <w:trHeight w:val="285"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5</w:t>
            </w:r>
          </w:p>
        </w:tc>
        <w:tc>
          <w:tcPr>
            <w:tcW w:w="3052"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其他文件</w:t>
            </w:r>
          </w:p>
        </w:tc>
        <w:tc>
          <w:tcPr>
            <w:tcW w:w="170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按发包人要求及工程进度需要</w:t>
            </w:r>
          </w:p>
        </w:tc>
        <w:tc>
          <w:tcPr>
            <w:tcW w:w="133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按发包人要求提交</w:t>
            </w:r>
          </w:p>
        </w:tc>
        <w:tc>
          <w:tcPr>
            <w:tcW w:w="1733" w:type="dxa"/>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含电子版</w:t>
            </w:r>
          </w:p>
        </w:tc>
      </w:tr>
    </w:tbl>
    <w:p>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b/>
          <w:color w:val="auto"/>
          <w:sz w:val="24"/>
          <w:highlight w:val="none"/>
          <w:lang w:val="en-US" w:eastAsia="zh-CN"/>
        </w:rPr>
      </w:pPr>
      <w:r>
        <w:rPr>
          <w:rFonts w:hint="eastAsia" w:ascii="宋体" w:hAnsi="宋体" w:eastAsia="宋体" w:cs="宋体"/>
          <w:color w:val="auto"/>
          <w:sz w:val="24"/>
          <w:highlight w:val="none"/>
          <w:lang w:eastAsia="zh-CN"/>
        </w:rPr>
        <w:t>注：图纸提交份数可根据实际需要进行调整，乙方无偿提供。</w:t>
      </w:r>
    </w:p>
    <w:p>
      <w:pPr>
        <w:keepNext w:val="0"/>
        <w:keepLines w:val="0"/>
        <w:pageBreakBefore w:val="0"/>
        <w:kinsoku/>
        <w:wordWrap/>
        <w:overflowPunct/>
        <w:topLinePunct w:val="0"/>
        <w:bidi w:val="0"/>
        <w:adjustRightInd w:val="0"/>
        <w:snapToGrid/>
        <w:spacing w:line="360" w:lineRule="auto"/>
        <w:ind w:firstLine="467" w:firstLineChars="194"/>
        <w:textAlignment w:val="auto"/>
        <w:outlineLvl w:val="9"/>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（六）、</w:t>
      </w:r>
      <w:r>
        <w:rPr>
          <w:rFonts w:hint="eastAsia" w:ascii="宋体" w:hAnsi="宋体" w:eastAsia="宋体" w:cs="宋体"/>
          <w:b/>
          <w:color w:val="auto"/>
          <w:sz w:val="24"/>
          <w:highlight w:val="none"/>
          <w:lang w:val="en-US" w:eastAsia="zh-CN"/>
        </w:rPr>
        <w:t>设计</w:t>
      </w:r>
      <w:r>
        <w:rPr>
          <w:rFonts w:hint="eastAsia" w:ascii="宋体" w:hAnsi="宋体" w:eastAsia="宋体" w:cs="宋体"/>
          <w:b/>
          <w:color w:val="auto"/>
          <w:sz w:val="24"/>
          <w:highlight w:val="none"/>
          <w:lang w:eastAsia="zh-CN"/>
        </w:rPr>
        <w:t>配合</w:t>
      </w:r>
      <w:bookmarkEnd w:id="35"/>
      <w:bookmarkEnd w:id="36"/>
      <w:r>
        <w:rPr>
          <w:rFonts w:hint="eastAsia" w:ascii="宋体" w:hAnsi="宋体" w:eastAsia="宋体" w:cs="宋体"/>
          <w:b/>
          <w:color w:val="auto"/>
          <w:sz w:val="24"/>
          <w:highlight w:val="none"/>
          <w:lang w:val="en-US" w:eastAsia="zh-CN"/>
        </w:rPr>
        <w:t>要求</w:t>
      </w:r>
    </w:p>
    <w:p>
      <w:pPr>
        <w:keepNext w:val="0"/>
        <w:keepLines w:val="0"/>
        <w:pageBreakBefore w:val="0"/>
        <w:kinsoku/>
        <w:wordWrap/>
        <w:overflowPunct/>
        <w:topLinePunct w:val="0"/>
        <w:bidi w:val="0"/>
        <w:adjustRightInd w:val="0"/>
        <w:snapToGrid/>
        <w:spacing w:line="360" w:lineRule="auto"/>
        <w:ind w:firstLine="528"/>
        <w:textAlignment w:val="auto"/>
        <w:outlineLvl w:val="9"/>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1.</w:t>
      </w:r>
      <w:r>
        <w:rPr>
          <w:rFonts w:hint="eastAsia" w:ascii="宋体" w:hAnsi="宋体" w:eastAsia="宋体" w:cs="宋体"/>
          <w:b/>
          <w:color w:val="auto"/>
          <w:sz w:val="24"/>
          <w:highlight w:val="none"/>
          <w:lang w:val="en-US" w:eastAsia="zh-CN"/>
        </w:rPr>
        <w:t>技术配合工作</w:t>
      </w:r>
    </w:p>
    <w:p>
      <w:pPr>
        <w:keepNext w:val="0"/>
        <w:keepLines w:val="0"/>
        <w:pageBreakBefore w:val="0"/>
        <w:kinsoku/>
        <w:wordWrap/>
        <w:overflowPunct/>
        <w:topLinePunct w:val="0"/>
        <w:bidi w:val="0"/>
        <w:snapToGrid/>
        <w:spacing w:line="360" w:lineRule="auto"/>
        <w:ind w:firstLine="480" w:firstLineChars="200"/>
        <w:textAlignment w:val="auto"/>
        <w:outlineLvl w:val="9"/>
        <w:rPr>
          <w:rFonts w:ascii="仿宋_GB2312" w:hAnsi="宋体" w:eastAsia="仿宋_GB2312" w:cs="Times New Roman"/>
          <w:color w:val="auto"/>
          <w:sz w:val="24"/>
          <w:highlight w:val="none"/>
        </w:rPr>
      </w:pPr>
      <w:r>
        <w:rPr>
          <w:rFonts w:hint="eastAsia" w:ascii="宋体" w:hAnsi="宋体" w:eastAsia="宋体" w:cs="宋体"/>
          <w:color w:val="auto"/>
          <w:sz w:val="24"/>
          <w:highlight w:val="none"/>
          <w:lang w:eastAsia="zh-CN"/>
        </w:rPr>
        <w:t>设计单位需完成业主的</w:t>
      </w:r>
      <w:r>
        <w:rPr>
          <w:rFonts w:hint="eastAsia" w:ascii="宋体" w:hAnsi="宋体" w:eastAsia="宋体" w:cs="宋体"/>
          <w:color w:val="auto"/>
          <w:sz w:val="24"/>
          <w:highlight w:val="none"/>
          <w:lang w:val="en-US" w:eastAsia="zh-CN"/>
        </w:rPr>
        <w:t>如施工等相关</w:t>
      </w:r>
      <w:r>
        <w:rPr>
          <w:rFonts w:hint="eastAsia" w:ascii="宋体" w:hAnsi="宋体" w:eastAsia="宋体" w:cs="宋体"/>
          <w:color w:val="auto"/>
          <w:sz w:val="24"/>
          <w:highlight w:val="none"/>
          <w:lang w:eastAsia="zh-CN"/>
        </w:rPr>
        <w:t>招标配合，负责施工期间设计理念的贯彻、现场技术支持，参与施工图会审交底，现场施工问题的协调、现场工程变更、工程验收等相关工作，以及征拆及管线方面的技术配合工作。为保证本项目与各地块及周边道路的良好顺接，设计单位需配合业主做好本项目设计与各地块及周边道路、</w:t>
      </w:r>
      <w:r>
        <w:rPr>
          <w:rFonts w:hint="eastAsia" w:ascii="宋体" w:hAnsi="宋体" w:eastAsia="宋体" w:cs="宋体"/>
          <w:color w:val="auto"/>
          <w:sz w:val="24"/>
          <w:highlight w:val="none"/>
          <w:lang w:val="en-US" w:eastAsia="zh-CN"/>
        </w:rPr>
        <w:t>河涌改造</w:t>
      </w:r>
      <w:r>
        <w:rPr>
          <w:rFonts w:hint="eastAsia" w:ascii="宋体" w:hAnsi="宋体" w:eastAsia="宋体" w:cs="宋体"/>
          <w:color w:val="auto"/>
          <w:sz w:val="24"/>
          <w:highlight w:val="none"/>
          <w:lang w:eastAsia="zh-CN"/>
        </w:rPr>
        <w:t>、管线的对接工作。</w:t>
      </w:r>
    </w:p>
    <w:p>
      <w:pPr>
        <w:keepNext w:val="0"/>
        <w:keepLines w:val="0"/>
        <w:pageBreakBefore w:val="0"/>
        <w:kinsoku/>
        <w:wordWrap/>
        <w:overflowPunct/>
        <w:topLinePunct w:val="0"/>
        <w:bidi w:val="0"/>
        <w:adjustRightInd w:val="0"/>
        <w:snapToGrid/>
        <w:spacing w:line="360" w:lineRule="auto"/>
        <w:ind w:firstLine="528"/>
        <w:textAlignment w:val="auto"/>
        <w:outlineLvl w:val="9"/>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2.</w:t>
      </w:r>
      <w:r>
        <w:rPr>
          <w:rFonts w:hint="eastAsia" w:ascii="宋体" w:hAnsi="宋体" w:eastAsia="宋体" w:cs="宋体"/>
          <w:b/>
          <w:color w:val="auto"/>
          <w:sz w:val="24"/>
          <w:highlight w:val="none"/>
          <w:lang w:val="en-US" w:eastAsia="zh-CN"/>
        </w:rPr>
        <w:t>报建配合工作</w:t>
      </w:r>
    </w:p>
    <w:p>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完成本项目过程中的相关报建配合、协调(包括各专项审批、设计方案审查等的所有规划、技术、管线、专项等各类报审报建配合服务、协调工作及审核服务工作)等工作。</w:t>
      </w:r>
    </w:p>
    <w:p>
      <w:pPr>
        <w:keepNext w:val="0"/>
        <w:keepLines w:val="0"/>
        <w:pageBreakBefore w:val="0"/>
        <w:kinsoku/>
        <w:wordWrap/>
        <w:overflowPunct/>
        <w:topLinePunct w:val="0"/>
        <w:bidi w:val="0"/>
        <w:adjustRightInd w:val="0"/>
        <w:snapToGrid/>
        <w:spacing w:line="360" w:lineRule="auto"/>
        <w:ind w:firstLine="467" w:firstLineChars="194"/>
        <w:textAlignment w:val="auto"/>
        <w:outlineLvl w:val="9"/>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具体以招标文件、设计施工总承包合同及有关资料为准。</w:t>
      </w:r>
    </w:p>
    <w:p>
      <w:pPr>
        <w:keepNext w:val="0"/>
        <w:keepLines w:val="0"/>
        <w:pageBreakBefore w:val="0"/>
        <w:kinsoku/>
        <w:wordWrap/>
        <w:overflowPunct/>
        <w:topLinePunct w:val="0"/>
        <w:bidi w:val="0"/>
        <w:adjustRightInd w:val="0"/>
        <w:snapToGrid/>
        <w:spacing w:line="360" w:lineRule="auto"/>
        <w:textAlignment w:val="auto"/>
        <w:outlineLvl w:val="9"/>
        <w:rPr>
          <w:rFonts w:hint="eastAsia" w:ascii="宋体" w:hAnsi="宋体" w:eastAsia="宋体" w:cs="宋体"/>
          <w:b/>
          <w:color w:val="auto"/>
          <w:sz w:val="24"/>
          <w:highlight w:val="none"/>
          <w:lang w:val="en-US" w:eastAsia="zh-CN"/>
        </w:rPr>
      </w:pPr>
    </w:p>
    <w:p>
      <w:pPr>
        <w:keepNext w:val="0"/>
        <w:keepLines w:val="0"/>
        <w:pageBreakBefore w:val="0"/>
        <w:kinsoku/>
        <w:wordWrap/>
        <w:overflowPunct/>
        <w:topLinePunct w:val="0"/>
        <w:bidi w:val="0"/>
        <w:adjustRightInd w:val="0"/>
        <w:snapToGrid/>
        <w:spacing w:line="360" w:lineRule="auto"/>
        <w:textAlignment w:val="auto"/>
        <w:outlineLvl w:val="9"/>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三、</w:t>
      </w:r>
      <w:r>
        <w:rPr>
          <w:rFonts w:hint="eastAsia" w:ascii="宋体" w:hAnsi="宋体" w:cs="宋体"/>
          <w:b/>
          <w:color w:val="auto"/>
          <w:sz w:val="28"/>
          <w:szCs w:val="28"/>
          <w:highlight w:val="none"/>
          <w:lang w:val="en-US" w:eastAsia="zh-CN"/>
        </w:rPr>
        <w:t>工程勘察</w:t>
      </w:r>
    </w:p>
    <w:p>
      <w:pPr>
        <w:keepNext w:val="0"/>
        <w:keepLines w:val="0"/>
        <w:pageBreakBefore w:val="0"/>
        <w:kinsoku/>
        <w:wordWrap/>
        <w:overflowPunct/>
        <w:topLinePunct w:val="0"/>
        <w:bidi w:val="0"/>
        <w:adjustRightInd w:val="0"/>
        <w:snapToGrid/>
        <w:spacing w:line="360" w:lineRule="auto"/>
        <w:ind w:firstLine="467" w:firstLineChars="194"/>
        <w:textAlignment w:val="auto"/>
        <w:outlineLvl w:val="9"/>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（一）、勘察范围及内容</w:t>
      </w:r>
    </w:p>
    <w:p>
      <w:pPr>
        <w:adjustRightInd w:val="0"/>
        <w:spacing w:line="360" w:lineRule="auto"/>
        <w:ind w:firstLine="528"/>
        <w:rPr>
          <w:rFonts w:hint="eastAsia" w:ascii="宋体" w:hAnsi="宋体" w:eastAsia="宋体" w:cs="宋体"/>
          <w:color w:val="auto"/>
          <w:sz w:val="24"/>
          <w:highlight w:val="none"/>
        </w:rPr>
      </w:pPr>
      <w:r>
        <w:rPr>
          <w:rFonts w:hint="eastAsia" w:ascii="宋体" w:hAnsi="宋体" w:eastAsia="宋体" w:cs="宋体"/>
          <w:color w:val="auto"/>
          <w:sz w:val="24"/>
          <w:highlight w:val="none"/>
        </w:rPr>
        <w:t>勘察范围包括拟建</w:t>
      </w:r>
      <w:ins w:id="30" w:author="臻公子" w:date="2025-03-23T11:31:04Z">
        <w:r>
          <w:rPr>
            <w:rFonts w:hint="eastAsia" w:ascii="宋体" w:hAnsi="宋体" w:cs="宋体"/>
            <w:color w:val="auto"/>
            <w:sz w:val="24"/>
            <w:highlight w:val="none"/>
            <w:lang w:val="en-US" w:eastAsia="zh-CN"/>
          </w:rPr>
          <w:t>规划</w:t>
        </w:r>
      </w:ins>
      <w:ins w:id="31" w:author="臻公子" w:date="2025-03-23T11:31:06Z">
        <w:r>
          <w:rPr>
            <w:rFonts w:hint="eastAsia" w:ascii="宋体" w:hAnsi="宋体" w:cs="宋体"/>
            <w:color w:val="auto"/>
            <w:sz w:val="24"/>
            <w:highlight w:val="none"/>
            <w:lang w:val="en-US" w:eastAsia="zh-CN"/>
          </w:rPr>
          <w:t>雅源</w:t>
        </w:r>
      </w:ins>
      <w:ins w:id="32" w:author="臻公子" w:date="2025-03-23T11:31:08Z">
        <w:r>
          <w:rPr>
            <w:rFonts w:hint="eastAsia" w:ascii="宋体" w:hAnsi="宋体" w:cs="宋体"/>
            <w:color w:val="auto"/>
            <w:sz w:val="24"/>
            <w:highlight w:val="none"/>
            <w:lang w:val="en-US" w:eastAsia="zh-CN"/>
          </w:rPr>
          <w:t>南路</w:t>
        </w:r>
      </w:ins>
      <w:r>
        <w:rPr>
          <w:rFonts w:hint="eastAsia" w:ascii="宋体" w:hAnsi="宋体" w:eastAsia="宋体" w:cs="宋体"/>
          <w:color w:val="auto"/>
          <w:sz w:val="24"/>
          <w:highlight w:val="none"/>
        </w:rPr>
        <w:t>道路工程规划红线范围内的全部勘察工作。</w:t>
      </w:r>
    </w:p>
    <w:p>
      <w:pPr>
        <w:adjustRightInd w:val="0"/>
        <w:spacing w:line="360" w:lineRule="auto"/>
        <w:ind w:firstLine="528"/>
        <w:rPr>
          <w:rFonts w:hint="eastAsia" w:ascii="宋体" w:hAnsi="宋体" w:eastAsia="宋体" w:cs="宋体"/>
          <w:color w:val="auto"/>
          <w:sz w:val="24"/>
          <w:highlight w:val="none"/>
        </w:rPr>
      </w:pPr>
      <w:r>
        <w:rPr>
          <w:rFonts w:hint="eastAsia" w:ascii="宋体" w:hAnsi="宋体" w:eastAsia="宋体" w:cs="宋体"/>
          <w:color w:val="auto"/>
          <w:sz w:val="24"/>
          <w:highlight w:val="none"/>
        </w:rPr>
        <w:t>勘察内容包括但不限于岩土工程勘察（初勘、详勘、补勘等）、工程测量（地形测量）、</w:t>
      </w:r>
      <w:del w:id="33" w:author="Administrator" w:date="2025-04-23T14:34:26Z">
        <w:r>
          <w:rPr>
            <w:rFonts w:hint="eastAsia" w:ascii="宋体" w:hAnsi="宋体" w:eastAsia="宋体" w:cs="宋体"/>
            <w:color w:val="auto"/>
            <w:sz w:val="24"/>
            <w:highlight w:val="none"/>
          </w:rPr>
          <w:delText>工程物探（</w:delText>
        </w:r>
      </w:del>
      <w:r>
        <w:rPr>
          <w:rFonts w:hint="eastAsia" w:ascii="宋体" w:hAnsi="宋体" w:eastAsia="宋体" w:cs="宋体"/>
          <w:color w:val="auto"/>
          <w:sz w:val="24"/>
          <w:highlight w:val="none"/>
        </w:rPr>
        <w:t>管线探测</w:t>
      </w:r>
      <w:del w:id="34" w:author="Administrator" w:date="2025-04-23T14:34:27Z">
        <w:r>
          <w:rPr>
            <w:rFonts w:hint="eastAsia" w:ascii="宋体" w:hAnsi="宋体" w:eastAsia="宋体" w:cs="宋体"/>
            <w:color w:val="auto"/>
            <w:sz w:val="24"/>
            <w:highlight w:val="none"/>
          </w:rPr>
          <w:delText>）</w:delText>
        </w:r>
      </w:del>
      <w:r>
        <w:rPr>
          <w:rFonts w:hint="eastAsia" w:ascii="宋体" w:hAnsi="宋体" w:eastAsia="宋体" w:cs="宋体"/>
          <w:color w:val="auto"/>
          <w:sz w:val="24"/>
          <w:highlight w:val="none"/>
        </w:rPr>
        <w:t>等，出具勘察报告、配合图纸审查、现场施工配合服务等。</w:t>
      </w:r>
    </w:p>
    <w:p>
      <w:pPr>
        <w:keepNext w:val="0"/>
        <w:keepLines w:val="0"/>
        <w:pageBreakBefore w:val="0"/>
        <w:kinsoku/>
        <w:wordWrap/>
        <w:overflowPunct/>
        <w:topLinePunct w:val="0"/>
        <w:bidi w:val="0"/>
        <w:adjustRightInd w:val="0"/>
        <w:snapToGrid/>
        <w:spacing w:line="360" w:lineRule="auto"/>
        <w:ind w:firstLine="467" w:firstLineChars="194"/>
        <w:textAlignment w:val="auto"/>
        <w:outlineLvl w:val="9"/>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 xml:space="preserve">（二）、勘察技术要求 </w:t>
      </w:r>
    </w:p>
    <w:p>
      <w:pPr>
        <w:keepNext w:val="0"/>
        <w:keepLines w:val="0"/>
        <w:pageBreakBefore w:val="0"/>
        <w:kinsoku/>
        <w:wordWrap/>
        <w:overflowPunct/>
        <w:topLinePunct w:val="0"/>
        <w:bidi w:val="0"/>
        <w:adjustRightInd w:val="0"/>
        <w:snapToGrid/>
        <w:spacing w:line="360" w:lineRule="auto"/>
        <w:ind w:firstLine="528"/>
        <w:textAlignment w:val="auto"/>
        <w:outlineLvl w:val="9"/>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1.工程测量要求</w:t>
      </w:r>
    </w:p>
    <w:p>
      <w:pPr>
        <w:pStyle w:val="115"/>
        <w:spacing w:line="360" w:lineRule="auto"/>
        <w:ind w:firstLine="46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1）控制点要求：按相关规范（含高程，结合实际情况）、本地坐标高程系执行，平差后的精度符合规范要求，可作为地形图测量使用。</w:t>
      </w:r>
    </w:p>
    <w:p>
      <w:pPr>
        <w:pStyle w:val="115"/>
        <w:spacing w:line="360" w:lineRule="auto"/>
        <w:ind w:firstLine="46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2）对设计范围进行1:500实测地形图，测区地物、地貌表示正确，各要素配合恰当，图面清晰，各种符号及文字注记清晰易读，符合图式、规范和技术设计书要求，工程测量包括不限于红线范围内，满足设计要求的地形测量，水准测量精度采用Ⅳ级。对现状道路内部及周边的各现状井位、电线杆、变压器、现状道路树木、花基等必须反映清晰准确，工程量以实际发生工程量为准。</w:t>
      </w:r>
    </w:p>
    <w:p>
      <w:pPr>
        <w:pStyle w:val="115"/>
        <w:spacing w:line="360" w:lineRule="auto"/>
        <w:ind w:firstLine="46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3）现状道路测量：测量道路边界和标高，对现状水泥混凝土路面、沥青路面、沙土路面、堤顶路、市政路、停车场分别标示。地形图中应准确标出道路沿线的交通信号灯、交通信号指挥仪、交通灯电缆井、交通指示标志牌、电线杆的具体位置，并对其以不同的图例标出。</w:t>
      </w:r>
    </w:p>
    <w:p>
      <w:pPr>
        <w:pStyle w:val="115"/>
        <w:spacing w:line="360" w:lineRule="auto"/>
        <w:ind w:firstLine="46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4）现状构造物及地物测量：地形图应能准确标示出全部人行道树及树池、建筑物、通风井、现状挡墙结构、围墙、桥涵、电箱、路灯、电缆沟、排水沟、雨、污水口、地下油库、广告牌等构造物、地物的位置和尺寸。地形坎部应增加测点，测点包含坎顶及底部标高，真实反应地形的实际起伏等。</w:t>
      </w:r>
    </w:p>
    <w:p>
      <w:pPr>
        <w:pStyle w:val="115"/>
        <w:spacing w:line="360" w:lineRule="auto"/>
        <w:ind w:firstLine="46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5）现状水系测量:包括现状溪流、排水沟、闸口等。测量地形变化处应增设测点，河沟处应增设测点并测量水塘底地形、常水位和最高水位高程。测点根据设计需要还可包括坡面、塘底淤泥面标高及淤泥层厚度等内容。</w:t>
      </w:r>
    </w:p>
    <w:p>
      <w:pPr>
        <w:pStyle w:val="115"/>
        <w:spacing w:line="360" w:lineRule="auto"/>
        <w:ind w:firstLine="46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6）新建道路需报建范围测量以及道路工程规划放验线测量、管线放验线测量等，由建设单位另行委托市城规院实施，不在本次勘察招标范围内。</w:t>
      </w:r>
    </w:p>
    <w:p>
      <w:pPr>
        <w:keepNext w:val="0"/>
        <w:keepLines w:val="0"/>
        <w:pageBreakBefore w:val="0"/>
        <w:kinsoku/>
        <w:wordWrap/>
        <w:overflowPunct/>
        <w:topLinePunct w:val="0"/>
        <w:bidi w:val="0"/>
        <w:adjustRightInd w:val="0"/>
        <w:snapToGrid/>
        <w:spacing w:line="360" w:lineRule="auto"/>
        <w:ind w:firstLine="528"/>
        <w:textAlignment w:val="auto"/>
        <w:outlineLvl w:val="9"/>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3.</w:t>
      </w:r>
      <w:bookmarkStart w:id="45" w:name="_GoBack"/>
      <w:bookmarkEnd w:id="45"/>
      <w:r>
        <w:rPr>
          <w:rFonts w:hint="eastAsia" w:ascii="宋体" w:hAnsi="宋体" w:cs="宋体"/>
          <w:b/>
          <w:color w:val="auto"/>
          <w:sz w:val="24"/>
          <w:highlight w:val="none"/>
          <w:lang w:val="en-US" w:eastAsia="zh-CN"/>
        </w:rPr>
        <w:t>工程</w:t>
      </w:r>
      <w:ins w:id="35" w:author="Administrator" w:date="2025-04-23T14:34:35Z">
        <w:r>
          <w:rPr>
            <w:rFonts w:hint="eastAsia" w:ascii="宋体" w:hAnsi="宋体" w:cs="宋体"/>
            <w:b/>
            <w:color w:val="auto"/>
            <w:sz w:val="24"/>
            <w:highlight w:val="none"/>
            <w:lang w:val="en-US" w:eastAsia="zh-CN"/>
          </w:rPr>
          <w:t>管线探测</w:t>
        </w:r>
      </w:ins>
      <w:del w:id="36" w:author="Administrator" w:date="2025-04-23T14:34:35Z">
        <w:r>
          <w:rPr>
            <w:rFonts w:hint="eastAsia" w:ascii="宋体" w:hAnsi="宋体" w:cs="宋体"/>
            <w:b/>
            <w:color w:val="auto"/>
            <w:sz w:val="24"/>
            <w:highlight w:val="none"/>
            <w:lang w:val="en-US" w:eastAsia="zh-CN"/>
          </w:rPr>
          <w:delText>物探</w:delText>
        </w:r>
      </w:del>
      <w:r>
        <w:rPr>
          <w:rFonts w:hint="eastAsia" w:ascii="宋体" w:hAnsi="宋体" w:cs="宋体"/>
          <w:b/>
          <w:color w:val="auto"/>
          <w:sz w:val="24"/>
          <w:highlight w:val="none"/>
          <w:lang w:val="en-US" w:eastAsia="zh-CN"/>
        </w:rPr>
        <w:t>要求</w:t>
      </w:r>
    </w:p>
    <w:p>
      <w:pPr>
        <w:pStyle w:val="115"/>
        <w:spacing w:line="360" w:lineRule="auto"/>
        <w:ind w:firstLine="460"/>
        <w:rPr>
          <w:rFonts w:hint="eastAsia" w:ascii="宋体" w:hAnsi="宋体" w:eastAsia="宋体" w:cs="宋体"/>
          <w:color w:val="auto"/>
          <w:highlight w:val="none"/>
        </w:rPr>
      </w:pPr>
      <w:r>
        <w:rPr>
          <w:rFonts w:hint="eastAsia" w:ascii="宋体" w:hAnsi="宋体" w:eastAsia="宋体" w:cs="宋体"/>
          <w:color w:val="auto"/>
          <w:highlight w:val="none"/>
        </w:rPr>
        <w:t>在地形测量范围内，探测现状地上地下的给水、雨水、污水、燃气、电力、电讯管线及其它管线的平面位置、管径、管材、埋深、排水管道流向、高程（排水管以其内底计、给水管以其管顶计）；测量现状高(低)压线塔柱平面尺寸、位置、线下净空高度等，测量现状地下电缆埋设方式（如直埋或沟体埋设）、电缆根数、沟体断面结构型式、通信排管布置形式及孔数、权属单位、通信线缆数量；测量工程范围内所有检查井（含各类电信井）的位置、形式（圆形、方形或其它）、尺寸、结构形式、井底标高、井盖标高，检查井内各条接入管管径、标高、走向（排水井内接入管需标明水流方向）。所有检查井按不同性质分类、编号；测量沿线给水、雨水、污水管线接点位置、管径及高程（排水管内底、给水管顶）。</w:t>
      </w:r>
      <w:ins w:id="37" w:author="Administrator" w:date="2025-04-23T14:34:41Z">
        <w:r>
          <w:rPr>
            <w:rFonts w:hint="eastAsia"/>
            <w:color w:val="auto"/>
            <w:highlight w:val="none"/>
            <w:rPrChange w:id="38" w:author="Administrator" w:date="2025-04-23T14:34:41Z">
              <w:rPr>
                <w:rFonts w:hint="eastAsia"/>
              </w:rPr>
            </w:rPrChange>
          </w:rPr>
          <w:t>管线探测</w:t>
        </w:r>
      </w:ins>
      <w:del w:id="40" w:author="Administrator" w:date="2025-04-23T14:34:41Z">
        <w:r>
          <w:rPr>
            <w:rFonts w:hint="eastAsia" w:ascii="宋体" w:hAnsi="宋体" w:eastAsia="宋体" w:cs="宋体"/>
            <w:color w:val="auto"/>
            <w:highlight w:val="none"/>
          </w:rPr>
          <w:delText>物探</w:delText>
        </w:r>
      </w:del>
      <w:r>
        <w:rPr>
          <w:rFonts w:hint="eastAsia" w:ascii="宋体" w:hAnsi="宋体" w:eastAsia="宋体" w:cs="宋体"/>
          <w:color w:val="auto"/>
          <w:highlight w:val="none"/>
        </w:rPr>
        <w:t>完成后编制《管线探测报告》，报告需加盖CMA章，并报相关部门备案。</w:t>
      </w:r>
    </w:p>
    <w:p>
      <w:pPr>
        <w:keepNext w:val="0"/>
        <w:keepLines w:val="0"/>
        <w:pageBreakBefore w:val="0"/>
        <w:kinsoku/>
        <w:wordWrap/>
        <w:overflowPunct/>
        <w:topLinePunct w:val="0"/>
        <w:bidi w:val="0"/>
        <w:adjustRightInd w:val="0"/>
        <w:snapToGrid/>
        <w:spacing w:line="360" w:lineRule="auto"/>
        <w:ind w:firstLine="528"/>
        <w:textAlignment w:val="auto"/>
        <w:outlineLvl w:val="9"/>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4.岩土工程勘察要求</w:t>
      </w:r>
    </w:p>
    <w:p>
      <w:pPr>
        <w:pStyle w:val="115"/>
        <w:spacing w:line="360" w:lineRule="auto"/>
        <w:ind w:firstLine="56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1）总体要求</w:t>
      </w:r>
    </w:p>
    <w:p>
      <w:pPr>
        <w:pStyle w:val="115"/>
        <w:spacing w:line="360" w:lineRule="auto"/>
        <w:ind w:firstLine="560"/>
        <w:rPr>
          <w:rFonts w:hint="eastAsia" w:ascii="宋体" w:hAnsi="宋体" w:eastAsia="宋体" w:cs="宋体"/>
          <w:color w:val="auto"/>
          <w:highlight w:val="none"/>
        </w:rPr>
      </w:pPr>
      <w:r>
        <w:rPr>
          <w:rFonts w:hint="eastAsia" w:ascii="宋体" w:hAnsi="宋体" w:eastAsia="宋体" w:cs="宋体"/>
          <w:color w:val="auto"/>
          <w:highlight w:val="none"/>
        </w:rPr>
        <w:t>①查明拟建场地的地层结构及其均匀性，分布规律，各岩土层的物理力学性质指标及其承载力特征值；</w:t>
      </w:r>
    </w:p>
    <w:p>
      <w:pPr>
        <w:pStyle w:val="115"/>
        <w:spacing w:line="360" w:lineRule="auto"/>
        <w:ind w:firstLine="560"/>
        <w:rPr>
          <w:rFonts w:hint="eastAsia" w:ascii="宋体" w:hAnsi="宋体" w:eastAsia="宋体" w:cs="宋体"/>
          <w:color w:val="auto"/>
          <w:highlight w:val="none"/>
        </w:rPr>
      </w:pPr>
      <w:r>
        <w:rPr>
          <w:rFonts w:hint="eastAsia" w:ascii="宋体" w:hAnsi="宋体" w:eastAsia="宋体" w:cs="宋体"/>
          <w:color w:val="auto"/>
          <w:highlight w:val="none"/>
        </w:rPr>
        <w:t>②查明不良地质作用的类型、性质、分布，提供防治措施所需的资料和建议，并评价其对工程的危害程度；</w:t>
      </w:r>
    </w:p>
    <w:p>
      <w:pPr>
        <w:pStyle w:val="115"/>
        <w:spacing w:line="360" w:lineRule="auto"/>
        <w:ind w:firstLine="560"/>
        <w:rPr>
          <w:rFonts w:hint="eastAsia" w:ascii="宋体" w:hAnsi="宋体" w:eastAsia="宋体" w:cs="宋体"/>
          <w:color w:val="auto"/>
          <w:highlight w:val="none"/>
        </w:rPr>
      </w:pPr>
      <w:r>
        <w:rPr>
          <w:rFonts w:hint="eastAsia" w:ascii="宋体" w:hAnsi="宋体" w:eastAsia="宋体" w:cs="宋体"/>
          <w:color w:val="auto"/>
          <w:highlight w:val="none"/>
        </w:rPr>
        <w:t>③查明地下水理藏条件、类型、水位变化幅度及规律、补给排泄条件，查明地表水情况，并评价其腐蚀性，分析评价其对工程的不利影响；</w:t>
      </w:r>
    </w:p>
    <w:p>
      <w:pPr>
        <w:pStyle w:val="115"/>
        <w:spacing w:line="360" w:lineRule="auto"/>
        <w:ind w:firstLine="560"/>
        <w:rPr>
          <w:rFonts w:hint="eastAsia" w:ascii="宋体" w:hAnsi="宋体" w:eastAsia="宋体" w:cs="宋体"/>
          <w:color w:val="auto"/>
          <w:highlight w:val="none"/>
        </w:rPr>
      </w:pPr>
      <w:r>
        <w:rPr>
          <w:rFonts w:hint="eastAsia" w:ascii="宋体" w:hAnsi="宋体" w:eastAsia="宋体" w:cs="宋体"/>
          <w:color w:val="auto"/>
          <w:highlight w:val="none"/>
        </w:rPr>
        <w:t>④提供场地土类型及场地类别，并对饱和砂土及粉土进行液化判别。</w:t>
      </w:r>
    </w:p>
    <w:p>
      <w:pPr>
        <w:pStyle w:val="115"/>
        <w:spacing w:line="360" w:lineRule="auto"/>
        <w:ind w:firstLine="560"/>
        <w:rPr>
          <w:rFonts w:hint="eastAsia" w:ascii="宋体" w:hAnsi="宋体" w:eastAsia="宋体" w:cs="宋体"/>
          <w:color w:val="auto"/>
          <w:highlight w:val="none"/>
        </w:rPr>
      </w:pPr>
      <w:r>
        <w:rPr>
          <w:rFonts w:hint="eastAsia" w:ascii="宋体" w:hAnsi="宋体" w:eastAsia="宋体" w:cs="宋体"/>
          <w:color w:val="auto"/>
          <w:highlight w:val="none"/>
        </w:rPr>
        <w:t>⑤对场地的工程地质条件及地基的稳定性作出评价；</w:t>
      </w:r>
    </w:p>
    <w:p>
      <w:pPr>
        <w:pStyle w:val="115"/>
        <w:spacing w:line="360" w:lineRule="auto"/>
        <w:ind w:firstLine="560"/>
        <w:rPr>
          <w:rFonts w:hint="eastAsia" w:ascii="宋体" w:hAnsi="宋体" w:eastAsia="宋体" w:cs="宋体"/>
          <w:color w:val="auto"/>
          <w:highlight w:val="none"/>
        </w:rPr>
      </w:pPr>
      <w:r>
        <w:rPr>
          <w:rFonts w:hint="eastAsia" w:ascii="宋体" w:hAnsi="宋体" w:eastAsia="宋体" w:cs="宋体"/>
          <w:color w:val="auto"/>
          <w:highlight w:val="none"/>
        </w:rPr>
        <w:t>⑥对可供采用的基础设计方案进行论证分析，提供与设计要求相对应的地基承载力及变形计算参数，并对设计与施工应注意的问题提出建议；</w:t>
      </w:r>
    </w:p>
    <w:p>
      <w:pPr>
        <w:pStyle w:val="115"/>
        <w:spacing w:line="360" w:lineRule="auto"/>
        <w:ind w:firstLine="560"/>
        <w:rPr>
          <w:rFonts w:hint="eastAsia" w:ascii="宋体" w:hAnsi="宋体" w:eastAsia="宋体" w:cs="宋体"/>
          <w:color w:val="auto"/>
          <w:highlight w:val="none"/>
        </w:rPr>
      </w:pPr>
      <w:r>
        <w:rPr>
          <w:rFonts w:hint="eastAsia" w:ascii="宋体" w:hAnsi="宋体" w:eastAsia="宋体" w:cs="宋体"/>
          <w:color w:val="auto"/>
          <w:highlight w:val="none"/>
        </w:rPr>
        <w:t>⑦结合拟建道路工程、边坡挡墙工程和桥涵工程等工程特点和要求进行相应的岩土工程分析评价。</w:t>
      </w:r>
    </w:p>
    <w:p>
      <w:pPr>
        <w:pStyle w:val="115"/>
        <w:spacing w:line="360" w:lineRule="auto"/>
        <w:ind w:firstLine="46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2）道路工程</w:t>
      </w:r>
    </w:p>
    <w:p>
      <w:pPr>
        <w:pStyle w:val="115"/>
        <w:spacing w:line="360" w:lineRule="auto"/>
        <w:ind w:firstLine="460"/>
        <w:rPr>
          <w:rFonts w:hint="eastAsia" w:ascii="宋体" w:hAnsi="宋体" w:eastAsia="宋体" w:cs="宋体"/>
          <w:color w:val="auto"/>
          <w:highlight w:val="none"/>
        </w:rPr>
      </w:pPr>
      <w:r>
        <w:rPr>
          <w:rFonts w:hint="eastAsia" w:ascii="宋体" w:hAnsi="宋体" w:eastAsia="宋体" w:cs="宋体"/>
          <w:color w:val="auto"/>
          <w:highlight w:val="none"/>
        </w:rPr>
        <w:t>道路钻孔布置按《市政工程勘察规范》（CJJ 56-2012、DBJT15-255-2023）等有关规定执行，间距约50～100m。采取土试样和进行原位测试的勘探孔数量不应小于勘探孔总数的1/2；控制性钻孔的数量比例不应少于勘探孔总数的1/3。</w:t>
      </w:r>
    </w:p>
    <w:p>
      <w:pPr>
        <w:pStyle w:val="115"/>
        <w:spacing w:line="360" w:lineRule="auto"/>
        <w:ind w:firstLine="460"/>
        <w:rPr>
          <w:rFonts w:hint="eastAsia" w:ascii="宋体" w:hAnsi="宋体" w:eastAsia="宋体" w:cs="宋体"/>
          <w:color w:val="auto"/>
          <w:highlight w:val="none"/>
        </w:rPr>
      </w:pPr>
      <w:r>
        <w:rPr>
          <w:rFonts w:hint="eastAsia" w:ascii="宋体" w:hAnsi="宋体" w:eastAsia="宋体" w:cs="宋体"/>
          <w:color w:val="auto"/>
          <w:highlight w:val="none"/>
        </w:rPr>
        <w:t>一般路基勘探孔深度宜达到原地面以下不小于5m，在挖方地段宜达到路面设计标高以下4m；当分布有填土、软土和可液化土层等特殊性岩上时，勘探孔应适当加深；在勘探深度内遇基岩时，应有勘探孔钻入基岩一定深度，查明基岩风化特征。</w:t>
      </w:r>
    </w:p>
    <w:p>
      <w:pPr>
        <w:pStyle w:val="115"/>
        <w:spacing w:line="360" w:lineRule="auto"/>
        <w:ind w:firstLine="460"/>
        <w:rPr>
          <w:rFonts w:hint="eastAsia" w:ascii="宋体" w:hAnsi="宋体" w:eastAsia="宋体" w:cs="宋体"/>
          <w:color w:val="auto"/>
          <w:highlight w:val="none"/>
        </w:rPr>
      </w:pPr>
      <w:r>
        <w:rPr>
          <w:rFonts w:hint="eastAsia" w:ascii="宋体" w:hAnsi="宋体" w:eastAsia="宋体" w:cs="宋体"/>
          <w:color w:val="auto"/>
          <w:highlight w:val="none"/>
        </w:rPr>
        <w:t>当线路通过含有有机质的垃圾、疏松的杂填土、未经沉实的近期填土、软土和可液化土层（饱和砂土、粉土层）的地段时，勘探孔应钻穿软土层，至持力层以下至少5m，软土薄及埋藏浅的地段孔深一般20～25m。</w:t>
      </w:r>
    </w:p>
    <w:p>
      <w:pPr>
        <w:pStyle w:val="115"/>
        <w:spacing w:line="360" w:lineRule="auto"/>
        <w:ind w:firstLine="46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3）边坡和挡墙工程</w:t>
      </w:r>
    </w:p>
    <w:p>
      <w:pPr>
        <w:pStyle w:val="115"/>
        <w:spacing w:line="360" w:lineRule="auto"/>
        <w:ind w:firstLine="460"/>
        <w:rPr>
          <w:rFonts w:hint="eastAsia" w:ascii="宋体" w:hAnsi="宋体" w:eastAsia="宋体" w:cs="宋体"/>
          <w:color w:val="auto"/>
          <w:highlight w:val="none"/>
        </w:rPr>
      </w:pPr>
      <w:r>
        <w:rPr>
          <w:rFonts w:hint="eastAsia" w:ascii="宋体" w:hAnsi="宋体" w:eastAsia="宋体" w:cs="宋体"/>
          <w:color w:val="auto"/>
          <w:highlight w:val="none"/>
        </w:rPr>
        <w:t>边坡和挡墙勘探线应以垂直边坡（挡墙）走向或者平行主滑方向布置为主， 在拟设置支挡结构的位置应布置平行和垂直的勘探线。成图比例尺应大于或等于 1:500，剖面的纵横比例应相同。每条勘探线钻孔应不少于两个。钻孔布置间距一般约30～40米，并按规范要求布置钻孔并设置横断面。</w:t>
      </w:r>
    </w:p>
    <w:p>
      <w:pPr>
        <w:pStyle w:val="115"/>
        <w:spacing w:line="360" w:lineRule="auto"/>
        <w:ind w:firstLine="460"/>
        <w:rPr>
          <w:rFonts w:hint="eastAsia" w:ascii="宋体" w:hAnsi="宋体" w:eastAsia="宋体" w:cs="宋体"/>
          <w:color w:val="auto"/>
          <w:highlight w:val="none"/>
        </w:rPr>
      </w:pPr>
      <w:r>
        <w:rPr>
          <w:rFonts w:hint="eastAsia" w:ascii="宋体" w:hAnsi="宋体" w:eastAsia="宋体" w:cs="宋体"/>
          <w:color w:val="auto"/>
          <w:highlight w:val="none"/>
        </w:rPr>
        <w:t>边坡勘探点分为一般性勘探点和控制性勘探点。控制性勘探点宜占勘探点总数的1/5～1/3，地质环境条件简单、大型的边坡工程取1/5， 地质环境条件复杂、 小型的边坡工程取1/3，并应满足统计分析要求。</w:t>
      </w:r>
    </w:p>
    <w:p>
      <w:pPr>
        <w:pStyle w:val="115"/>
        <w:spacing w:line="360" w:lineRule="auto"/>
        <w:ind w:firstLine="460"/>
        <w:rPr>
          <w:rFonts w:hint="eastAsia" w:ascii="宋体" w:hAnsi="宋体" w:eastAsia="宋体" w:cs="宋体"/>
          <w:color w:val="auto"/>
          <w:highlight w:val="none"/>
        </w:rPr>
      </w:pPr>
      <w:r>
        <w:rPr>
          <w:rFonts w:hint="eastAsia" w:ascii="宋体" w:hAnsi="宋体" w:eastAsia="宋体" w:cs="宋体"/>
          <w:color w:val="auto"/>
          <w:highlight w:val="none"/>
        </w:rPr>
        <w:t>边坡和挡墙钻孔深度应超过最下层潜在滑动面，进入稳定层不少于2～5m。初步按控制性钻孔钻入中风化岩不小于 5m，一般性钻孔钻入中风化岩不小于3m； 若中风化岩埋深较深时，控制性钻孔钻入强风化岩不小于10m，一般性钻孔钻入强风化岩不小于5m。具体根据工程实际条件和设计要求确定。</w:t>
      </w:r>
    </w:p>
    <w:p>
      <w:pPr>
        <w:pStyle w:val="115"/>
        <w:spacing w:line="360" w:lineRule="auto"/>
        <w:ind w:firstLine="46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（4）桥涵工程</w:t>
      </w:r>
      <w:ins w:id="41" w:author="臻公子" w:date="2025-03-23T11:38:02Z">
        <w:r>
          <w:rPr>
            <w:rFonts w:hint="eastAsia" w:cs="宋体"/>
            <w:color w:val="auto"/>
            <w:highlight w:val="none"/>
            <w:lang w:val="en-US" w:eastAsia="zh-CN"/>
          </w:rPr>
          <w:t>（</w:t>
        </w:r>
      </w:ins>
      <w:ins w:id="42" w:author="臻公子" w:date="2025-03-23T11:38:05Z">
        <w:r>
          <w:rPr>
            <w:rFonts w:hint="eastAsia" w:cs="宋体"/>
            <w:color w:val="auto"/>
            <w:highlight w:val="none"/>
            <w:lang w:val="en-US" w:eastAsia="zh-CN"/>
          </w:rPr>
          <w:t>如有</w:t>
        </w:r>
      </w:ins>
      <w:ins w:id="43" w:author="臻公子" w:date="2025-03-23T11:38:02Z">
        <w:r>
          <w:rPr>
            <w:rFonts w:hint="eastAsia" w:cs="宋体"/>
            <w:color w:val="auto"/>
            <w:highlight w:val="none"/>
            <w:lang w:val="en-US" w:eastAsia="zh-CN"/>
          </w:rPr>
          <w:t>）</w:t>
        </w:r>
      </w:ins>
    </w:p>
    <w:p>
      <w:pPr>
        <w:pStyle w:val="115"/>
        <w:spacing w:line="360" w:lineRule="auto"/>
        <w:ind w:firstLine="460"/>
        <w:rPr>
          <w:rFonts w:hint="eastAsia" w:ascii="宋体" w:hAnsi="宋体" w:eastAsia="宋体" w:cs="宋体"/>
          <w:color w:val="auto"/>
          <w:highlight w:val="none"/>
        </w:rPr>
      </w:pPr>
      <w:r>
        <w:rPr>
          <w:rFonts w:hint="eastAsia" w:ascii="宋体" w:hAnsi="宋体" w:eastAsia="宋体" w:cs="宋体"/>
          <w:color w:val="auto"/>
          <w:highlight w:val="none"/>
        </w:rPr>
        <w:t>桥涵工程勘探点的布置应符合下列要求：</w:t>
      </w:r>
    </w:p>
    <w:p>
      <w:pPr>
        <w:pStyle w:val="115"/>
        <w:spacing w:line="360" w:lineRule="auto"/>
        <w:ind w:firstLine="460"/>
        <w:rPr>
          <w:rFonts w:hint="eastAsia" w:ascii="宋体" w:hAnsi="宋体" w:eastAsia="宋体" w:cs="宋体"/>
          <w:color w:val="auto"/>
          <w:highlight w:val="none"/>
        </w:rPr>
      </w:pPr>
      <w:r>
        <w:rPr>
          <w:rFonts w:hint="eastAsia" w:ascii="宋体" w:hAnsi="宋体" w:eastAsia="宋体" w:cs="宋体"/>
          <w:color w:val="auto"/>
          <w:highlight w:val="none"/>
        </w:rPr>
        <w:t>①对特大桥的主桥，每个墩台勘探点不应少于2个；对其他桥梁，宜逐墩台布置勘探点，岩土条件复杂程度等级为三级时可隔墩台布点；</w:t>
      </w:r>
    </w:p>
    <w:p>
      <w:pPr>
        <w:pStyle w:val="115"/>
        <w:spacing w:line="360" w:lineRule="auto"/>
        <w:ind w:firstLine="460"/>
        <w:rPr>
          <w:rFonts w:hint="eastAsia" w:ascii="宋体" w:hAnsi="宋体" w:eastAsia="宋体" w:cs="宋体"/>
          <w:color w:val="auto"/>
          <w:highlight w:val="none"/>
        </w:rPr>
      </w:pPr>
      <w:r>
        <w:rPr>
          <w:rFonts w:hint="eastAsia" w:ascii="宋体" w:hAnsi="宋体" w:eastAsia="宋体" w:cs="宋体"/>
          <w:color w:val="auto"/>
          <w:highlight w:val="none"/>
        </w:rPr>
        <w:t>②对人行天桥主桥可逐墩台布点，梯道可隔墩台布点，梯脚部位应布置勘探点；</w:t>
      </w:r>
    </w:p>
    <w:p>
      <w:pPr>
        <w:pStyle w:val="115"/>
        <w:spacing w:line="360" w:lineRule="auto"/>
        <w:ind w:firstLine="460"/>
        <w:rPr>
          <w:rFonts w:hint="eastAsia" w:ascii="宋体" w:hAnsi="宋体" w:eastAsia="宋体" w:cs="宋体"/>
          <w:color w:val="auto"/>
          <w:highlight w:val="none"/>
        </w:rPr>
      </w:pPr>
      <w:r>
        <w:rPr>
          <w:rFonts w:hint="eastAsia" w:ascii="宋体" w:hAnsi="宋体" w:eastAsia="宋体" w:cs="宋体"/>
          <w:color w:val="auto"/>
          <w:highlight w:val="none"/>
        </w:rPr>
        <w:t>③城市涵洞和人行地下通道的勘探点间距宜为20m～35m，单个涵洞、人行地下通道的勘探点不应少于 2个，当场地或岩土条件复杂程度为一级时应适当增加勘探点；</w:t>
      </w:r>
    </w:p>
    <w:p>
      <w:pPr>
        <w:pStyle w:val="115"/>
        <w:spacing w:line="360" w:lineRule="auto"/>
        <w:ind w:firstLine="460"/>
        <w:rPr>
          <w:rFonts w:hint="eastAsia" w:ascii="宋体" w:hAnsi="宋体" w:eastAsia="宋体" w:cs="宋体"/>
          <w:color w:val="auto"/>
          <w:highlight w:val="none"/>
        </w:rPr>
      </w:pPr>
      <w:r>
        <w:rPr>
          <w:rFonts w:hint="eastAsia" w:ascii="宋体" w:hAnsi="宋体" w:eastAsia="宋体" w:cs="宋体"/>
          <w:color w:val="auto"/>
          <w:highlight w:val="none"/>
        </w:rPr>
        <w:t>④相邻勘探点揭示的地层变化较大、影响基础设计和施工方案的选择时，应适当增加勘探点数量。</w:t>
      </w:r>
    </w:p>
    <w:p>
      <w:pPr>
        <w:pStyle w:val="115"/>
        <w:spacing w:line="360" w:lineRule="auto"/>
        <w:ind w:firstLine="460"/>
        <w:rPr>
          <w:rFonts w:hint="eastAsia" w:ascii="宋体" w:hAnsi="宋体" w:eastAsia="宋体" w:cs="宋体"/>
          <w:color w:val="auto"/>
          <w:highlight w:val="none"/>
        </w:rPr>
      </w:pPr>
      <w:r>
        <w:rPr>
          <w:rFonts w:hint="eastAsia" w:ascii="宋体" w:hAnsi="宋体" w:eastAsia="宋体" w:cs="宋体"/>
          <w:color w:val="auto"/>
          <w:highlight w:val="none"/>
        </w:rPr>
        <w:t>桥涵工程勘探点深度控制应符合下列要求：</w:t>
      </w:r>
    </w:p>
    <w:p>
      <w:pPr>
        <w:pStyle w:val="115"/>
        <w:spacing w:line="360" w:lineRule="auto"/>
        <w:ind w:firstLine="460"/>
        <w:rPr>
          <w:rFonts w:hint="eastAsia" w:ascii="宋体" w:hAnsi="宋体" w:eastAsia="宋体" w:cs="宋体"/>
          <w:color w:val="auto"/>
          <w:highlight w:val="none"/>
        </w:rPr>
      </w:pPr>
      <w:r>
        <w:rPr>
          <w:rFonts w:hint="eastAsia" w:ascii="宋体" w:hAnsi="宋体" w:eastAsia="宋体" w:cs="宋体"/>
          <w:color w:val="auto"/>
          <w:highlight w:val="none"/>
        </w:rPr>
        <w:t>①当拟采用天然地基时，勘探孔深度应能控制地基主要受力层；一般性勘探孔应达到基底下 (0.5～1.0)倍的基础宽度且不应小于 5m；控制性勘探孔的深度应超过地基变形计算深度；对覆盖层较薄的岩质地基，勘探孔深度应达到可能的持力层（或埋置深度）以下3m～5m；</w:t>
      </w:r>
    </w:p>
    <w:p>
      <w:pPr>
        <w:pStyle w:val="115"/>
        <w:spacing w:line="360" w:lineRule="auto"/>
        <w:ind w:firstLine="460"/>
        <w:rPr>
          <w:rFonts w:hint="eastAsia" w:ascii="宋体" w:hAnsi="宋体" w:eastAsia="宋体" w:cs="宋体"/>
          <w:color w:val="auto"/>
          <w:highlight w:val="none"/>
        </w:rPr>
      </w:pPr>
      <w:r>
        <w:rPr>
          <w:rFonts w:hint="eastAsia" w:ascii="宋体" w:hAnsi="宋体" w:eastAsia="宋体" w:cs="宋体"/>
          <w:color w:val="auto"/>
          <w:highlight w:val="none"/>
        </w:rPr>
        <w:t>②当拟采用桩基时，控制性勘探孔应穿透桃端平面以下压缩层厚度；一般性勘探孔深度宜达到预计的桩端以下（3～5）倍桩径，且不应小于3m，对于大直径桩不应小于5m；嵌岩桩的控制性勘探孔应深人预计嵌岩面以下（3～5）倍桩径、一般性探孔应深入预计嵌岩面以下（3～5）倍桩径，并应穿过溶洞、破碎带，达到稳定地层；</w:t>
      </w:r>
    </w:p>
    <w:p>
      <w:pPr>
        <w:pStyle w:val="115"/>
        <w:spacing w:line="360" w:lineRule="auto"/>
        <w:ind w:firstLine="460"/>
        <w:rPr>
          <w:rFonts w:hint="eastAsia" w:ascii="宋体" w:hAnsi="宋体" w:eastAsia="宋体" w:cs="宋体"/>
          <w:color w:val="auto"/>
          <w:highlight w:val="none"/>
        </w:rPr>
      </w:pPr>
      <w:r>
        <w:rPr>
          <w:rFonts w:hint="eastAsia" w:ascii="宋体" w:hAnsi="宋体" w:eastAsia="宋体" w:cs="宋体"/>
          <w:color w:val="auto"/>
          <w:highlight w:val="none"/>
        </w:rPr>
        <w:t>③当采用沉并基础时，勘探孔深度应根据沉井刃脚埋深和地质条件确定，宜达到沉井刃脚以下（0.5～1.0）倍沉井直径(宽度)，并不应小于5m。</w:t>
      </w:r>
    </w:p>
    <w:p>
      <w:pPr>
        <w:pStyle w:val="115"/>
        <w:spacing w:line="360" w:lineRule="auto"/>
        <w:ind w:firstLine="460"/>
        <w:rPr>
          <w:rFonts w:hint="eastAsia" w:ascii="宋体" w:hAnsi="宋体" w:eastAsia="宋体" w:cs="宋体"/>
          <w:color w:val="auto"/>
          <w:highlight w:val="none"/>
        </w:rPr>
      </w:pPr>
      <w:r>
        <w:rPr>
          <w:rFonts w:hint="eastAsia" w:ascii="宋体" w:hAnsi="宋体" w:eastAsia="宋体" w:cs="宋体"/>
          <w:color w:val="auto"/>
          <w:highlight w:val="none"/>
        </w:rPr>
        <w:t xml:space="preserve">④若场地内存在岩溶，应逐桩钻孔勘探，并可结合孔中物探方法对钻孔周边持力层厚度及溶洞发育情况进行勘察。 </w:t>
      </w:r>
    </w:p>
    <w:p>
      <w:pPr>
        <w:pStyle w:val="115"/>
        <w:spacing w:line="360" w:lineRule="auto"/>
        <w:ind w:firstLine="460"/>
        <w:rPr>
          <w:rFonts w:hint="eastAsia" w:ascii="宋体" w:hAnsi="宋体" w:eastAsia="宋体" w:cs="宋体"/>
          <w:color w:val="auto"/>
          <w:highlight w:val="none"/>
        </w:rPr>
      </w:pPr>
      <w:r>
        <w:rPr>
          <w:rFonts w:hint="eastAsia" w:ascii="宋体" w:hAnsi="宋体" w:eastAsia="宋体" w:cs="宋体"/>
          <w:color w:val="auto"/>
          <w:highlight w:val="none"/>
        </w:rPr>
        <w:t>桥涵工程控制性勘探孔数不应少于探孔总数的 1/3；采取土试样和进行原位测试的勘探孔数量不应少于勘探孔总数的 1/2。</w:t>
      </w:r>
    </w:p>
    <w:p>
      <w:pPr>
        <w:pStyle w:val="115"/>
        <w:spacing w:line="360" w:lineRule="auto"/>
        <w:ind w:firstLine="46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5）测试、室内试验</w:t>
      </w:r>
    </w:p>
    <w:p>
      <w:pPr>
        <w:pStyle w:val="115"/>
        <w:spacing w:line="360" w:lineRule="auto"/>
        <w:ind w:firstLine="460"/>
        <w:rPr>
          <w:rFonts w:hint="eastAsia" w:ascii="宋体" w:hAnsi="宋体" w:eastAsia="宋体" w:cs="宋体"/>
          <w:color w:val="auto"/>
          <w:highlight w:val="none"/>
        </w:rPr>
      </w:pPr>
      <w:bookmarkStart w:id="37" w:name="_Toc252203624"/>
      <w:bookmarkStart w:id="38" w:name="_Toc252203549"/>
      <w:bookmarkStart w:id="39" w:name="_Toc142877331"/>
      <w:bookmarkStart w:id="40" w:name="_Toc142668247"/>
      <w:r>
        <w:rPr>
          <w:rFonts w:hint="eastAsia" w:ascii="宋体" w:hAnsi="宋体" w:eastAsia="宋体" w:cs="宋体"/>
          <w:color w:val="auto"/>
          <w:highlight w:val="none"/>
        </w:rPr>
        <w:t>对土样进行野外鉴别并选取代表性样品进行常规物理、水理及化学性质试验和必要的物理力学性能指标试验，钻孔须作原位测试。</w:t>
      </w:r>
      <w:bookmarkEnd w:id="37"/>
      <w:bookmarkEnd w:id="38"/>
      <w:bookmarkEnd w:id="39"/>
      <w:bookmarkEnd w:id="40"/>
    </w:p>
    <w:p>
      <w:pPr>
        <w:pStyle w:val="115"/>
        <w:spacing w:line="360" w:lineRule="auto"/>
        <w:ind w:firstLine="460"/>
        <w:rPr>
          <w:rFonts w:hint="eastAsia" w:ascii="宋体" w:hAnsi="宋体" w:eastAsia="宋体" w:cs="宋体"/>
          <w:color w:val="auto"/>
          <w:highlight w:val="none"/>
        </w:rPr>
      </w:pPr>
      <w:r>
        <w:rPr>
          <w:rFonts w:hint="eastAsia" w:ascii="宋体" w:hAnsi="宋体" w:eastAsia="宋体" w:cs="宋体"/>
          <w:color w:val="auto"/>
          <w:highlight w:val="none"/>
        </w:rPr>
        <w:t>标贯试验：技术孔取样后进行标贯试验，鉴别孔应进行标贯试验。保证每层土样不应少于6个，同一土层厚度大于5.0m时，视具体情况可分别在上、中、下部位进行标贯试验。</w:t>
      </w:r>
    </w:p>
    <w:p>
      <w:pPr>
        <w:pStyle w:val="115"/>
        <w:spacing w:line="360" w:lineRule="auto"/>
        <w:ind w:firstLine="460"/>
        <w:rPr>
          <w:rFonts w:hint="eastAsia" w:ascii="宋体" w:hAnsi="宋体" w:eastAsia="宋体" w:cs="宋体"/>
          <w:color w:val="auto"/>
          <w:highlight w:val="none"/>
        </w:rPr>
      </w:pPr>
      <w:bookmarkStart w:id="41" w:name="_Toc142877334"/>
      <w:bookmarkStart w:id="42" w:name="_Toc252203626"/>
      <w:bookmarkStart w:id="43" w:name="_Toc252203551"/>
      <w:bookmarkStart w:id="44" w:name="_Toc142668250"/>
      <w:r>
        <w:rPr>
          <w:rFonts w:hint="eastAsia" w:ascii="宋体" w:hAnsi="宋体" w:eastAsia="宋体" w:cs="宋体"/>
          <w:color w:val="auto"/>
          <w:highlight w:val="none"/>
        </w:rPr>
        <w:t>室内试验</w:t>
      </w:r>
      <w:bookmarkEnd w:id="41"/>
      <w:bookmarkEnd w:id="42"/>
      <w:bookmarkEnd w:id="43"/>
      <w:bookmarkEnd w:id="44"/>
      <w:r>
        <w:rPr>
          <w:rFonts w:hint="eastAsia" w:ascii="宋体" w:hAnsi="宋体" w:eastAsia="宋体" w:cs="宋体"/>
          <w:color w:val="auto"/>
          <w:highlight w:val="none"/>
        </w:rPr>
        <w:t>：</w:t>
      </w:r>
    </w:p>
    <w:p>
      <w:pPr>
        <w:pStyle w:val="115"/>
        <w:spacing w:line="360" w:lineRule="auto"/>
        <w:ind w:firstLine="460"/>
        <w:rPr>
          <w:rFonts w:hint="eastAsia" w:ascii="宋体" w:hAnsi="宋体" w:eastAsia="宋体" w:cs="宋体"/>
          <w:color w:val="auto"/>
          <w:highlight w:val="none"/>
        </w:rPr>
      </w:pPr>
      <w:r>
        <w:rPr>
          <w:rFonts w:hint="eastAsia" w:ascii="宋体" w:hAnsi="宋体" w:eastAsia="宋体" w:cs="宋体"/>
          <w:color w:val="auto"/>
          <w:highlight w:val="none"/>
        </w:rPr>
        <w:t>①土样: 粘土、粉土、软土、全风化、残积土等，均需取样试验。土样试验的重点是软土与软～流塑状的粘土、粉土。上述软弱土层严格按软土规范连续取土样做试验。</w:t>
      </w:r>
    </w:p>
    <w:p>
      <w:pPr>
        <w:pStyle w:val="115"/>
        <w:spacing w:line="360" w:lineRule="auto"/>
        <w:ind w:firstLine="460"/>
        <w:rPr>
          <w:rFonts w:hint="eastAsia" w:ascii="宋体" w:hAnsi="宋体" w:eastAsia="宋体" w:cs="宋体"/>
          <w:color w:val="auto"/>
          <w:highlight w:val="none"/>
        </w:rPr>
      </w:pPr>
      <w:r>
        <w:rPr>
          <w:rFonts w:hint="eastAsia" w:ascii="宋体" w:hAnsi="宋体" w:eastAsia="宋体" w:cs="宋体"/>
          <w:color w:val="auto"/>
          <w:highlight w:val="none"/>
        </w:rPr>
        <w:t>试验项目：一般粘性土：天然含水量、天然密度、比重、天然孔隙比、液限、塑限、塑性指数、液性指数、压缩系数、压缩模量、直接快剪、固结快剪、自由膨胀率。粉土（亚砂土）加作颗粒分析，</w:t>
      </w:r>
    </w:p>
    <w:p>
      <w:pPr>
        <w:pStyle w:val="115"/>
        <w:spacing w:line="360" w:lineRule="auto"/>
        <w:ind w:firstLine="460"/>
        <w:rPr>
          <w:rFonts w:hint="eastAsia" w:ascii="宋体" w:hAnsi="宋体" w:eastAsia="宋体" w:cs="宋体"/>
          <w:color w:val="auto"/>
          <w:highlight w:val="none"/>
        </w:rPr>
      </w:pPr>
      <w:r>
        <w:rPr>
          <w:rFonts w:hint="eastAsia" w:ascii="宋体" w:hAnsi="宋体" w:eastAsia="宋体" w:cs="宋体"/>
          <w:color w:val="auto"/>
          <w:highlight w:val="none"/>
        </w:rPr>
        <w:t>软土：天然含水量、天然密度、天然孔隙比、液限、塑限、塑性指数、液性指数、压缩系数、压缩模量、渗透系数、固结系数、直接快剪、固结快剪、有机质含量。除提供以上试验项目指标外，还应提供前期固结应力、压缩指数、十字板。</w:t>
      </w:r>
    </w:p>
    <w:p>
      <w:pPr>
        <w:pStyle w:val="115"/>
        <w:spacing w:line="360" w:lineRule="auto"/>
        <w:ind w:firstLine="460"/>
        <w:rPr>
          <w:rFonts w:hint="eastAsia" w:ascii="宋体" w:hAnsi="宋体" w:eastAsia="宋体" w:cs="宋体"/>
          <w:color w:val="auto"/>
          <w:highlight w:val="none"/>
        </w:rPr>
      </w:pPr>
      <w:r>
        <w:rPr>
          <w:rFonts w:hint="eastAsia" w:ascii="宋体" w:hAnsi="宋体" w:eastAsia="宋体" w:cs="宋体"/>
          <w:color w:val="auto"/>
          <w:highlight w:val="none"/>
        </w:rPr>
        <w:t>②砂样：砂土颗粒分析，特征粒径（d</w:t>
      </w:r>
      <w:r>
        <w:rPr>
          <w:rFonts w:hint="eastAsia" w:ascii="宋体" w:hAnsi="宋体" w:eastAsia="宋体" w:cs="宋体"/>
          <w:color w:val="auto"/>
          <w:highlight w:val="none"/>
          <w:vertAlign w:val="subscript"/>
        </w:rPr>
        <w:t>60</w:t>
      </w:r>
      <w:r>
        <w:rPr>
          <w:rFonts w:hint="eastAsia" w:ascii="宋体" w:hAnsi="宋体" w:eastAsia="宋体" w:cs="宋体"/>
          <w:color w:val="auto"/>
          <w:highlight w:val="none"/>
        </w:rPr>
        <w:t>、d</w:t>
      </w:r>
      <w:r>
        <w:rPr>
          <w:rFonts w:hint="eastAsia" w:ascii="宋体" w:hAnsi="宋体" w:eastAsia="宋体" w:cs="宋体"/>
          <w:color w:val="auto"/>
          <w:highlight w:val="none"/>
          <w:vertAlign w:val="subscript"/>
        </w:rPr>
        <w:t>50</w:t>
      </w:r>
      <w:r>
        <w:rPr>
          <w:rFonts w:hint="eastAsia" w:ascii="宋体" w:hAnsi="宋体" w:eastAsia="宋体" w:cs="宋体"/>
          <w:color w:val="auto"/>
          <w:highlight w:val="none"/>
        </w:rPr>
        <w:t>、d</w:t>
      </w:r>
      <w:r>
        <w:rPr>
          <w:rFonts w:hint="eastAsia" w:ascii="宋体" w:hAnsi="宋体" w:eastAsia="宋体" w:cs="宋体"/>
          <w:color w:val="auto"/>
          <w:highlight w:val="none"/>
          <w:vertAlign w:val="subscript"/>
        </w:rPr>
        <w:t>30</w:t>
      </w:r>
      <w:r>
        <w:rPr>
          <w:rFonts w:hint="eastAsia" w:ascii="宋体" w:hAnsi="宋体" w:eastAsia="宋体" w:cs="宋体"/>
          <w:color w:val="auto"/>
          <w:highlight w:val="none"/>
        </w:rPr>
        <w:t>、d</w:t>
      </w:r>
      <w:r>
        <w:rPr>
          <w:rFonts w:hint="eastAsia" w:ascii="宋体" w:hAnsi="宋体" w:eastAsia="宋体" w:cs="宋体"/>
          <w:color w:val="auto"/>
          <w:highlight w:val="none"/>
          <w:vertAlign w:val="subscript"/>
        </w:rPr>
        <w:t>10</w:t>
      </w:r>
      <w:r>
        <w:rPr>
          <w:rFonts w:hint="eastAsia" w:ascii="宋体" w:hAnsi="宋体" w:eastAsia="宋体" w:cs="宋体"/>
          <w:color w:val="auto"/>
          <w:highlight w:val="none"/>
        </w:rPr>
        <w:t>）、不均系数、曲率系数及土名。</w:t>
      </w:r>
    </w:p>
    <w:p>
      <w:pPr>
        <w:pStyle w:val="115"/>
        <w:spacing w:line="360" w:lineRule="auto"/>
        <w:ind w:firstLine="460"/>
        <w:rPr>
          <w:rFonts w:hint="eastAsia" w:ascii="宋体" w:hAnsi="宋体" w:eastAsia="宋体" w:cs="宋体"/>
          <w:color w:val="auto"/>
          <w:highlight w:val="none"/>
        </w:rPr>
      </w:pPr>
      <w:r>
        <w:rPr>
          <w:rFonts w:hint="eastAsia" w:ascii="宋体" w:hAnsi="宋体" w:eastAsia="宋体" w:cs="宋体"/>
          <w:color w:val="auto"/>
          <w:highlight w:val="none"/>
        </w:rPr>
        <w:t>③水样：分段取地表水、地下水样做常规水质分析，判定其腐蚀性。</w:t>
      </w:r>
    </w:p>
    <w:p>
      <w:pPr>
        <w:pStyle w:val="115"/>
        <w:spacing w:line="360" w:lineRule="auto"/>
        <w:ind w:firstLine="460"/>
        <w:rPr>
          <w:rFonts w:hint="eastAsia" w:ascii="宋体" w:hAnsi="宋体" w:eastAsia="宋体" w:cs="宋体"/>
          <w:color w:val="auto"/>
          <w:highlight w:val="none"/>
        </w:rPr>
      </w:pPr>
      <w:r>
        <w:rPr>
          <w:rFonts w:hint="eastAsia" w:ascii="宋体" w:hAnsi="宋体" w:eastAsia="宋体" w:cs="宋体"/>
          <w:color w:val="auto"/>
          <w:highlight w:val="none"/>
        </w:rPr>
        <w:t>④岩样：岩石进行天然和饱和单轴抗压强度试验，提供岩石天然和饱和单轴抗压强度标准值等。</w:t>
      </w:r>
    </w:p>
    <w:p>
      <w:pPr>
        <w:keepNext w:val="0"/>
        <w:keepLines w:val="0"/>
        <w:pageBreakBefore w:val="0"/>
        <w:kinsoku/>
        <w:wordWrap/>
        <w:overflowPunct/>
        <w:topLinePunct w:val="0"/>
        <w:bidi w:val="0"/>
        <w:adjustRightInd w:val="0"/>
        <w:snapToGrid/>
        <w:spacing w:line="360" w:lineRule="auto"/>
        <w:ind w:firstLine="467" w:firstLineChars="194"/>
        <w:textAlignment w:val="auto"/>
        <w:outlineLvl w:val="9"/>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（三）、勘察成果要求</w:t>
      </w:r>
    </w:p>
    <w:p>
      <w:pPr>
        <w:pStyle w:val="115"/>
        <w:spacing w:line="360" w:lineRule="auto"/>
        <w:ind w:firstLine="460"/>
        <w:rPr>
          <w:rFonts w:hint="eastAsia" w:ascii="宋体" w:hAnsi="宋体" w:eastAsia="宋体" w:cs="宋体"/>
          <w:color w:val="auto"/>
          <w:highlight w:val="none"/>
        </w:rPr>
      </w:pPr>
      <w:r>
        <w:rPr>
          <w:rFonts w:hint="eastAsia" w:ascii="宋体" w:hAnsi="宋体" w:eastAsia="宋体" w:cs="宋体"/>
          <w:color w:val="auto"/>
          <w:highlight w:val="none"/>
        </w:rPr>
        <w:t>勘察报告应满足现行相关规范、规程、标准等的要求，满足项目设计及施工的要求。</w:t>
      </w:r>
    </w:p>
    <w:p>
      <w:pPr>
        <w:keepNext w:val="0"/>
        <w:keepLines w:val="0"/>
        <w:pageBreakBefore w:val="0"/>
        <w:kinsoku/>
        <w:wordWrap/>
        <w:overflowPunct/>
        <w:topLinePunct w:val="0"/>
        <w:bidi w:val="0"/>
        <w:adjustRightInd w:val="0"/>
        <w:snapToGrid/>
        <w:spacing w:line="360" w:lineRule="auto"/>
        <w:ind w:firstLine="528"/>
        <w:textAlignment w:val="auto"/>
        <w:outlineLvl w:val="9"/>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1.岩土工程勘察报告</w:t>
      </w:r>
    </w:p>
    <w:p>
      <w:pPr>
        <w:pStyle w:val="115"/>
        <w:spacing w:line="360" w:lineRule="auto"/>
        <w:ind w:firstLine="46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1）文字部分：简述工程概况、勘察方法、场地岩土工程地质条件及其分析与评价、岩土技术参数、地基基础和边坡挡墙（基坑）支护设计方案建议以及设计施工中应注意的问题等；</w:t>
      </w:r>
    </w:p>
    <w:p>
      <w:pPr>
        <w:pStyle w:val="115"/>
        <w:spacing w:line="360" w:lineRule="auto"/>
        <w:ind w:firstLine="46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2）图表部分：钻孔平面位置图、工程地质剖面图、钻孔柱状图、岩土试验成果表、岩芯照片等；</w:t>
      </w:r>
    </w:p>
    <w:p>
      <w:pPr>
        <w:pStyle w:val="115"/>
        <w:spacing w:line="360" w:lineRule="auto"/>
        <w:ind w:firstLine="46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3）以上资料的数据光盘。</w:t>
      </w:r>
    </w:p>
    <w:p>
      <w:pPr>
        <w:keepNext w:val="0"/>
        <w:keepLines w:val="0"/>
        <w:pageBreakBefore w:val="0"/>
        <w:kinsoku/>
        <w:wordWrap/>
        <w:overflowPunct/>
        <w:topLinePunct w:val="0"/>
        <w:bidi w:val="0"/>
        <w:adjustRightInd w:val="0"/>
        <w:snapToGrid/>
        <w:spacing w:line="360" w:lineRule="auto"/>
        <w:ind w:firstLine="528"/>
        <w:textAlignment w:val="auto"/>
        <w:outlineLvl w:val="9"/>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2.地形测量报告</w:t>
      </w:r>
    </w:p>
    <w:p>
      <w:pPr>
        <w:pStyle w:val="115"/>
        <w:spacing w:line="360" w:lineRule="auto"/>
        <w:ind w:firstLine="46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1）地形测量报告书；</w:t>
      </w:r>
    </w:p>
    <w:p>
      <w:pPr>
        <w:pStyle w:val="115"/>
        <w:spacing w:line="360" w:lineRule="auto"/>
        <w:ind w:firstLine="46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2）控制点坐标表；</w:t>
      </w:r>
    </w:p>
    <w:p>
      <w:pPr>
        <w:pStyle w:val="115"/>
        <w:spacing w:line="360" w:lineRule="auto"/>
        <w:ind w:firstLine="46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3）地形图；</w:t>
      </w:r>
    </w:p>
    <w:p>
      <w:pPr>
        <w:pStyle w:val="115"/>
        <w:spacing w:line="360" w:lineRule="auto"/>
        <w:ind w:firstLine="46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4）以上资料的数据光盘。</w:t>
      </w:r>
    </w:p>
    <w:p>
      <w:pPr>
        <w:keepNext w:val="0"/>
        <w:keepLines w:val="0"/>
        <w:pageBreakBefore w:val="0"/>
        <w:kinsoku/>
        <w:wordWrap/>
        <w:overflowPunct/>
        <w:topLinePunct w:val="0"/>
        <w:bidi w:val="0"/>
        <w:adjustRightInd w:val="0"/>
        <w:snapToGrid/>
        <w:spacing w:line="360" w:lineRule="auto"/>
        <w:ind w:firstLine="528"/>
        <w:textAlignment w:val="auto"/>
        <w:outlineLvl w:val="9"/>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3.</w:t>
      </w:r>
      <w:ins w:id="44" w:author="Administrator" w:date="2025-04-23T14:34:49Z">
        <w:r>
          <w:rPr>
            <w:rFonts w:hint="eastAsia" w:ascii="宋体" w:hAnsi="宋体" w:cs="宋体"/>
            <w:b/>
            <w:color w:val="auto"/>
            <w:sz w:val="24"/>
            <w:highlight w:val="none"/>
            <w:lang w:val="en-US" w:eastAsia="zh-CN"/>
          </w:rPr>
          <w:t>管线探测</w:t>
        </w:r>
      </w:ins>
      <w:del w:id="45" w:author="Administrator" w:date="2025-04-23T14:34:49Z">
        <w:r>
          <w:rPr>
            <w:rFonts w:hint="eastAsia" w:ascii="宋体" w:hAnsi="宋体" w:cs="宋体"/>
            <w:b/>
            <w:color w:val="auto"/>
            <w:sz w:val="24"/>
            <w:highlight w:val="none"/>
            <w:lang w:val="en-US" w:eastAsia="zh-CN"/>
          </w:rPr>
          <w:delText>物探</w:delText>
        </w:r>
      </w:del>
      <w:r>
        <w:rPr>
          <w:rFonts w:hint="eastAsia" w:ascii="宋体" w:hAnsi="宋体" w:cs="宋体"/>
          <w:b/>
          <w:color w:val="auto"/>
          <w:sz w:val="24"/>
          <w:highlight w:val="none"/>
          <w:lang w:val="en-US" w:eastAsia="zh-CN"/>
        </w:rPr>
        <w:t>成果报告</w:t>
      </w:r>
    </w:p>
    <w:p>
      <w:pPr>
        <w:pStyle w:val="115"/>
        <w:spacing w:line="360" w:lineRule="auto"/>
        <w:ind w:firstLine="46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1）管线探测报告；</w:t>
      </w:r>
    </w:p>
    <w:p>
      <w:pPr>
        <w:pStyle w:val="115"/>
        <w:spacing w:line="360" w:lineRule="auto"/>
        <w:ind w:firstLine="46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2）附表管线成果表；</w:t>
      </w:r>
    </w:p>
    <w:p>
      <w:pPr>
        <w:pStyle w:val="115"/>
        <w:spacing w:line="360" w:lineRule="auto"/>
        <w:ind w:firstLine="46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3）附图综合管线图；</w:t>
      </w:r>
    </w:p>
    <w:p>
      <w:pPr>
        <w:pStyle w:val="115"/>
        <w:spacing w:line="360" w:lineRule="auto"/>
        <w:ind w:firstLine="46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4）以上资料的数据光盘。</w:t>
      </w:r>
    </w:p>
    <w:p>
      <w:pPr>
        <w:keepNext w:val="0"/>
        <w:keepLines w:val="0"/>
        <w:pageBreakBefore w:val="0"/>
        <w:kinsoku/>
        <w:wordWrap/>
        <w:overflowPunct/>
        <w:topLinePunct w:val="0"/>
        <w:bidi w:val="0"/>
        <w:adjustRightInd w:val="0"/>
        <w:snapToGrid/>
        <w:spacing w:line="360" w:lineRule="auto"/>
        <w:ind w:firstLine="467" w:firstLineChars="194"/>
        <w:textAlignment w:val="auto"/>
        <w:outlineLvl w:val="9"/>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（四）、工期要求</w:t>
      </w:r>
    </w:p>
    <w:p>
      <w:pPr>
        <w:pStyle w:val="115"/>
        <w:spacing w:line="360" w:lineRule="auto"/>
        <w:ind w:firstLine="460"/>
        <w:rPr>
          <w:rFonts w:hint="eastAsia" w:ascii="宋体" w:hAnsi="宋体" w:eastAsia="宋体" w:cs="宋体"/>
          <w:color w:val="auto"/>
          <w:highlight w:val="none"/>
        </w:rPr>
      </w:pPr>
      <w:r>
        <w:rPr>
          <w:rFonts w:hint="eastAsia" w:ascii="宋体" w:hAnsi="宋体" w:eastAsia="宋体" w:cs="宋体"/>
          <w:color w:val="auto"/>
          <w:highlight w:val="none"/>
        </w:rPr>
        <w:t>按发包人要求和合同约定执行，满足工程进度要求。</w:t>
      </w:r>
    </w:p>
    <w:p>
      <w:pPr>
        <w:keepNext w:val="0"/>
        <w:keepLines w:val="0"/>
        <w:adjustRightInd w:val="0"/>
        <w:spacing w:line="360" w:lineRule="auto"/>
        <w:ind w:firstLine="467" w:firstLineChars="194"/>
        <w:jc w:val="center"/>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highlight w:val="none"/>
        </w:rPr>
        <w:t>以上勘察任务要求具体以招标文件、勘察合同、设计要求及相关资料为准。</w:t>
      </w:r>
    </w:p>
    <w:bookmarkEnd w:id="0"/>
    <w:bookmarkEnd w:id="1"/>
    <w:bookmarkEnd w:id="2"/>
    <w:bookmarkEnd w:id="3"/>
    <w:bookmarkEnd w:id="4"/>
    <w:p>
      <w:pPr>
        <w:pStyle w:val="38"/>
        <w:spacing w:line="360" w:lineRule="auto"/>
        <w:ind w:left="0" w:leftChars="0" w:firstLine="0"/>
        <w:jc w:val="both"/>
        <w:rPr>
          <w:rFonts w:hint="eastAsia" w:ascii="宋体" w:hAnsi="宋体"/>
          <w:color w:val="auto"/>
          <w:highlight w:val="none"/>
        </w:rPr>
      </w:pPr>
    </w:p>
    <w:sectPr>
      <w:headerReference r:id="rId3" w:type="default"/>
      <w:footerReference r:id="rId4" w:type="default"/>
      <w:pgSz w:w="11905" w:h="16838"/>
      <w:pgMar w:top="1417" w:right="1134" w:bottom="1417" w:left="1134" w:header="851"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华文细黑">
    <w:panose1 w:val="02010600040101010101"/>
    <w:charset w:val="86"/>
    <w:family w:val="auto"/>
    <w:pitch w:val="default"/>
    <w:sig w:usb0="00000287" w:usb1="080F0000" w:usb2="00000000" w:usb3="00000000" w:csb0="0004009F" w:csb1="DFD7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rPr>
        <w:rStyle w:val="42"/>
      </w:rPr>
      <w:instrText xml:space="preserve"> PAGE </w:instrText>
    </w:r>
    <w:r>
      <w:fldChar w:fldCharType="separate"/>
    </w:r>
    <w:r>
      <w:rPr>
        <w:rStyle w:val="42"/>
      </w:rPr>
      <w:t>54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臻公子">
    <w15:presenceInfo w15:providerId="WPS Office" w15:userId="1424338631"/>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xZGMyYzFmOWRlOWUyNTMyYzYwZjM4YzJlNDQ4NTMifQ=="/>
  </w:docVars>
  <w:rsids>
    <w:rsidRoot w:val="00E30E3E"/>
    <w:rsid w:val="000005AE"/>
    <w:rsid w:val="00012618"/>
    <w:rsid w:val="00046258"/>
    <w:rsid w:val="00047B7A"/>
    <w:rsid w:val="0005185E"/>
    <w:rsid w:val="00060C52"/>
    <w:rsid w:val="00082C96"/>
    <w:rsid w:val="000B386C"/>
    <w:rsid w:val="000C78C5"/>
    <w:rsid w:val="000F5667"/>
    <w:rsid w:val="00126845"/>
    <w:rsid w:val="001328E9"/>
    <w:rsid w:val="00136347"/>
    <w:rsid w:val="001612A8"/>
    <w:rsid w:val="001676BB"/>
    <w:rsid w:val="00167A35"/>
    <w:rsid w:val="00177810"/>
    <w:rsid w:val="00191664"/>
    <w:rsid w:val="00191B89"/>
    <w:rsid w:val="00196494"/>
    <w:rsid w:val="001D05EE"/>
    <w:rsid w:val="001E4555"/>
    <w:rsid w:val="001F1CCA"/>
    <w:rsid w:val="00204764"/>
    <w:rsid w:val="00244C9C"/>
    <w:rsid w:val="002547CB"/>
    <w:rsid w:val="00255797"/>
    <w:rsid w:val="002761EB"/>
    <w:rsid w:val="00305AF7"/>
    <w:rsid w:val="00312187"/>
    <w:rsid w:val="0035747F"/>
    <w:rsid w:val="003B40E8"/>
    <w:rsid w:val="003C77C1"/>
    <w:rsid w:val="00400F12"/>
    <w:rsid w:val="00403469"/>
    <w:rsid w:val="004041C3"/>
    <w:rsid w:val="00410B86"/>
    <w:rsid w:val="00435F3B"/>
    <w:rsid w:val="00436E6C"/>
    <w:rsid w:val="00481E45"/>
    <w:rsid w:val="004D2CA9"/>
    <w:rsid w:val="004D37F6"/>
    <w:rsid w:val="004E3217"/>
    <w:rsid w:val="004F7515"/>
    <w:rsid w:val="0051191C"/>
    <w:rsid w:val="005146F0"/>
    <w:rsid w:val="00533ACC"/>
    <w:rsid w:val="005508AE"/>
    <w:rsid w:val="00594DC3"/>
    <w:rsid w:val="005E3933"/>
    <w:rsid w:val="005F57C1"/>
    <w:rsid w:val="006B75DB"/>
    <w:rsid w:val="006D1742"/>
    <w:rsid w:val="006E105F"/>
    <w:rsid w:val="006E40AE"/>
    <w:rsid w:val="006F3FDF"/>
    <w:rsid w:val="00722836"/>
    <w:rsid w:val="0072291B"/>
    <w:rsid w:val="007335C4"/>
    <w:rsid w:val="00746E45"/>
    <w:rsid w:val="00755857"/>
    <w:rsid w:val="00787B98"/>
    <w:rsid w:val="00790B8F"/>
    <w:rsid w:val="007B421F"/>
    <w:rsid w:val="007C500D"/>
    <w:rsid w:val="008045F1"/>
    <w:rsid w:val="008065A3"/>
    <w:rsid w:val="00827CAC"/>
    <w:rsid w:val="00832634"/>
    <w:rsid w:val="00834010"/>
    <w:rsid w:val="00846F79"/>
    <w:rsid w:val="0086123F"/>
    <w:rsid w:val="0087722E"/>
    <w:rsid w:val="0087772F"/>
    <w:rsid w:val="00885C5F"/>
    <w:rsid w:val="00893A67"/>
    <w:rsid w:val="008A1803"/>
    <w:rsid w:val="008B176B"/>
    <w:rsid w:val="008C68B9"/>
    <w:rsid w:val="008F47EB"/>
    <w:rsid w:val="00904656"/>
    <w:rsid w:val="00906552"/>
    <w:rsid w:val="00925FC7"/>
    <w:rsid w:val="00951A86"/>
    <w:rsid w:val="0096128F"/>
    <w:rsid w:val="00963BB0"/>
    <w:rsid w:val="009745B3"/>
    <w:rsid w:val="00980E96"/>
    <w:rsid w:val="009817BD"/>
    <w:rsid w:val="0099352A"/>
    <w:rsid w:val="00994FA7"/>
    <w:rsid w:val="009A2691"/>
    <w:rsid w:val="009D67CF"/>
    <w:rsid w:val="009E3C96"/>
    <w:rsid w:val="009F01E3"/>
    <w:rsid w:val="00A00E06"/>
    <w:rsid w:val="00A44B3E"/>
    <w:rsid w:val="00A47FB2"/>
    <w:rsid w:val="00A52296"/>
    <w:rsid w:val="00A64D16"/>
    <w:rsid w:val="00A7321E"/>
    <w:rsid w:val="00A84713"/>
    <w:rsid w:val="00AC7257"/>
    <w:rsid w:val="00B26E82"/>
    <w:rsid w:val="00B27704"/>
    <w:rsid w:val="00B31908"/>
    <w:rsid w:val="00B32B35"/>
    <w:rsid w:val="00B42675"/>
    <w:rsid w:val="00B52FC8"/>
    <w:rsid w:val="00B61984"/>
    <w:rsid w:val="00B70832"/>
    <w:rsid w:val="00B85235"/>
    <w:rsid w:val="00BD7DC9"/>
    <w:rsid w:val="00BF22FB"/>
    <w:rsid w:val="00C138DF"/>
    <w:rsid w:val="00C33062"/>
    <w:rsid w:val="00C63C90"/>
    <w:rsid w:val="00CC013C"/>
    <w:rsid w:val="00CD5038"/>
    <w:rsid w:val="00D9457A"/>
    <w:rsid w:val="00DB47AC"/>
    <w:rsid w:val="00DC429D"/>
    <w:rsid w:val="00DF22F7"/>
    <w:rsid w:val="00DF3043"/>
    <w:rsid w:val="00E05838"/>
    <w:rsid w:val="00E30E3E"/>
    <w:rsid w:val="00E46D8B"/>
    <w:rsid w:val="00E50E13"/>
    <w:rsid w:val="00E52D0D"/>
    <w:rsid w:val="00E5394C"/>
    <w:rsid w:val="00E578BB"/>
    <w:rsid w:val="00E61833"/>
    <w:rsid w:val="00E65F6A"/>
    <w:rsid w:val="00E7541C"/>
    <w:rsid w:val="00E80F74"/>
    <w:rsid w:val="00E865EB"/>
    <w:rsid w:val="00E865FC"/>
    <w:rsid w:val="00E9005C"/>
    <w:rsid w:val="00EA59CA"/>
    <w:rsid w:val="00EC3287"/>
    <w:rsid w:val="00EC5C33"/>
    <w:rsid w:val="00ED7B3B"/>
    <w:rsid w:val="00EE64EA"/>
    <w:rsid w:val="00F37D08"/>
    <w:rsid w:val="00F94194"/>
    <w:rsid w:val="00FA660C"/>
    <w:rsid w:val="00FB19B7"/>
    <w:rsid w:val="00FC2DFA"/>
    <w:rsid w:val="00FD7C04"/>
    <w:rsid w:val="00FE63E0"/>
    <w:rsid w:val="017951A3"/>
    <w:rsid w:val="02B40E52"/>
    <w:rsid w:val="02E852E4"/>
    <w:rsid w:val="039C1C8F"/>
    <w:rsid w:val="04013267"/>
    <w:rsid w:val="04F61E77"/>
    <w:rsid w:val="071D4945"/>
    <w:rsid w:val="077A644A"/>
    <w:rsid w:val="09456708"/>
    <w:rsid w:val="0A227405"/>
    <w:rsid w:val="0EA71022"/>
    <w:rsid w:val="0FBF5D68"/>
    <w:rsid w:val="12081210"/>
    <w:rsid w:val="13624C2A"/>
    <w:rsid w:val="140062F1"/>
    <w:rsid w:val="16FE5627"/>
    <w:rsid w:val="1ABC6CAF"/>
    <w:rsid w:val="1E010FB2"/>
    <w:rsid w:val="1EA2204E"/>
    <w:rsid w:val="21554A5F"/>
    <w:rsid w:val="2764010C"/>
    <w:rsid w:val="2889618B"/>
    <w:rsid w:val="2AB2052C"/>
    <w:rsid w:val="2B530467"/>
    <w:rsid w:val="2CBE7FD6"/>
    <w:rsid w:val="2D394446"/>
    <w:rsid w:val="3A4F678F"/>
    <w:rsid w:val="3A986FED"/>
    <w:rsid w:val="3CD830DC"/>
    <w:rsid w:val="3E1014FC"/>
    <w:rsid w:val="3E1A6989"/>
    <w:rsid w:val="429D4C49"/>
    <w:rsid w:val="478A3979"/>
    <w:rsid w:val="484C2D8C"/>
    <w:rsid w:val="48F85980"/>
    <w:rsid w:val="4A563E19"/>
    <w:rsid w:val="4BBD15E2"/>
    <w:rsid w:val="4BD305D3"/>
    <w:rsid w:val="4FAF6E0B"/>
    <w:rsid w:val="53E70B40"/>
    <w:rsid w:val="54346A68"/>
    <w:rsid w:val="566F260E"/>
    <w:rsid w:val="5ACD08CB"/>
    <w:rsid w:val="5BC007FD"/>
    <w:rsid w:val="5E785A05"/>
    <w:rsid w:val="5F560990"/>
    <w:rsid w:val="639B78E1"/>
    <w:rsid w:val="681D4A35"/>
    <w:rsid w:val="689D465C"/>
    <w:rsid w:val="6D1B41D9"/>
    <w:rsid w:val="6DAF559E"/>
    <w:rsid w:val="6E7A5E14"/>
    <w:rsid w:val="6F9F3E43"/>
    <w:rsid w:val="774E26A3"/>
    <w:rsid w:val="7FB67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qFormat="1" w:uiPriority="99" w:semiHidden="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autoRedefine/>
    <w:qFormat/>
    <w:uiPriority w:val="0"/>
    <w:pPr>
      <w:keepNext/>
      <w:keepLines/>
      <w:spacing w:before="340" w:after="330" w:line="576" w:lineRule="auto"/>
      <w:outlineLvl w:val="0"/>
    </w:pPr>
    <w:rPr>
      <w:bCs/>
      <w:kern w:val="44"/>
      <w:sz w:val="44"/>
      <w:szCs w:val="44"/>
    </w:rPr>
  </w:style>
  <w:style w:type="paragraph" w:styleId="3">
    <w:name w:val="heading 2"/>
    <w:basedOn w:val="1"/>
    <w:next w:val="1"/>
    <w:link w:val="48"/>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49"/>
    <w:autoRedefine/>
    <w:qFormat/>
    <w:uiPriority w:val="0"/>
    <w:pPr>
      <w:keepNext/>
      <w:keepLines/>
      <w:spacing w:before="260" w:after="260" w:line="415" w:lineRule="auto"/>
      <w:ind w:firstLine="137" w:firstLineChars="49"/>
      <w:outlineLvl w:val="2"/>
    </w:pPr>
    <w:rPr>
      <w:rFonts w:ascii="黑体" w:hAnsi="宋体" w:eastAsia="黑体"/>
      <w:bCs/>
      <w:sz w:val="28"/>
      <w:szCs w:val="28"/>
    </w:rPr>
  </w:style>
  <w:style w:type="paragraph" w:styleId="5">
    <w:name w:val="heading 4"/>
    <w:basedOn w:val="1"/>
    <w:next w:val="1"/>
    <w:link w:val="50"/>
    <w:autoRedefine/>
    <w:qFormat/>
    <w:uiPriority w:val="0"/>
    <w:pPr>
      <w:keepNext/>
      <w:keepLines/>
      <w:spacing w:before="280" w:after="290" w:line="374" w:lineRule="auto"/>
      <w:outlineLvl w:val="3"/>
    </w:pPr>
    <w:rPr>
      <w:rFonts w:ascii="Arial" w:hAnsi="Arial" w:eastAsia="黑体"/>
      <w:b/>
      <w:bCs/>
      <w:sz w:val="28"/>
      <w:szCs w:val="28"/>
    </w:rPr>
  </w:style>
  <w:style w:type="paragraph" w:styleId="6">
    <w:name w:val="heading 6"/>
    <w:basedOn w:val="1"/>
    <w:next w:val="1"/>
    <w:link w:val="51"/>
    <w:autoRedefine/>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7">
    <w:name w:val="heading 7"/>
    <w:basedOn w:val="1"/>
    <w:next w:val="1"/>
    <w:link w:val="52"/>
    <w:autoRedefine/>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1"/>
    <w:next w:val="1"/>
    <w:link w:val="53"/>
    <w:autoRedefine/>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9">
    <w:name w:val="heading 9"/>
    <w:basedOn w:val="1"/>
    <w:next w:val="1"/>
    <w:link w:val="54"/>
    <w:autoRedefine/>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1">
    <w:name w:val="Default Paragraph Font"/>
    <w:autoRedefine/>
    <w:semiHidden/>
    <w:unhideWhenUsed/>
    <w:qFormat/>
    <w:uiPriority w:val="1"/>
  </w:style>
  <w:style w:type="table" w:default="1" w:styleId="40">
    <w:name w:val="Normal Table"/>
    <w:autoRedefine/>
    <w:semiHidden/>
    <w:unhideWhenUsed/>
    <w:qFormat/>
    <w:uiPriority w:val="99"/>
    <w:tblPr>
      <w:tblCellMar>
        <w:top w:w="0" w:type="dxa"/>
        <w:left w:w="108" w:type="dxa"/>
        <w:bottom w:w="0" w:type="dxa"/>
        <w:right w:w="108" w:type="dxa"/>
      </w:tblCellMar>
    </w:tblPr>
  </w:style>
  <w:style w:type="paragraph" w:styleId="10">
    <w:name w:val="toc 7"/>
    <w:basedOn w:val="1"/>
    <w:next w:val="1"/>
    <w:autoRedefine/>
    <w:qFormat/>
    <w:uiPriority w:val="39"/>
    <w:pPr>
      <w:ind w:left="1260"/>
      <w:jc w:val="left"/>
    </w:pPr>
    <w:rPr>
      <w:sz w:val="18"/>
      <w:szCs w:val="18"/>
    </w:rPr>
  </w:style>
  <w:style w:type="paragraph" w:styleId="11">
    <w:name w:val="index 8"/>
    <w:basedOn w:val="1"/>
    <w:next w:val="1"/>
    <w:autoRedefine/>
    <w:unhideWhenUsed/>
    <w:qFormat/>
    <w:uiPriority w:val="99"/>
    <w:pPr>
      <w:ind w:left="1400" w:leftChars="1400"/>
    </w:pPr>
  </w:style>
  <w:style w:type="paragraph" w:styleId="12">
    <w:name w:val="Normal Indent"/>
    <w:basedOn w:val="1"/>
    <w:next w:val="1"/>
    <w:autoRedefine/>
    <w:qFormat/>
    <w:uiPriority w:val="0"/>
    <w:pPr>
      <w:ind w:firstLine="420" w:firstLineChars="200"/>
    </w:pPr>
  </w:style>
  <w:style w:type="paragraph" w:styleId="13">
    <w:name w:val="Document Map"/>
    <w:basedOn w:val="1"/>
    <w:link w:val="55"/>
    <w:autoRedefine/>
    <w:qFormat/>
    <w:uiPriority w:val="0"/>
    <w:pPr>
      <w:shd w:val="clear" w:color="auto" w:fill="000080"/>
    </w:pPr>
    <w:rPr>
      <w:rFonts w:ascii="Calibri" w:hAnsi="Calibri"/>
    </w:rPr>
  </w:style>
  <w:style w:type="paragraph" w:styleId="14">
    <w:name w:val="annotation text"/>
    <w:basedOn w:val="1"/>
    <w:link w:val="56"/>
    <w:autoRedefine/>
    <w:unhideWhenUsed/>
    <w:qFormat/>
    <w:uiPriority w:val="0"/>
    <w:pPr>
      <w:jc w:val="left"/>
    </w:pPr>
  </w:style>
  <w:style w:type="paragraph" w:styleId="15">
    <w:name w:val="Body Text 3"/>
    <w:basedOn w:val="1"/>
    <w:link w:val="57"/>
    <w:autoRedefine/>
    <w:qFormat/>
    <w:uiPriority w:val="0"/>
    <w:rPr>
      <w:rFonts w:ascii="宋体"/>
      <w:sz w:val="24"/>
      <w:szCs w:val="20"/>
    </w:rPr>
  </w:style>
  <w:style w:type="paragraph" w:styleId="16">
    <w:name w:val="Body Text"/>
    <w:basedOn w:val="1"/>
    <w:link w:val="58"/>
    <w:autoRedefine/>
    <w:qFormat/>
    <w:uiPriority w:val="0"/>
    <w:pPr>
      <w:spacing w:after="120"/>
    </w:pPr>
    <w:rPr>
      <w:rFonts w:ascii="Calibri" w:hAnsi="Calibri"/>
    </w:rPr>
  </w:style>
  <w:style w:type="paragraph" w:styleId="17">
    <w:name w:val="Body Text Indent"/>
    <w:basedOn w:val="1"/>
    <w:next w:val="1"/>
    <w:link w:val="59"/>
    <w:autoRedefine/>
    <w:qFormat/>
    <w:uiPriority w:val="0"/>
    <w:pPr>
      <w:spacing w:after="120"/>
      <w:ind w:left="420" w:leftChars="200"/>
    </w:pPr>
  </w:style>
  <w:style w:type="paragraph" w:styleId="18">
    <w:name w:val="index 4"/>
    <w:basedOn w:val="1"/>
    <w:next w:val="1"/>
    <w:autoRedefine/>
    <w:unhideWhenUsed/>
    <w:qFormat/>
    <w:uiPriority w:val="99"/>
    <w:pPr>
      <w:ind w:left="600" w:leftChars="600"/>
    </w:pPr>
  </w:style>
  <w:style w:type="paragraph" w:styleId="19">
    <w:name w:val="toc 5"/>
    <w:basedOn w:val="1"/>
    <w:next w:val="1"/>
    <w:autoRedefine/>
    <w:qFormat/>
    <w:uiPriority w:val="39"/>
    <w:pPr>
      <w:ind w:left="840"/>
      <w:jc w:val="left"/>
    </w:pPr>
    <w:rPr>
      <w:sz w:val="18"/>
      <w:szCs w:val="18"/>
    </w:rPr>
  </w:style>
  <w:style w:type="paragraph" w:styleId="20">
    <w:name w:val="toc 3"/>
    <w:basedOn w:val="1"/>
    <w:next w:val="1"/>
    <w:autoRedefine/>
    <w:qFormat/>
    <w:uiPriority w:val="39"/>
    <w:pPr>
      <w:ind w:left="420"/>
      <w:jc w:val="left"/>
    </w:pPr>
    <w:rPr>
      <w:iCs/>
      <w:sz w:val="20"/>
      <w:szCs w:val="20"/>
    </w:rPr>
  </w:style>
  <w:style w:type="paragraph" w:styleId="21">
    <w:name w:val="Plain Text"/>
    <w:basedOn w:val="1"/>
    <w:link w:val="60"/>
    <w:autoRedefine/>
    <w:qFormat/>
    <w:uiPriority w:val="0"/>
    <w:rPr>
      <w:rFonts w:ascii="宋体" w:hAnsi="Courier New"/>
      <w:szCs w:val="22"/>
    </w:rPr>
  </w:style>
  <w:style w:type="paragraph" w:styleId="22">
    <w:name w:val="toc 8"/>
    <w:basedOn w:val="1"/>
    <w:next w:val="1"/>
    <w:autoRedefine/>
    <w:qFormat/>
    <w:uiPriority w:val="39"/>
    <w:pPr>
      <w:ind w:left="1470"/>
      <w:jc w:val="left"/>
    </w:pPr>
    <w:rPr>
      <w:sz w:val="18"/>
      <w:szCs w:val="18"/>
    </w:rPr>
  </w:style>
  <w:style w:type="paragraph" w:styleId="23">
    <w:name w:val="Date"/>
    <w:basedOn w:val="1"/>
    <w:next w:val="1"/>
    <w:link w:val="61"/>
    <w:autoRedefine/>
    <w:qFormat/>
    <w:uiPriority w:val="0"/>
    <w:rPr>
      <w:sz w:val="24"/>
      <w:szCs w:val="20"/>
    </w:rPr>
  </w:style>
  <w:style w:type="paragraph" w:styleId="24">
    <w:name w:val="Balloon Text"/>
    <w:basedOn w:val="1"/>
    <w:link w:val="62"/>
    <w:autoRedefine/>
    <w:qFormat/>
    <w:uiPriority w:val="0"/>
    <w:rPr>
      <w:sz w:val="18"/>
      <w:szCs w:val="18"/>
    </w:rPr>
  </w:style>
  <w:style w:type="paragraph" w:styleId="25">
    <w:name w:val="footer"/>
    <w:basedOn w:val="1"/>
    <w:link w:val="63"/>
    <w:autoRedefine/>
    <w:qFormat/>
    <w:uiPriority w:val="99"/>
    <w:pPr>
      <w:tabs>
        <w:tab w:val="center" w:pos="4153"/>
        <w:tab w:val="right" w:pos="8306"/>
      </w:tabs>
      <w:snapToGrid w:val="0"/>
      <w:jc w:val="left"/>
    </w:pPr>
    <w:rPr>
      <w:rFonts w:ascii="Calibri" w:hAnsi="Calibri"/>
      <w:sz w:val="18"/>
      <w:szCs w:val="18"/>
    </w:rPr>
  </w:style>
  <w:style w:type="paragraph" w:styleId="26">
    <w:name w:val="envelope return"/>
    <w:basedOn w:val="1"/>
    <w:autoRedefine/>
    <w:qFormat/>
    <w:uiPriority w:val="99"/>
    <w:pPr>
      <w:snapToGrid w:val="0"/>
    </w:pPr>
    <w:rPr>
      <w:rFonts w:ascii="Arial" w:hAnsi="Arial" w:cs="Arial"/>
    </w:rPr>
  </w:style>
  <w:style w:type="paragraph" w:styleId="27">
    <w:name w:val="header"/>
    <w:basedOn w:val="1"/>
    <w:link w:val="64"/>
    <w:autoRedefine/>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28">
    <w:name w:val="toc 1"/>
    <w:basedOn w:val="1"/>
    <w:next w:val="1"/>
    <w:autoRedefine/>
    <w:qFormat/>
    <w:uiPriority w:val="39"/>
    <w:pPr>
      <w:spacing w:before="120" w:after="120"/>
      <w:jc w:val="left"/>
    </w:pPr>
    <w:rPr>
      <w:b/>
      <w:bCs/>
      <w:caps/>
      <w:sz w:val="20"/>
      <w:szCs w:val="20"/>
    </w:rPr>
  </w:style>
  <w:style w:type="paragraph" w:styleId="29">
    <w:name w:val="toc 4"/>
    <w:basedOn w:val="1"/>
    <w:next w:val="1"/>
    <w:autoRedefine/>
    <w:qFormat/>
    <w:uiPriority w:val="39"/>
    <w:pPr>
      <w:ind w:left="630"/>
      <w:jc w:val="left"/>
    </w:pPr>
    <w:rPr>
      <w:sz w:val="18"/>
      <w:szCs w:val="18"/>
    </w:rPr>
  </w:style>
  <w:style w:type="paragraph" w:styleId="30">
    <w:name w:val="toc 6"/>
    <w:basedOn w:val="1"/>
    <w:next w:val="1"/>
    <w:autoRedefine/>
    <w:qFormat/>
    <w:uiPriority w:val="39"/>
    <w:pPr>
      <w:ind w:left="1050"/>
      <w:jc w:val="left"/>
    </w:pPr>
    <w:rPr>
      <w:sz w:val="18"/>
      <w:szCs w:val="18"/>
    </w:rPr>
  </w:style>
  <w:style w:type="paragraph" w:styleId="31">
    <w:name w:val="Body Text Indent 3"/>
    <w:basedOn w:val="1"/>
    <w:link w:val="65"/>
    <w:autoRedefine/>
    <w:qFormat/>
    <w:uiPriority w:val="0"/>
    <w:pPr>
      <w:spacing w:after="120"/>
      <w:ind w:left="420" w:leftChars="200"/>
    </w:pPr>
    <w:rPr>
      <w:sz w:val="16"/>
      <w:szCs w:val="16"/>
    </w:rPr>
  </w:style>
  <w:style w:type="paragraph" w:styleId="32">
    <w:name w:val="toc 2"/>
    <w:basedOn w:val="1"/>
    <w:next w:val="1"/>
    <w:autoRedefine/>
    <w:qFormat/>
    <w:uiPriority w:val="39"/>
    <w:pPr>
      <w:ind w:left="210"/>
      <w:jc w:val="left"/>
    </w:pPr>
    <w:rPr>
      <w:smallCaps/>
      <w:sz w:val="20"/>
      <w:szCs w:val="20"/>
    </w:rPr>
  </w:style>
  <w:style w:type="paragraph" w:styleId="33">
    <w:name w:val="toc 9"/>
    <w:basedOn w:val="1"/>
    <w:next w:val="1"/>
    <w:autoRedefine/>
    <w:qFormat/>
    <w:uiPriority w:val="39"/>
    <w:pPr>
      <w:ind w:left="1680"/>
      <w:jc w:val="left"/>
    </w:pPr>
    <w:rPr>
      <w:sz w:val="18"/>
      <w:szCs w:val="18"/>
    </w:rPr>
  </w:style>
  <w:style w:type="paragraph" w:styleId="34">
    <w:name w:val="Normal (Web)"/>
    <w:basedOn w:val="1"/>
    <w:autoRedefine/>
    <w:qFormat/>
    <w:uiPriority w:val="0"/>
    <w:pPr>
      <w:spacing w:before="100" w:beforeAutospacing="1" w:after="100" w:afterAutospacing="1"/>
      <w:jc w:val="left"/>
    </w:pPr>
    <w:rPr>
      <w:kern w:val="0"/>
      <w:sz w:val="24"/>
    </w:rPr>
  </w:style>
  <w:style w:type="paragraph" w:styleId="35">
    <w:name w:val="index 1"/>
    <w:basedOn w:val="1"/>
    <w:next w:val="1"/>
    <w:autoRedefine/>
    <w:qFormat/>
    <w:uiPriority w:val="0"/>
    <w:pPr>
      <w:spacing w:line="220" w:lineRule="exact"/>
      <w:jc w:val="center"/>
    </w:pPr>
    <w:rPr>
      <w:rFonts w:ascii="仿宋_GB2312" w:eastAsia="仿宋_GB2312"/>
      <w:szCs w:val="21"/>
    </w:rPr>
  </w:style>
  <w:style w:type="paragraph" w:styleId="36">
    <w:name w:val="Title"/>
    <w:basedOn w:val="1"/>
    <w:next w:val="1"/>
    <w:link w:val="66"/>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7">
    <w:name w:val="annotation subject"/>
    <w:basedOn w:val="14"/>
    <w:next w:val="14"/>
    <w:link w:val="67"/>
    <w:autoRedefine/>
    <w:qFormat/>
    <w:uiPriority w:val="0"/>
    <w:pPr>
      <w:jc w:val="both"/>
    </w:pPr>
    <w:rPr>
      <w:rFonts w:ascii="Calibri" w:hAnsi="Calibri"/>
      <w:b/>
      <w:bCs/>
    </w:rPr>
  </w:style>
  <w:style w:type="paragraph" w:styleId="38">
    <w:name w:val="Body Text First Indent"/>
    <w:basedOn w:val="16"/>
    <w:link w:val="68"/>
    <w:autoRedefine/>
    <w:qFormat/>
    <w:uiPriority w:val="0"/>
    <w:pPr>
      <w:spacing w:line="312" w:lineRule="auto"/>
      <w:ind w:firstLine="420"/>
    </w:pPr>
  </w:style>
  <w:style w:type="paragraph" w:styleId="39">
    <w:name w:val="Body Text First Indent 2"/>
    <w:basedOn w:val="17"/>
    <w:link w:val="69"/>
    <w:autoRedefine/>
    <w:qFormat/>
    <w:uiPriority w:val="99"/>
    <w:pPr>
      <w:ind w:firstLine="420" w:firstLineChars="200"/>
    </w:pPr>
  </w:style>
  <w:style w:type="character" w:styleId="42">
    <w:name w:val="page number"/>
    <w:autoRedefine/>
    <w:qFormat/>
    <w:uiPriority w:val="0"/>
  </w:style>
  <w:style w:type="character" w:styleId="43">
    <w:name w:val="FollowedHyperlink"/>
    <w:autoRedefine/>
    <w:unhideWhenUsed/>
    <w:qFormat/>
    <w:uiPriority w:val="99"/>
    <w:rPr>
      <w:color w:val="800080"/>
      <w:u w:val="single"/>
    </w:rPr>
  </w:style>
  <w:style w:type="character" w:styleId="44">
    <w:name w:val="Hyperlink"/>
    <w:autoRedefine/>
    <w:qFormat/>
    <w:uiPriority w:val="99"/>
    <w:rPr>
      <w:color w:val="0000FF"/>
      <w:u w:val="single"/>
    </w:rPr>
  </w:style>
  <w:style w:type="character" w:styleId="45">
    <w:name w:val="annotation reference"/>
    <w:autoRedefine/>
    <w:qFormat/>
    <w:uiPriority w:val="0"/>
    <w:rPr>
      <w:sz w:val="21"/>
      <w:szCs w:val="21"/>
    </w:rPr>
  </w:style>
  <w:style w:type="character" w:styleId="46">
    <w:name w:val="footnote reference"/>
    <w:autoRedefine/>
    <w:qFormat/>
    <w:uiPriority w:val="0"/>
    <w:rPr>
      <w:vertAlign w:val="superscript"/>
    </w:rPr>
  </w:style>
  <w:style w:type="character" w:customStyle="1" w:styleId="47">
    <w:name w:val="标题 1 字符"/>
    <w:basedOn w:val="41"/>
    <w:link w:val="2"/>
    <w:autoRedefine/>
    <w:qFormat/>
    <w:uiPriority w:val="0"/>
    <w:rPr>
      <w:rFonts w:ascii="Times New Roman" w:hAnsi="Times New Roman" w:eastAsia="宋体" w:cs="Times New Roman"/>
      <w:bCs/>
      <w:kern w:val="44"/>
      <w:sz w:val="44"/>
      <w:szCs w:val="44"/>
    </w:rPr>
  </w:style>
  <w:style w:type="character" w:customStyle="1" w:styleId="48">
    <w:name w:val="标题 2 字符"/>
    <w:basedOn w:val="41"/>
    <w:link w:val="3"/>
    <w:autoRedefine/>
    <w:qFormat/>
    <w:uiPriority w:val="0"/>
    <w:rPr>
      <w:rFonts w:ascii="Arial" w:hAnsi="Arial" w:eastAsia="黑体" w:cs="Times New Roman"/>
      <w:b/>
      <w:bCs/>
      <w:sz w:val="32"/>
      <w:szCs w:val="32"/>
    </w:rPr>
  </w:style>
  <w:style w:type="character" w:customStyle="1" w:styleId="49">
    <w:name w:val="标题 3 字符"/>
    <w:basedOn w:val="41"/>
    <w:link w:val="4"/>
    <w:autoRedefine/>
    <w:qFormat/>
    <w:uiPriority w:val="0"/>
    <w:rPr>
      <w:rFonts w:ascii="黑体" w:hAnsi="宋体" w:eastAsia="黑体" w:cs="Times New Roman"/>
      <w:bCs/>
      <w:sz w:val="28"/>
      <w:szCs w:val="28"/>
    </w:rPr>
  </w:style>
  <w:style w:type="character" w:customStyle="1" w:styleId="50">
    <w:name w:val="标题 4 字符"/>
    <w:basedOn w:val="41"/>
    <w:link w:val="5"/>
    <w:autoRedefine/>
    <w:qFormat/>
    <w:uiPriority w:val="0"/>
    <w:rPr>
      <w:rFonts w:ascii="Arial" w:hAnsi="Arial" w:eastAsia="黑体" w:cs="Times New Roman"/>
      <w:b/>
      <w:bCs/>
      <w:sz w:val="28"/>
      <w:szCs w:val="28"/>
    </w:rPr>
  </w:style>
  <w:style w:type="character" w:customStyle="1" w:styleId="51">
    <w:name w:val="标题 6 字符"/>
    <w:basedOn w:val="41"/>
    <w:link w:val="6"/>
    <w:autoRedefine/>
    <w:qFormat/>
    <w:uiPriority w:val="0"/>
    <w:rPr>
      <w:rFonts w:ascii="Arial" w:hAnsi="Arial" w:eastAsia="黑体" w:cs="Times New Roman"/>
      <w:b/>
      <w:bCs/>
      <w:kern w:val="0"/>
      <w:sz w:val="24"/>
      <w:szCs w:val="24"/>
    </w:rPr>
  </w:style>
  <w:style w:type="character" w:customStyle="1" w:styleId="52">
    <w:name w:val="标题 7 字符"/>
    <w:basedOn w:val="41"/>
    <w:link w:val="7"/>
    <w:autoRedefine/>
    <w:qFormat/>
    <w:uiPriority w:val="0"/>
    <w:rPr>
      <w:rFonts w:ascii="Times New Roman" w:hAnsi="Times New Roman" w:eastAsia="宋体" w:cs="Times New Roman"/>
      <w:b/>
      <w:bCs/>
      <w:kern w:val="0"/>
      <w:sz w:val="24"/>
      <w:szCs w:val="24"/>
    </w:rPr>
  </w:style>
  <w:style w:type="character" w:customStyle="1" w:styleId="53">
    <w:name w:val="标题 8 字符"/>
    <w:basedOn w:val="41"/>
    <w:link w:val="8"/>
    <w:autoRedefine/>
    <w:qFormat/>
    <w:uiPriority w:val="0"/>
    <w:rPr>
      <w:rFonts w:ascii="Arial" w:hAnsi="Arial" w:eastAsia="黑体" w:cs="Times New Roman"/>
      <w:kern w:val="0"/>
      <w:sz w:val="24"/>
      <w:szCs w:val="24"/>
    </w:rPr>
  </w:style>
  <w:style w:type="character" w:customStyle="1" w:styleId="54">
    <w:name w:val="标题 9 字符"/>
    <w:basedOn w:val="41"/>
    <w:link w:val="9"/>
    <w:autoRedefine/>
    <w:qFormat/>
    <w:uiPriority w:val="0"/>
    <w:rPr>
      <w:rFonts w:ascii="Arial" w:hAnsi="Arial" w:eastAsia="黑体" w:cs="Times New Roman"/>
      <w:kern w:val="0"/>
      <w:szCs w:val="21"/>
    </w:rPr>
  </w:style>
  <w:style w:type="character" w:customStyle="1" w:styleId="55">
    <w:name w:val="文档结构图 字符"/>
    <w:basedOn w:val="41"/>
    <w:link w:val="13"/>
    <w:autoRedefine/>
    <w:qFormat/>
    <w:uiPriority w:val="0"/>
    <w:rPr>
      <w:rFonts w:ascii="Calibri" w:hAnsi="Calibri" w:eastAsia="宋体" w:cs="Times New Roman"/>
      <w:szCs w:val="24"/>
      <w:shd w:val="clear" w:color="auto" w:fill="000080"/>
    </w:rPr>
  </w:style>
  <w:style w:type="character" w:customStyle="1" w:styleId="56">
    <w:name w:val="批注文字 字符"/>
    <w:basedOn w:val="41"/>
    <w:link w:val="14"/>
    <w:autoRedefine/>
    <w:qFormat/>
    <w:uiPriority w:val="0"/>
    <w:rPr>
      <w:rFonts w:ascii="Times New Roman" w:hAnsi="Times New Roman" w:eastAsia="宋体" w:cs="Times New Roman"/>
      <w:szCs w:val="24"/>
    </w:rPr>
  </w:style>
  <w:style w:type="character" w:customStyle="1" w:styleId="57">
    <w:name w:val="正文文本 3 字符"/>
    <w:basedOn w:val="41"/>
    <w:link w:val="15"/>
    <w:autoRedefine/>
    <w:qFormat/>
    <w:uiPriority w:val="0"/>
    <w:rPr>
      <w:rFonts w:ascii="宋体" w:hAnsi="Times New Roman" w:eastAsia="宋体" w:cs="Times New Roman"/>
      <w:sz w:val="24"/>
      <w:szCs w:val="20"/>
    </w:rPr>
  </w:style>
  <w:style w:type="character" w:customStyle="1" w:styleId="58">
    <w:name w:val="正文文本 字符"/>
    <w:basedOn w:val="41"/>
    <w:link w:val="16"/>
    <w:autoRedefine/>
    <w:qFormat/>
    <w:uiPriority w:val="0"/>
    <w:rPr>
      <w:rFonts w:ascii="Calibri" w:hAnsi="Calibri" w:eastAsia="宋体" w:cs="Times New Roman"/>
      <w:szCs w:val="24"/>
    </w:rPr>
  </w:style>
  <w:style w:type="character" w:customStyle="1" w:styleId="59">
    <w:name w:val="正文文本缩进 字符"/>
    <w:basedOn w:val="41"/>
    <w:link w:val="17"/>
    <w:autoRedefine/>
    <w:qFormat/>
    <w:uiPriority w:val="0"/>
    <w:rPr>
      <w:rFonts w:ascii="Times New Roman" w:hAnsi="Times New Roman" w:eastAsia="宋体" w:cs="Times New Roman"/>
      <w:szCs w:val="24"/>
    </w:rPr>
  </w:style>
  <w:style w:type="character" w:customStyle="1" w:styleId="60">
    <w:name w:val="纯文本 字符"/>
    <w:basedOn w:val="41"/>
    <w:link w:val="21"/>
    <w:autoRedefine/>
    <w:qFormat/>
    <w:uiPriority w:val="0"/>
    <w:rPr>
      <w:rFonts w:ascii="宋体" w:hAnsi="Courier New" w:eastAsia="宋体" w:cs="Times New Roman"/>
    </w:rPr>
  </w:style>
  <w:style w:type="character" w:customStyle="1" w:styleId="61">
    <w:name w:val="日期 字符"/>
    <w:basedOn w:val="41"/>
    <w:link w:val="23"/>
    <w:autoRedefine/>
    <w:qFormat/>
    <w:uiPriority w:val="0"/>
    <w:rPr>
      <w:rFonts w:ascii="Times New Roman" w:hAnsi="Times New Roman" w:eastAsia="宋体" w:cs="Times New Roman"/>
      <w:sz w:val="24"/>
      <w:szCs w:val="20"/>
    </w:rPr>
  </w:style>
  <w:style w:type="character" w:customStyle="1" w:styleId="62">
    <w:name w:val="批注框文本 字符"/>
    <w:basedOn w:val="41"/>
    <w:link w:val="24"/>
    <w:autoRedefine/>
    <w:qFormat/>
    <w:uiPriority w:val="0"/>
    <w:rPr>
      <w:rFonts w:ascii="Times New Roman" w:hAnsi="Times New Roman" w:eastAsia="宋体" w:cs="Times New Roman"/>
      <w:sz w:val="18"/>
      <w:szCs w:val="18"/>
    </w:rPr>
  </w:style>
  <w:style w:type="character" w:customStyle="1" w:styleId="63">
    <w:name w:val="页脚 字符"/>
    <w:basedOn w:val="41"/>
    <w:link w:val="25"/>
    <w:autoRedefine/>
    <w:qFormat/>
    <w:uiPriority w:val="99"/>
    <w:rPr>
      <w:rFonts w:ascii="Calibri" w:hAnsi="Calibri" w:eastAsia="宋体" w:cs="Times New Roman"/>
      <w:sz w:val="18"/>
      <w:szCs w:val="18"/>
    </w:rPr>
  </w:style>
  <w:style w:type="character" w:customStyle="1" w:styleId="64">
    <w:name w:val="页眉 字符"/>
    <w:basedOn w:val="41"/>
    <w:link w:val="27"/>
    <w:autoRedefine/>
    <w:qFormat/>
    <w:uiPriority w:val="0"/>
    <w:rPr>
      <w:rFonts w:ascii="Calibri" w:hAnsi="Calibri" w:eastAsia="宋体" w:cs="Times New Roman"/>
      <w:sz w:val="18"/>
      <w:szCs w:val="18"/>
    </w:rPr>
  </w:style>
  <w:style w:type="character" w:customStyle="1" w:styleId="65">
    <w:name w:val="正文文本缩进 3 字符"/>
    <w:basedOn w:val="41"/>
    <w:link w:val="31"/>
    <w:autoRedefine/>
    <w:qFormat/>
    <w:uiPriority w:val="0"/>
    <w:rPr>
      <w:rFonts w:ascii="Times New Roman" w:hAnsi="Times New Roman" w:eastAsia="宋体" w:cs="Times New Roman"/>
      <w:sz w:val="16"/>
      <w:szCs w:val="16"/>
    </w:rPr>
  </w:style>
  <w:style w:type="character" w:customStyle="1" w:styleId="66">
    <w:name w:val="标题 字符"/>
    <w:basedOn w:val="41"/>
    <w:link w:val="36"/>
    <w:autoRedefine/>
    <w:qFormat/>
    <w:uiPriority w:val="0"/>
    <w:rPr>
      <w:rFonts w:ascii="Arial" w:hAnsi="Arial" w:eastAsia="宋体" w:cs="Times New Roman"/>
      <w:b/>
      <w:kern w:val="0"/>
      <w:sz w:val="32"/>
      <w:szCs w:val="20"/>
    </w:rPr>
  </w:style>
  <w:style w:type="character" w:customStyle="1" w:styleId="67">
    <w:name w:val="批注主题 字符"/>
    <w:basedOn w:val="56"/>
    <w:link w:val="37"/>
    <w:autoRedefine/>
    <w:qFormat/>
    <w:uiPriority w:val="0"/>
    <w:rPr>
      <w:rFonts w:ascii="Calibri" w:hAnsi="Calibri" w:eastAsia="宋体" w:cs="Times New Roman"/>
      <w:b/>
      <w:bCs/>
      <w:szCs w:val="24"/>
    </w:rPr>
  </w:style>
  <w:style w:type="character" w:customStyle="1" w:styleId="68">
    <w:name w:val="正文文本首行缩进 字符"/>
    <w:basedOn w:val="58"/>
    <w:link w:val="38"/>
    <w:autoRedefine/>
    <w:qFormat/>
    <w:uiPriority w:val="0"/>
    <w:rPr>
      <w:rFonts w:ascii="Calibri" w:hAnsi="Calibri" w:eastAsia="宋体" w:cs="Times New Roman"/>
      <w:szCs w:val="24"/>
    </w:rPr>
  </w:style>
  <w:style w:type="character" w:customStyle="1" w:styleId="69">
    <w:name w:val="正文文本首行缩进 2 字符"/>
    <w:basedOn w:val="59"/>
    <w:link w:val="39"/>
    <w:autoRedefine/>
    <w:qFormat/>
    <w:uiPriority w:val="99"/>
    <w:rPr>
      <w:rFonts w:ascii="Times New Roman" w:hAnsi="Times New Roman" w:eastAsia="宋体" w:cs="Times New Roman"/>
      <w:szCs w:val="24"/>
    </w:rPr>
  </w:style>
  <w:style w:type="paragraph" w:customStyle="1" w:styleId="70">
    <w:name w:val="_Style 2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1">
    <w:name w:val="font01"/>
    <w:autoRedefine/>
    <w:qFormat/>
    <w:uiPriority w:val="0"/>
    <w:rPr>
      <w:rFonts w:hint="eastAsia" w:ascii="宋体" w:hAnsi="宋体" w:eastAsia="宋体" w:cs="宋体"/>
      <w:color w:val="000000"/>
      <w:sz w:val="20"/>
      <w:szCs w:val="20"/>
      <w:u w:val="none"/>
    </w:rPr>
  </w:style>
  <w:style w:type="character" w:customStyle="1" w:styleId="72">
    <w:name w:val="font71"/>
    <w:autoRedefine/>
    <w:qFormat/>
    <w:uiPriority w:val="0"/>
    <w:rPr>
      <w:rFonts w:hint="eastAsia" w:ascii="宋体" w:hAnsi="宋体" w:eastAsia="宋体" w:cs="宋体"/>
      <w:color w:val="000000"/>
      <w:sz w:val="20"/>
      <w:szCs w:val="20"/>
      <w:u w:val="none"/>
    </w:rPr>
  </w:style>
  <w:style w:type="character" w:customStyle="1" w:styleId="73">
    <w:name w:val="font41"/>
    <w:autoRedefine/>
    <w:qFormat/>
    <w:uiPriority w:val="0"/>
    <w:rPr>
      <w:rFonts w:hint="eastAsia" w:ascii="宋体" w:hAnsi="宋体" w:eastAsia="宋体" w:cs="宋体"/>
      <w:color w:val="000000"/>
      <w:sz w:val="20"/>
      <w:szCs w:val="20"/>
      <w:u w:val="none"/>
    </w:rPr>
  </w:style>
  <w:style w:type="character" w:customStyle="1" w:styleId="74">
    <w:name w:val="font31"/>
    <w:autoRedefine/>
    <w:qFormat/>
    <w:uiPriority w:val="0"/>
    <w:rPr>
      <w:rFonts w:hint="eastAsia" w:ascii="宋体" w:hAnsi="宋体" w:eastAsia="宋体" w:cs="宋体"/>
      <w:color w:val="FF0000"/>
      <w:sz w:val="20"/>
      <w:szCs w:val="20"/>
      <w:u w:val="none"/>
    </w:rPr>
  </w:style>
  <w:style w:type="character" w:customStyle="1" w:styleId="75">
    <w:name w:val="font51"/>
    <w:autoRedefine/>
    <w:qFormat/>
    <w:uiPriority w:val="0"/>
    <w:rPr>
      <w:rFonts w:hint="eastAsia" w:ascii="宋体" w:hAnsi="宋体" w:eastAsia="宋体" w:cs="宋体"/>
      <w:color w:val="000000"/>
      <w:sz w:val="20"/>
      <w:szCs w:val="20"/>
      <w:u w:val="none"/>
    </w:rPr>
  </w:style>
  <w:style w:type="character" w:customStyle="1" w:styleId="76">
    <w:name w:val="页眉或页脚 + Arial Unicode MS"/>
    <w:autoRedefine/>
    <w:qFormat/>
    <w:uiPriority w:val="0"/>
    <w:rPr>
      <w:rFonts w:ascii="Arial Unicode MS" w:hAnsi="Arial Unicode MS" w:eastAsia="Arial Unicode MS" w:cs="Arial Unicode MS"/>
      <w:color w:val="000000"/>
      <w:spacing w:val="10"/>
      <w:w w:val="100"/>
      <w:position w:val="0"/>
      <w:sz w:val="10"/>
      <w:szCs w:val="10"/>
      <w:u w:val="none"/>
    </w:rPr>
  </w:style>
  <w:style w:type="character" w:customStyle="1" w:styleId="77">
    <w:name w:val="font61"/>
    <w:autoRedefine/>
    <w:qFormat/>
    <w:uiPriority w:val="0"/>
    <w:rPr>
      <w:rFonts w:hint="eastAsia" w:ascii="宋体" w:hAnsi="宋体" w:eastAsia="宋体" w:cs="宋体"/>
      <w:color w:val="000000"/>
      <w:sz w:val="20"/>
      <w:szCs w:val="20"/>
      <w:u w:val="none"/>
    </w:rPr>
  </w:style>
  <w:style w:type="character" w:customStyle="1" w:styleId="78">
    <w:name w:val="font11"/>
    <w:autoRedefine/>
    <w:qFormat/>
    <w:uiPriority w:val="0"/>
    <w:rPr>
      <w:rFonts w:hint="eastAsia" w:ascii="宋体" w:hAnsi="宋体" w:eastAsia="宋体" w:cs="宋体"/>
      <w:color w:val="FF0000"/>
      <w:sz w:val="20"/>
      <w:szCs w:val="20"/>
      <w:u w:val="none"/>
    </w:rPr>
  </w:style>
  <w:style w:type="character" w:customStyle="1" w:styleId="79">
    <w:name w:val="批注文字 Char"/>
    <w:autoRedefine/>
    <w:qFormat/>
    <w:uiPriority w:val="0"/>
    <w:rPr>
      <w:rFonts w:eastAsia="宋体"/>
      <w:kern w:val="2"/>
      <w:sz w:val="21"/>
      <w:szCs w:val="24"/>
      <w:lang w:val="en-US" w:eastAsia="zh-CN" w:bidi="ar-SA"/>
    </w:rPr>
  </w:style>
  <w:style w:type="character" w:customStyle="1" w:styleId="80">
    <w:name w:val="font21"/>
    <w:autoRedefine/>
    <w:qFormat/>
    <w:uiPriority w:val="0"/>
    <w:rPr>
      <w:rFonts w:hint="eastAsia" w:ascii="宋体" w:hAnsi="宋体" w:eastAsia="宋体" w:cs="宋体"/>
      <w:color w:val="000000"/>
      <w:sz w:val="20"/>
      <w:szCs w:val="20"/>
      <w:u w:val="none"/>
    </w:rPr>
  </w:style>
  <w:style w:type="character" w:customStyle="1" w:styleId="81">
    <w:name w:val="font91"/>
    <w:autoRedefine/>
    <w:qFormat/>
    <w:uiPriority w:val="0"/>
    <w:rPr>
      <w:rFonts w:hint="eastAsia" w:ascii="宋体" w:hAnsi="宋体" w:eastAsia="宋体" w:cs="宋体"/>
      <w:color w:val="000000"/>
      <w:sz w:val="20"/>
      <w:szCs w:val="20"/>
      <w:u w:val="none"/>
    </w:rPr>
  </w:style>
  <w:style w:type="character" w:customStyle="1" w:styleId="82">
    <w:name w:val="font161"/>
    <w:autoRedefine/>
    <w:qFormat/>
    <w:uiPriority w:val="0"/>
    <w:rPr>
      <w:b/>
      <w:bCs/>
      <w:sz w:val="32"/>
      <w:szCs w:val="32"/>
    </w:rPr>
  </w:style>
  <w:style w:type="character" w:customStyle="1" w:styleId="83">
    <w:name w:val="页脚 Char1"/>
    <w:autoRedefine/>
    <w:semiHidden/>
    <w:qFormat/>
    <w:uiPriority w:val="99"/>
    <w:rPr>
      <w:rFonts w:ascii="Times New Roman" w:hAnsi="Times New Roman" w:eastAsia="宋体" w:cs="Times New Roman"/>
      <w:sz w:val="18"/>
      <w:szCs w:val="18"/>
    </w:rPr>
  </w:style>
  <w:style w:type="character" w:customStyle="1" w:styleId="84">
    <w:name w:val="文档结构图 Char1"/>
    <w:autoRedefine/>
    <w:semiHidden/>
    <w:qFormat/>
    <w:uiPriority w:val="99"/>
    <w:rPr>
      <w:rFonts w:ascii="宋体" w:hAnsi="Times New Roman" w:eastAsia="宋体" w:cs="Times New Roman"/>
      <w:sz w:val="18"/>
      <w:szCs w:val="18"/>
    </w:rPr>
  </w:style>
  <w:style w:type="character" w:customStyle="1" w:styleId="85">
    <w:name w:val="正文文本 Char1"/>
    <w:autoRedefine/>
    <w:semiHidden/>
    <w:qFormat/>
    <w:uiPriority w:val="99"/>
    <w:rPr>
      <w:rFonts w:ascii="Times New Roman" w:hAnsi="Times New Roman" w:eastAsia="宋体" w:cs="Times New Roman"/>
      <w:szCs w:val="24"/>
    </w:rPr>
  </w:style>
  <w:style w:type="character" w:customStyle="1" w:styleId="86">
    <w:name w:val="纯文本 Char1"/>
    <w:autoRedefine/>
    <w:semiHidden/>
    <w:qFormat/>
    <w:uiPriority w:val="99"/>
    <w:rPr>
      <w:rFonts w:ascii="宋体" w:hAnsi="Courier New" w:eastAsia="宋体" w:cs="Courier New"/>
      <w:szCs w:val="21"/>
    </w:rPr>
  </w:style>
  <w:style w:type="character" w:customStyle="1" w:styleId="87">
    <w:name w:val="正文首行缩进 Char1"/>
    <w:autoRedefine/>
    <w:semiHidden/>
    <w:qFormat/>
    <w:uiPriority w:val="99"/>
    <w:rPr>
      <w:rFonts w:ascii="Times New Roman" w:hAnsi="Times New Roman" w:eastAsia="宋体" w:cs="Times New Roman"/>
      <w:szCs w:val="24"/>
    </w:rPr>
  </w:style>
  <w:style w:type="character" w:customStyle="1" w:styleId="88">
    <w:name w:val="批注主题 Char1"/>
    <w:autoRedefine/>
    <w:semiHidden/>
    <w:qFormat/>
    <w:uiPriority w:val="99"/>
    <w:rPr>
      <w:rFonts w:ascii="Times New Roman" w:hAnsi="Times New Roman" w:eastAsia="宋体" w:cs="Times New Roman"/>
      <w:b/>
      <w:bCs/>
      <w:szCs w:val="24"/>
    </w:rPr>
  </w:style>
  <w:style w:type="character" w:customStyle="1" w:styleId="89">
    <w:name w:val="页眉 Char1"/>
    <w:autoRedefine/>
    <w:semiHidden/>
    <w:qFormat/>
    <w:uiPriority w:val="99"/>
    <w:rPr>
      <w:rFonts w:ascii="Times New Roman" w:hAnsi="Times New Roman" w:eastAsia="宋体" w:cs="Times New Roman"/>
      <w:sz w:val="18"/>
      <w:szCs w:val="18"/>
    </w:rPr>
  </w:style>
  <w:style w:type="paragraph" w:customStyle="1" w:styleId="90">
    <w:name w:val="样式 标题 3 + (中文) 黑体 小四 非加粗 段前: 7.8 磅 段后: 0 磅 行距: 固定值 20 磅"/>
    <w:basedOn w:val="4"/>
    <w:autoRedefine/>
    <w:qFormat/>
    <w:uiPriority w:val="0"/>
    <w:pPr>
      <w:spacing w:before="0" w:after="0" w:line="400" w:lineRule="exact"/>
    </w:pPr>
    <w:rPr>
      <w:rFonts w:cs="宋体"/>
      <w:bCs w:val="0"/>
      <w:sz w:val="24"/>
      <w:szCs w:val="20"/>
    </w:rPr>
  </w:style>
  <w:style w:type="paragraph" w:styleId="91">
    <w:name w:val="List Paragraph"/>
    <w:basedOn w:val="1"/>
    <w:autoRedefine/>
    <w:qFormat/>
    <w:uiPriority w:val="99"/>
    <w:pPr>
      <w:ind w:firstLine="420" w:firstLineChars="200"/>
    </w:pPr>
  </w:style>
  <w:style w:type="paragraph" w:customStyle="1" w:styleId="92">
    <w:name w:val="表格文字"/>
    <w:basedOn w:val="1"/>
    <w:autoRedefine/>
    <w:qFormat/>
    <w:uiPriority w:val="0"/>
    <w:pPr>
      <w:adjustRightInd w:val="0"/>
      <w:spacing w:line="420" w:lineRule="atLeast"/>
      <w:jc w:val="left"/>
      <w:textAlignment w:val="baseline"/>
    </w:pPr>
    <w:rPr>
      <w:kern w:val="0"/>
      <w:szCs w:val="20"/>
    </w:rPr>
  </w:style>
  <w:style w:type="paragraph" w:customStyle="1" w:styleId="93">
    <w:name w:val="Char"/>
    <w:basedOn w:val="1"/>
    <w:autoRedefine/>
    <w:qFormat/>
    <w:uiPriority w:val="0"/>
    <w:pPr>
      <w:tabs>
        <w:tab w:val="left" w:pos="360"/>
      </w:tabs>
    </w:pPr>
    <w:rPr>
      <w:sz w:val="24"/>
    </w:rPr>
  </w:style>
  <w:style w:type="paragraph" w:customStyle="1" w:styleId="94">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95">
    <w:name w:val="表格"/>
    <w:basedOn w:val="1"/>
    <w:autoRedefine/>
    <w:qFormat/>
    <w:uiPriority w:val="0"/>
    <w:pPr>
      <w:jc w:val="center"/>
      <w:textAlignment w:val="center"/>
    </w:pPr>
    <w:rPr>
      <w:rFonts w:ascii="华文细黑" w:hAnsi="华文细黑"/>
      <w:kern w:val="0"/>
      <w:szCs w:val="20"/>
    </w:rPr>
  </w:style>
  <w:style w:type="paragraph" w:customStyle="1" w:styleId="96">
    <w:name w:val="文二"/>
    <w:basedOn w:val="1"/>
    <w:autoRedefine/>
    <w:qFormat/>
    <w:uiPriority w:val="0"/>
    <w:pPr>
      <w:jc w:val="left"/>
    </w:pPr>
    <w:rPr>
      <w:rFonts w:ascii="宋体" w:hAnsi="宋体"/>
      <w:szCs w:val="21"/>
    </w:rPr>
  </w:style>
  <w:style w:type="paragraph" w:customStyle="1" w:styleId="97">
    <w:name w:val="样式 标题 1 + 黑体 三号 非加粗 居中 段前: 6 磅 段后: 6 磅 行距: 固定值 20 磅"/>
    <w:basedOn w:val="2"/>
    <w:autoRedefine/>
    <w:qFormat/>
    <w:uiPriority w:val="0"/>
    <w:pPr>
      <w:spacing w:before="120" w:after="120" w:line="400" w:lineRule="exact"/>
    </w:pPr>
    <w:rPr>
      <w:rFonts w:ascii="黑体" w:hAnsi="黑体" w:eastAsia="黑体" w:cs="宋体"/>
      <w:bCs w:val="0"/>
      <w:sz w:val="32"/>
      <w:szCs w:val="20"/>
    </w:rPr>
  </w:style>
  <w:style w:type="paragraph" w:customStyle="1" w:styleId="98">
    <w:name w:val="公文正文"/>
    <w:autoRedefine/>
    <w:qFormat/>
    <w:uiPriority w:val="0"/>
    <w:pPr>
      <w:widowControl w:val="0"/>
      <w:spacing w:line="360" w:lineRule="auto"/>
      <w:ind w:firstLine="629"/>
      <w:jc w:val="both"/>
    </w:pPr>
    <w:rPr>
      <w:rFonts w:ascii="仿宋_GB2312" w:hAnsi="Calisto MT" w:eastAsia="仿宋_GB2312" w:cs="Times New Roman"/>
      <w:color w:val="000000"/>
      <w:kern w:val="0"/>
      <w:sz w:val="32"/>
      <w:szCs w:val="20"/>
      <w:lang w:val="en-US" w:eastAsia="zh-CN" w:bidi="ar-SA"/>
    </w:rPr>
  </w:style>
  <w:style w:type="paragraph" w:customStyle="1" w:styleId="99">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100">
    <w:name w:val="样式2"/>
    <w:basedOn w:val="4"/>
    <w:autoRedefine/>
    <w:qFormat/>
    <w:uiPriority w:val="0"/>
    <w:rPr>
      <w:i/>
    </w:rPr>
  </w:style>
  <w:style w:type="paragraph" w:customStyle="1" w:styleId="101">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02">
    <w:name w:val="1"/>
    <w:basedOn w:val="1"/>
    <w:autoRedefine/>
    <w:qFormat/>
    <w:uiPriority w:val="0"/>
  </w:style>
  <w:style w:type="paragraph" w:customStyle="1" w:styleId="103">
    <w:name w:val="样式1"/>
    <w:basedOn w:val="1"/>
    <w:next w:val="5"/>
    <w:autoRedefine/>
    <w:qFormat/>
    <w:uiPriority w:val="0"/>
    <w:pPr>
      <w:spacing w:line="360" w:lineRule="auto"/>
      <w:ind w:firstLine="420" w:firstLineChars="200"/>
    </w:pPr>
    <w:rPr>
      <w:rFonts w:ascii="宋体" w:hAnsi="宋体"/>
      <w:szCs w:val="21"/>
    </w:rPr>
  </w:style>
  <w:style w:type="paragraph" w:customStyle="1" w:styleId="104">
    <w:name w:val="发文落款"/>
    <w:basedOn w:val="98"/>
    <w:autoRedefine/>
    <w:qFormat/>
    <w:uiPriority w:val="0"/>
    <w:pPr>
      <w:ind w:left="4094" w:right="607" w:firstLine="0"/>
      <w:jc w:val="center"/>
    </w:pPr>
  </w:style>
  <w:style w:type="paragraph" w:customStyle="1" w:styleId="105">
    <w:name w:val="Char1"/>
    <w:basedOn w:val="1"/>
    <w:autoRedefine/>
    <w:qFormat/>
    <w:uiPriority w:val="0"/>
    <w:pPr>
      <w:tabs>
        <w:tab w:val="left" w:pos="360"/>
      </w:tabs>
    </w:pPr>
    <w:rPr>
      <w:sz w:val="24"/>
    </w:rPr>
  </w:style>
  <w:style w:type="paragraph" w:customStyle="1" w:styleId="106">
    <w:name w:val="修订2"/>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107">
    <w:name w:val="正文 New New"/>
    <w:autoRedefine/>
    <w:qFormat/>
    <w:uiPriority w:val="0"/>
    <w:pPr>
      <w:widowControl w:val="0"/>
      <w:jc w:val="both"/>
    </w:pPr>
    <w:rPr>
      <w:rFonts w:ascii="Calibri" w:hAnsi="Calibri" w:eastAsia="Calibri" w:cs="Times New Roman"/>
      <w:kern w:val="2"/>
      <w:sz w:val="30"/>
      <w:szCs w:val="24"/>
      <w:lang w:val="en-US" w:eastAsia="zh-CN" w:bidi="ar-SA"/>
    </w:rPr>
  </w:style>
  <w:style w:type="paragraph" w:customStyle="1" w:styleId="108">
    <w:name w:val="正文4"/>
    <w:autoRedefine/>
    <w:qFormat/>
    <w:uiPriority w:val="0"/>
    <w:pPr>
      <w:widowControl w:val="0"/>
      <w:jc w:val="both"/>
    </w:pPr>
    <w:rPr>
      <w:rFonts w:ascii="Calibri" w:hAnsi="Calibri" w:eastAsia="Calibri" w:cs="Times New Roman"/>
      <w:kern w:val="2"/>
      <w:sz w:val="21"/>
      <w:szCs w:val="21"/>
      <w:lang w:val="en-US" w:eastAsia="zh-CN" w:bidi="ar-SA"/>
    </w:rPr>
  </w:style>
  <w:style w:type="paragraph" w:customStyle="1" w:styleId="109">
    <w:name w:val="Other|1"/>
    <w:basedOn w:val="1"/>
    <w:autoRedefine/>
    <w:qFormat/>
    <w:uiPriority w:val="0"/>
    <w:pPr>
      <w:spacing w:line="228" w:lineRule="exact"/>
    </w:pPr>
    <w:rPr>
      <w:rFonts w:ascii="宋体" w:hAnsi="宋体" w:cs="宋体"/>
      <w:sz w:val="17"/>
      <w:szCs w:val="17"/>
      <w:lang w:val="zh-TW" w:eastAsia="zh-TW" w:bidi="zh-TW"/>
    </w:rPr>
  </w:style>
  <w:style w:type="character" w:customStyle="1" w:styleId="110">
    <w:name w:val="NormalCharacter"/>
    <w:autoRedefine/>
    <w:qFormat/>
    <w:uiPriority w:val="0"/>
  </w:style>
  <w:style w:type="paragraph" w:customStyle="1" w:styleId="111">
    <w:name w:val="表头"/>
    <w:basedOn w:val="1"/>
    <w:autoRedefine/>
    <w:qFormat/>
    <w:uiPriority w:val="0"/>
    <w:pPr>
      <w:spacing w:line="360" w:lineRule="auto"/>
      <w:jc w:val="center"/>
    </w:pPr>
    <w:rPr>
      <w:rFonts w:ascii="黑体" w:eastAsia="黑体"/>
      <w:kern w:val="0"/>
      <w:sz w:val="24"/>
      <w:szCs w:val="20"/>
    </w:rPr>
  </w:style>
  <w:style w:type="paragraph" w:customStyle="1" w:styleId="112">
    <w:name w:val="样式 标题 1 + 左侧:  4.44 厘米 首行缩进:  0 厘米"/>
    <w:basedOn w:val="2"/>
    <w:autoRedefine/>
    <w:qFormat/>
    <w:uiPriority w:val="0"/>
    <w:pPr>
      <w:ind w:left="2520"/>
    </w:pPr>
    <w:rPr>
      <w:rFonts w:cs="宋体"/>
      <w:szCs w:val="20"/>
    </w:rPr>
  </w:style>
  <w:style w:type="paragraph" w:customStyle="1" w:styleId="113">
    <w:name w:val="章节三"/>
    <w:basedOn w:val="1"/>
    <w:next w:val="1"/>
    <w:autoRedefine/>
    <w:qFormat/>
    <w:uiPriority w:val="0"/>
    <w:pPr>
      <w:topLinePunct/>
      <w:adjustRightInd w:val="0"/>
      <w:snapToGrid w:val="0"/>
      <w:spacing w:beforeLines="50" w:afterLines="50"/>
      <w:jc w:val="left"/>
      <w:outlineLvl w:val="2"/>
    </w:pPr>
    <w:rPr>
      <w:rFonts w:ascii="黑体" w:hAnsi="宋体" w:eastAsia="黑体"/>
      <w:b/>
      <w:snapToGrid w:val="0"/>
      <w:spacing w:val="4"/>
      <w:sz w:val="24"/>
    </w:rPr>
  </w:style>
  <w:style w:type="paragraph" w:customStyle="1" w:styleId="114">
    <w:name w:val="文一"/>
    <w:basedOn w:val="1"/>
    <w:autoRedefine/>
    <w:qFormat/>
    <w:uiPriority w:val="0"/>
    <w:pPr>
      <w:topLinePunct/>
      <w:adjustRightInd w:val="0"/>
      <w:snapToGrid w:val="0"/>
      <w:spacing w:line="360" w:lineRule="auto"/>
      <w:ind w:firstLine="200" w:firstLineChars="200"/>
    </w:pPr>
    <w:rPr>
      <w:rFonts w:ascii="等线" w:hAnsi="等线" w:eastAsia="等线"/>
      <w:spacing w:val="4"/>
      <w:sz w:val="24"/>
    </w:rPr>
  </w:style>
  <w:style w:type="paragraph" w:customStyle="1" w:styleId="115">
    <w:name w:val="Default"/>
    <w:autoRedefine/>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customStyle="1" w:styleId="116">
    <w:name w:val="_Style 8"/>
    <w:basedOn w:val="1"/>
    <w:next w:val="91"/>
    <w:autoRedefine/>
    <w:qFormat/>
    <w:uiPriority w:val="1"/>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7310</Words>
  <Characters>7465</Characters>
  <Lines>232</Lines>
  <Paragraphs>65</Paragraphs>
  <TotalTime>0</TotalTime>
  <ScaleCrop>false</ScaleCrop>
  <LinksUpToDate>false</LinksUpToDate>
  <CharactersWithSpaces>7485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2024-10-06T16:56:00Z</dcterms:created>
  <dc:creator>PC</dc:creator>
  <cp:lastModifiedBy>Administrator</cp:lastModifiedBy>
  <dcterms:modified xsi:type="dcterms:W3CDTF">2025-04-23T06:36:33Z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234B27DAE5064F8285217944C675F0C5_13</vt:lpwstr>
  </property>
  <property fmtid="{D5CDD505-2E9C-101B-9397-08002B2CF9AE}" pid="4" name="KSOTemplateDocerSaveRecord">
    <vt:lpwstr>eyJoZGlkIjoiY2JmMTIwZTA3MjI0ZGFjYzRhNWU2NDgyNTczNTUyNzEiLCJ1c2VySWQiOiI1NjEzNjIzNjkifQ==</vt:lpwstr>
  </property>
</Properties>
</file>