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3E9393">
      <w:pPr>
        <w:pStyle w:val="3"/>
        <w:ind w:left="0" w:leftChars="0" w:firstLine="0" w:firstLineChars="0"/>
        <w:jc w:val="center"/>
        <w:rPr>
          <w:rFonts w:hint="eastAsia" w:ascii="宋体" w:hAnsi="宋体" w:eastAsia="宋体" w:cs="宋体"/>
          <w:b/>
          <w:bCs/>
          <w:color w:val="auto"/>
          <w:sz w:val="44"/>
          <w:szCs w:val="52"/>
          <w:highlight w:val="none"/>
          <w:lang w:eastAsia="zh-CN"/>
        </w:rPr>
      </w:pPr>
      <w:r>
        <w:rPr>
          <w:rFonts w:hint="eastAsia" w:ascii="宋体" w:hAnsi="宋体" w:eastAsia="宋体" w:cs="宋体"/>
          <w:b/>
          <w:bCs/>
          <w:color w:val="auto"/>
          <w:sz w:val="44"/>
          <w:szCs w:val="52"/>
          <w:highlight w:val="none"/>
          <w:lang w:eastAsia="zh-CN"/>
        </w:rPr>
        <w:t>天河智慧城AT0307027、AT0307028地块项目配建道路工程施工承包（项目编号：JG2025-1465）</w:t>
      </w:r>
    </w:p>
    <w:p w14:paraId="7357CA4F">
      <w:pPr>
        <w:pStyle w:val="3"/>
        <w:ind w:left="0" w:leftChars="0" w:firstLine="0" w:firstLineChars="0"/>
        <w:jc w:val="center"/>
        <w:rPr>
          <w:rFonts w:hint="eastAsia" w:ascii="宋体" w:hAnsi="宋体" w:eastAsia="宋体" w:cs="宋体"/>
          <w:b/>
          <w:bCs/>
          <w:color w:val="auto"/>
          <w:sz w:val="44"/>
          <w:szCs w:val="52"/>
          <w:highlight w:val="none"/>
          <w:lang w:val="en-US" w:eastAsia="zh-CN"/>
        </w:rPr>
      </w:pPr>
      <w:r>
        <w:rPr>
          <w:rFonts w:hint="eastAsia" w:ascii="宋体" w:hAnsi="宋体" w:eastAsia="宋体" w:cs="宋体"/>
          <w:b/>
          <w:bCs/>
          <w:color w:val="auto"/>
          <w:sz w:val="44"/>
          <w:szCs w:val="52"/>
          <w:highlight w:val="none"/>
          <w:lang w:val="en-US" w:eastAsia="zh-CN"/>
        </w:rPr>
        <w:t>补充公告</w:t>
      </w:r>
    </w:p>
    <w:p w14:paraId="5D6B24F5">
      <w:pPr>
        <w:pStyle w:val="3"/>
        <w:spacing w:line="360" w:lineRule="auto"/>
        <w:ind w:left="0" w:leftChars="0" w:firstLine="0" w:firstLineChars="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各潜在投标人：</w:t>
      </w:r>
    </w:p>
    <w:p w14:paraId="53352B5F">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eastAsia="zh-CN"/>
        </w:rPr>
        <w:t>天河智慧城AT0307027、AT0307028地块项目配建道路工程施工承包（</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eastAsia="zh-CN"/>
        </w:rPr>
        <w:t>JG2025-1465）</w:t>
      </w:r>
      <w:r>
        <w:rPr>
          <w:rFonts w:hint="eastAsia" w:ascii="宋体" w:hAnsi="宋体" w:eastAsia="宋体" w:cs="宋体"/>
          <w:color w:val="auto"/>
          <w:sz w:val="24"/>
          <w:szCs w:val="24"/>
          <w:highlight w:val="none"/>
        </w:rPr>
        <w:t>已于</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日在</w:t>
      </w:r>
      <w:r>
        <w:rPr>
          <w:rFonts w:hint="eastAsia" w:ascii="宋体" w:hAnsi="宋体" w:eastAsia="宋体" w:cs="宋体"/>
          <w:color w:val="auto"/>
          <w:sz w:val="24"/>
          <w:szCs w:val="24"/>
        </w:rPr>
        <w:t>广州交易集团有限公司（广州公共资源交易中心）交易平台</w:t>
      </w:r>
      <w:r>
        <w:rPr>
          <w:rFonts w:hint="eastAsia" w:ascii="宋体" w:hAnsi="宋体" w:eastAsia="宋体" w:cs="宋体"/>
          <w:sz w:val="24"/>
          <w:szCs w:val="24"/>
          <w:lang w:eastAsia="zh-CN"/>
        </w:rPr>
        <w:t>、</w:t>
      </w:r>
      <w:r>
        <w:rPr>
          <w:rFonts w:hint="eastAsia" w:ascii="宋体" w:hAnsi="宋体" w:eastAsia="宋体" w:cs="宋体"/>
          <w:color w:val="auto"/>
          <w:sz w:val="24"/>
          <w:szCs w:val="24"/>
        </w:rPr>
        <w:t>广东省招标投标监管网</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中国招标投标公共服务平台</w:t>
      </w:r>
      <w:r>
        <w:rPr>
          <w:rFonts w:hint="eastAsia" w:ascii="宋体" w:hAnsi="宋体" w:eastAsia="宋体" w:cs="宋体"/>
          <w:color w:val="auto"/>
          <w:sz w:val="24"/>
          <w:szCs w:val="24"/>
          <w:lang w:val="en-US" w:eastAsia="zh-CN"/>
        </w:rPr>
        <w:t>和广州国企阳光采购信息发布平台</w:t>
      </w:r>
      <w:r>
        <w:rPr>
          <w:rFonts w:hint="eastAsia" w:ascii="宋体" w:hAnsi="宋体" w:eastAsia="宋体" w:cs="宋体"/>
          <w:sz w:val="24"/>
          <w:szCs w:val="24"/>
        </w:rPr>
        <w:t>发布招标公告</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于2025年4月11在</w:t>
      </w:r>
      <w:r>
        <w:rPr>
          <w:rFonts w:hint="eastAsia" w:ascii="宋体" w:hAnsi="宋体" w:eastAsia="宋体" w:cs="宋体"/>
          <w:color w:val="auto"/>
          <w:sz w:val="24"/>
          <w:szCs w:val="24"/>
        </w:rPr>
        <w:t>广州交易集团有限公司（广州公共资源交易中心）交易平台</w:t>
      </w:r>
      <w:r>
        <w:rPr>
          <w:rFonts w:hint="eastAsia" w:ascii="宋体" w:hAnsi="宋体" w:eastAsia="宋体" w:cs="宋体"/>
          <w:sz w:val="24"/>
          <w:szCs w:val="24"/>
          <w:lang w:val="en-US" w:eastAsia="zh-CN"/>
        </w:rPr>
        <w:t>和</w:t>
      </w:r>
      <w:r>
        <w:rPr>
          <w:rFonts w:hint="eastAsia" w:ascii="宋体" w:hAnsi="宋体" w:eastAsia="宋体" w:cs="宋体"/>
          <w:color w:val="auto"/>
          <w:sz w:val="24"/>
          <w:szCs w:val="24"/>
        </w:rPr>
        <w:t>广东省招标投标监管网</w:t>
      </w:r>
      <w:r>
        <w:rPr>
          <w:rFonts w:hint="eastAsia" w:ascii="宋体" w:hAnsi="宋体" w:eastAsia="宋体" w:cs="宋体"/>
          <w:color w:val="auto"/>
          <w:sz w:val="24"/>
          <w:szCs w:val="24"/>
          <w:lang w:val="en-US" w:eastAsia="zh-CN"/>
        </w:rPr>
        <w:t>发布澄清文件（第01号）</w:t>
      </w:r>
      <w:r>
        <w:rPr>
          <w:rFonts w:hint="eastAsia" w:ascii="宋体" w:hAnsi="宋体" w:eastAsia="宋体" w:cs="宋体"/>
          <w:sz w:val="24"/>
          <w:szCs w:val="24"/>
        </w:rPr>
        <w:t>。</w:t>
      </w:r>
    </w:p>
    <w:p w14:paraId="0A0A574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现对原招标文件的相关内容修改如下：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1608"/>
        <w:gridCol w:w="3882"/>
        <w:gridCol w:w="3930"/>
      </w:tblGrid>
      <w:tr w14:paraId="6F8F8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vAlign w:val="center"/>
          </w:tcPr>
          <w:p w14:paraId="23B1694E">
            <w:pPr>
              <w:keepNext w:val="0"/>
              <w:keepLines w:val="0"/>
              <w:widowControl/>
              <w:suppressLineNumbers w:val="0"/>
              <w:jc w:val="center"/>
              <w:textAlignment w:val="center"/>
              <w:rPr>
                <w:rFonts w:hint="eastAsia" w:ascii="宋体" w:hAnsi="宋体" w:eastAsia="宋体" w:cs="宋体"/>
                <w:kern w:val="0"/>
                <w:sz w:val="21"/>
                <w:szCs w:val="21"/>
                <w:vertAlign w:val="baseli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1608" w:type="dxa"/>
            <w:vAlign w:val="center"/>
          </w:tcPr>
          <w:p w14:paraId="6809804F">
            <w:pPr>
              <w:keepNext w:val="0"/>
              <w:keepLines w:val="0"/>
              <w:widowControl/>
              <w:suppressLineNumbers w:val="0"/>
              <w:jc w:val="center"/>
              <w:textAlignment w:val="center"/>
              <w:rPr>
                <w:rFonts w:hint="eastAsia" w:ascii="宋体" w:hAnsi="宋体" w:eastAsia="宋体" w:cs="宋体"/>
                <w:kern w:val="0"/>
                <w:sz w:val="21"/>
                <w:szCs w:val="21"/>
                <w:vertAlign w:val="baseline"/>
                <w:lang w:val="en-US" w:eastAsia="zh-CN" w:bidi="ar"/>
              </w:rPr>
            </w:pPr>
            <w:r>
              <w:rPr>
                <w:rFonts w:hint="eastAsia" w:ascii="宋体" w:hAnsi="宋体" w:eastAsia="宋体" w:cs="宋体"/>
                <w:i w:val="0"/>
                <w:iCs w:val="0"/>
                <w:color w:val="000000"/>
                <w:kern w:val="0"/>
                <w:sz w:val="21"/>
                <w:szCs w:val="21"/>
                <w:u w:val="none"/>
                <w:lang w:val="en-US" w:eastAsia="zh-CN" w:bidi="ar"/>
              </w:rPr>
              <w:t>条款</w:t>
            </w:r>
          </w:p>
        </w:tc>
        <w:tc>
          <w:tcPr>
            <w:tcW w:w="3882" w:type="dxa"/>
            <w:vAlign w:val="center"/>
          </w:tcPr>
          <w:p w14:paraId="177BCCFC">
            <w:pPr>
              <w:keepNext w:val="0"/>
              <w:keepLines w:val="0"/>
              <w:widowControl/>
              <w:suppressLineNumbers w:val="0"/>
              <w:jc w:val="center"/>
              <w:textAlignment w:val="center"/>
              <w:rPr>
                <w:rFonts w:hint="eastAsia" w:ascii="宋体" w:hAnsi="宋体" w:eastAsia="宋体" w:cs="宋体"/>
                <w:kern w:val="0"/>
                <w:sz w:val="21"/>
                <w:szCs w:val="21"/>
                <w:vertAlign w:val="baseline"/>
                <w:lang w:val="en-US" w:eastAsia="zh-CN" w:bidi="ar"/>
              </w:rPr>
            </w:pPr>
            <w:r>
              <w:rPr>
                <w:rFonts w:hint="eastAsia" w:ascii="宋体" w:hAnsi="宋体" w:eastAsia="宋体" w:cs="宋体"/>
                <w:i w:val="0"/>
                <w:iCs w:val="0"/>
                <w:color w:val="000000"/>
                <w:kern w:val="0"/>
                <w:sz w:val="21"/>
                <w:szCs w:val="21"/>
                <w:u w:val="none"/>
                <w:lang w:val="en-US" w:eastAsia="zh-CN" w:bidi="ar"/>
              </w:rPr>
              <w:t>原文</w:t>
            </w:r>
          </w:p>
        </w:tc>
        <w:tc>
          <w:tcPr>
            <w:tcW w:w="3930" w:type="dxa"/>
            <w:vAlign w:val="center"/>
          </w:tcPr>
          <w:p w14:paraId="1661486D">
            <w:pPr>
              <w:keepNext w:val="0"/>
              <w:keepLines w:val="0"/>
              <w:widowControl/>
              <w:suppressLineNumbers w:val="0"/>
              <w:jc w:val="center"/>
              <w:textAlignment w:val="center"/>
              <w:rPr>
                <w:rFonts w:hint="eastAsia" w:ascii="宋体" w:hAnsi="宋体" w:eastAsia="宋体" w:cs="宋体"/>
                <w:kern w:val="0"/>
                <w:sz w:val="21"/>
                <w:szCs w:val="21"/>
                <w:vertAlign w:val="baseline"/>
                <w:lang w:val="en-US" w:eastAsia="zh-CN" w:bidi="ar"/>
              </w:rPr>
            </w:pPr>
            <w:r>
              <w:rPr>
                <w:rFonts w:hint="eastAsia" w:ascii="宋体" w:hAnsi="宋体" w:eastAsia="宋体" w:cs="宋体"/>
                <w:i w:val="0"/>
                <w:iCs w:val="0"/>
                <w:color w:val="000000"/>
                <w:kern w:val="0"/>
                <w:sz w:val="21"/>
                <w:szCs w:val="21"/>
                <w:u w:val="none"/>
                <w:lang w:val="en-US" w:eastAsia="zh-CN" w:bidi="ar"/>
              </w:rPr>
              <w:t>现文</w:t>
            </w:r>
          </w:p>
        </w:tc>
      </w:tr>
      <w:tr w14:paraId="63C27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vAlign w:val="center"/>
          </w:tcPr>
          <w:p w14:paraId="24BBD24D">
            <w:pPr>
              <w:keepNext w:val="0"/>
              <w:keepLines w:val="0"/>
              <w:widowControl/>
              <w:suppressLineNumbers w:val="0"/>
              <w:jc w:val="center"/>
              <w:textAlignment w:val="center"/>
              <w:rPr>
                <w:rFonts w:hint="eastAsia" w:ascii="宋体" w:hAnsi="宋体" w:eastAsia="宋体" w:cs="宋体"/>
                <w:kern w:val="0"/>
                <w:sz w:val="21"/>
                <w:szCs w:val="21"/>
                <w:vertAlign w:val="baseli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08" w:type="dxa"/>
            <w:vAlign w:val="center"/>
          </w:tcPr>
          <w:p w14:paraId="4DC7E09A">
            <w:pPr>
              <w:keepNext w:val="0"/>
              <w:keepLines w:val="0"/>
              <w:widowControl/>
              <w:suppressLineNumbers w:val="0"/>
              <w:jc w:val="center"/>
              <w:textAlignment w:val="center"/>
              <w:rPr>
                <w:rFonts w:hint="eastAsia" w:ascii="宋体" w:hAnsi="宋体" w:eastAsia="宋体" w:cs="宋体"/>
                <w:kern w:val="0"/>
                <w:sz w:val="21"/>
                <w:szCs w:val="21"/>
                <w:vertAlign w:val="baseline"/>
                <w:lang w:val="en-US" w:eastAsia="zh-CN" w:bidi="ar"/>
              </w:rPr>
            </w:pPr>
            <w:r>
              <w:rPr>
                <w:rFonts w:hint="eastAsia" w:ascii="宋体" w:hAnsi="宋体" w:eastAsia="宋体" w:cs="宋体"/>
                <w:kern w:val="0"/>
                <w:sz w:val="21"/>
                <w:szCs w:val="21"/>
                <w:vertAlign w:val="baseline"/>
                <w:lang w:val="en-US" w:eastAsia="zh-CN" w:bidi="ar"/>
              </w:rPr>
              <w:t>招标文件“第二章 开标、评标及定标办法”“附表四：《技术标详细审查评分表》”</w:t>
            </w:r>
          </w:p>
        </w:tc>
        <w:tc>
          <w:tcPr>
            <w:tcW w:w="3882" w:type="dxa"/>
            <w:vAlign w:val="center"/>
          </w:tcPr>
          <w:p w14:paraId="0491A522">
            <w:pPr>
              <w:keepNext w:val="0"/>
              <w:keepLines w:val="0"/>
              <w:widowControl/>
              <w:suppressLineNumbers w:val="0"/>
              <w:jc w:val="center"/>
              <w:textAlignment w:val="center"/>
              <w:rPr>
                <w:rFonts w:hint="eastAsia" w:ascii="宋体" w:hAnsi="宋体" w:eastAsia="宋体" w:cs="宋体"/>
                <w:kern w:val="0"/>
                <w:sz w:val="21"/>
                <w:szCs w:val="21"/>
                <w:vertAlign w:val="baseline"/>
                <w:lang w:val="en-US" w:eastAsia="zh-CN" w:bidi="ar"/>
              </w:rPr>
            </w:pPr>
            <w:r>
              <w:rPr>
                <w:rFonts w:hint="eastAsia" w:ascii="宋体" w:hAnsi="宋体" w:eastAsia="宋体" w:cs="宋体"/>
                <w:kern w:val="0"/>
                <w:sz w:val="21"/>
                <w:szCs w:val="21"/>
                <w:vertAlign w:val="baseline"/>
                <w:lang w:val="en-US" w:eastAsia="zh-CN" w:bidi="ar"/>
              </w:rPr>
              <w:t>增加</w:t>
            </w:r>
          </w:p>
        </w:tc>
        <w:tc>
          <w:tcPr>
            <w:tcW w:w="3930" w:type="dxa"/>
            <w:vAlign w:val="center"/>
          </w:tcPr>
          <w:p w14:paraId="1CB041FE">
            <w:pPr>
              <w:keepNext w:val="0"/>
              <w:keepLines w:val="0"/>
              <w:widowControl/>
              <w:suppressLineNumbers w:val="0"/>
              <w:jc w:val="center"/>
              <w:textAlignment w:val="center"/>
              <w:rPr>
                <w:rFonts w:hint="eastAsia" w:ascii="宋体" w:hAnsi="宋体" w:eastAsia="宋体" w:cs="宋体"/>
                <w:kern w:val="0"/>
                <w:sz w:val="21"/>
                <w:szCs w:val="21"/>
                <w:vertAlign w:val="baseline"/>
                <w:lang w:val="en-US" w:eastAsia="zh-CN" w:bidi="ar"/>
              </w:rPr>
            </w:pPr>
            <w:r>
              <w:rPr>
                <w:rFonts w:hint="eastAsia" w:ascii="宋体" w:hAnsi="宋体" w:eastAsia="宋体" w:cs="宋体"/>
                <w:kern w:val="0"/>
                <w:sz w:val="21"/>
                <w:szCs w:val="21"/>
                <w:vertAlign w:val="baseline"/>
                <w:lang w:val="en-US" w:eastAsia="zh-CN" w:bidi="ar"/>
              </w:rPr>
              <w:t>详见本补充公告“附件1：《附表四：技术标详细审查评分表》”</w:t>
            </w:r>
          </w:p>
        </w:tc>
      </w:tr>
      <w:tr w14:paraId="54528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vAlign w:val="center"/>
          </w:tcPr>
          <w:p w14:paraId="337EF3C6">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608" w:type="dxa"/>
            <w:vAlign w:val="center"/>
          </w:tcPr>
          <w:p w14:paraId="22C8BF50">
            <w:pPr>
              <w:keepNext w:val="0"/>
              <w:keepLines w:val="0"/>
              <w:widowControl/>
              <w:suppressLineNumbers w:val="0"/>
              <w:jc w:val="center"/>
              <w:textAlignment w:val="center"/>
              <w:rPr>
                <w:rFonts w:hint="eastAsia" w:ascii="宋体" w:hAnsi="宋体" w:eastAsia="宋体"/>
                <w:color w:val="auto"/>
                <w:kern w:val="2"/>
                <w:sz w:val="21"/>
                <w:szCs w:val="22"/>
                <w:highlight w:val="none"/>
                <w:lang w:val="en-US" w:eastAsia="zh-CN" w:bidi="ar-SA"/>
              </w:rPr>
            </w:pPr>
            <w:r>
              <w:rPr>
                <w:rFonts w:hint="eastAsia" w:ascii="宋体" w:hAnsi="宋体" w:eastAsia="宋体"/>
                <w:color w:val="auto"/>
                <w:kern w:val="2"/>
                <w:sz w:val="21"/>
                <w:szCs w:val="22"/>
                <w:highlight w:val="none"/>
                <w:lang w:val="en-US" w:eastAsia="zh-CN" w:bidi="ar-SA"/>
              </w:rPr>
              <w:t>招标文件“第一章 投标须知”“一、投标须知前附表”“项目-19”“条款号-26”“内容-开标评标办法”</w:t>
            </w:r>
          </w:p>
        </w:tc>
        <w:tc>
          <w:tcPr>
            <w:tcW w:w="3882" w:type="dxa"/>
            <w:vAlign w:val="center"/>
          </w:tcPr>
          <w:p w14:paraId="19C2F2A8">
            <w:pPr>
              <w:jc w:val="both"/>
              <w:rPr>
                <w:rFonts w:hint="eastAsia" w:ascii="宋体" w:hAnsi="宋体"/>
                <w:color w:val="auto"/>
                <w:kern w:val="2"/>
                <w:sz w:val="21"/>
                <w:szCs w:val="22"/>
                <w:highlight w:val="none"/>
                <w:lang w:val="en-US" w:eastAsia="zh-CN" w:bidi="ar-SA"/>
              </w:rPr>
            </w:pPr>
            <w:r>
              <w:rPr>
                <w:rFonts w:hint="eastAsia" w:ascii="宋体" w:hAnsi="宋体"/>
                <w:color w:val="auto"/>
                <w:kern w:val="2"/>
                <w:sz w:val="21"/>
                <w:szCs w:val="22"/>
                <w:highlight w:val="none"/>
                <w:lang w:val="en-US" w:eastAsia="zh-CN" w:bidi="ar-SA"/>
              </w:rPr>
              <w:t>采用评定分离定标办法</w:t>
            </w:r>
          </w:p>
          <w:p w14:paraId="02ACB49E">
            <w:pPr>
              <w:jc w:val="both"/>
              <w:rPr>
                <w:rFonts w:hint="eastAsia" w:ascii="宋体" w:hAnsi="宋体"/>
                <w:color w:val="auto"/>
                <w:kern w:val="2"/>
                <w:sz w:val="21"/>
                <w:szCs w:val="22"/>
                <w:highlight w:val="none"/>
                <w:lang w:val="en-US" w:eastAsia="zh-CN" w:bidi="ar-SA"/>
              </w:rPr>
            </w:pPr>
            <w:r>
              <w:rPr>
                <w:rFonts w:hint="eastAsia" w:ascii="宋体" w:hAnsi="宋体"/>
                <w:color w:val="auto"/>
                <w:kern w:val="2"/>
                <w:sz w:val="21"/>
                <w:szCs w:val="22"/>
                <w:highlight w:val="none"/>
                <w:lang w:val="en-US" w:eastAsia="zh-CN" w:bidi="ar-SA"/>
              </w:rPr>
              <w:t>1、评标办法：符合性评审法</w:t>
            </w:r>
          </w:p>
          <w:p w14:paraId="3D2D6FAD">
            <w:pPr>
              <w:jc w:val="both"/>
              <w:rPr>
                <w:rFonts w:hint="eastAsia" w:ascii="宋体" w:hAnsi="宋体"/>
                <w:color w:val="auto"/>
                <w:kern w:val="2"/>
                <w:sz w:val="21"/>
                <w:szCs w:val="22"/>
                <w:highlight w:val="none"/>
                <w:lang w:val="en-US" w:eastAsia="zh-CN" w:bidi="ar-SA"/>
              </w:rPr>
            </w:pPr>
            <w:r>
              <w:rPr>
                <w:rFonts w:hint="eastAsia" w:ascii="宋体" w:hAnsi="宋体"/>
                <w:color w:val="auto"/>
                <w:kern w:val="2"/>
                <w:sz w:val="21"/>
                <w:szCs w:val="22"/>
                <w:highlight w:val="none"/>
                <w:lang w:val="en-US" w:eastAsia="zh-CN" w:bidi="ar-SA"/>
              </w:rPr>
              <w:t>评标委员会对投标文件进行资格审查，再对通过资格审查的投标文件进行有效性审查。若通过资格审查、有效性审查的合格投标人数量大于等于3家的，则将其全部推荐为合格中标候选人，进入定标阶段。</w:t>
            </w:r>
          </w:p>
          <w:p w14:paraId="1CAA81F6">
            <w:pPr>
              <w:keepNext w:val="0"/>
              <w:keepLines w:val="0"/>
              <w:widowControl/>
              <w:suppressLineNumbers w:val="0"/>
              <w:jc w:val="both"/>
              <w:textAlignment w:val="center"/>
              <w:rPr>
                <w:rFonts w:hint="eastAsia" w:ascii="宋体" w:hAnsi="宋体" w:eastAsia="宋体" w:cs="宋体"/>
                <w:kern w:val="0"/>
                <w:sz w:val="21"/>
                <w:szCs w:val="21"/>
                <w:vertAlign w:val="baseline"/>
                <w:lang w:val="en-US" w:eastAsia="zh-CN" w:bidi="ar"/>
              </w:rPr>
            </w:pPr>
            <w:r>
              <w:rPr>
                <w:rFonts w:hint="eastAsia" w:ascii="宋体" w:hAnsi="宋体"/>
                <w:color w:val="auto"/>
                <w:kern w:val="2"/>
                <w:sz w:val="21"/>
                <w:szCs w:val="22"/>
                <w:highlight w:val="none"/>
                <w:lang w:val="en-US" w:eastAsia="zh-CN" w:bidi="ar-SA"/>
              </w:rPr>
              <w:t>......</w:t>
            </w:r>
          </w:p>
        </w:tc>
        <w:tc>
          <w:tcPr>
            <w:tcW w:w="3930" w:type="dxa"/>
            <w:vAlign w:val="center"/>
          </w:tcPr>
          <w:p w14:paraId="6427D612">
            <w:pPr>
              <w:jc w:val="both"/>
              <w:rPr>
                <w:rFonts w:hint="eastAsia" w:ascii="宋体" w:hAnsi="宋体"/>
                <w:color w:val="auto"/>
                <w:kern w:val="2"/>
                <w:sz w:val="21"/>
                <w:szCs w:val="22"/>
                <w:highlight w:val="none"/>
                <w:lang w:val="en-US" w:eastAsia="zh-CN" w:bidi="ar-SA"/>
              </w:rPr>
            </w:pPr>
            <w:r>
              <w:rPr>
                <w:rFonts w:hint="eastAsia" w:ascii="宋体" w:hAnsi="宋体"/>
                <w:color w:val="auto"/>
                <w:kern w:val="2"/>
                <w:sz w:val="21"/>
                <w:szCs w:val="22"/>
                <w:highlight w:val="none"/>
                <w:lang w:val="en-US" w:eastAsia="zh-CN" w:bidi="ar-SA"/>
              </w:rPr>
              <w:t>采用评定分离定标办法</w:t>
            </w:r>
          </w:p>
          <w:p w14:paraId="733657DC">
            <w:pPr>
              <w:jc w:val="both"/>
              <w:rPr>
                <w:rFonts w:hint="default" w:ascii="宋体" w:hAnsi="宋体"/>
                <w:color w:val="auto"/>
                <w:kern w:val="2"/>
                <w:sz w:val="21"/>
                <w:szCs w:val="22"/>
                <w:highlight w:val="none"/>
                <w:lang w:val="en-US" w:eastAsia="zh-CN" w:bidi="ar-SA"/>
              </w:rPr>
            </w:pPr>
            <w:r>
              <w:rPr>
                <w:rFonts w:hint="eastAsia" w:ascii="宋体" w:hAnsi="宋体"/>
                <w:color w:val="auto"/>
                <w:kern w:val="2"/>
                <w:sz w:val="21"/>
                <w:szCs w:val="22"/>
                <w:highlight w:val="none"/>
                <w:lang w:val="en-US" w:eastAsia="zh-CN" w:bidi="ar-SA"/>
              </w:rPr>
              <w:t>1、评标办法：符合性评审+定量评审</w:t>
            </w:r>
          </w:p>
          <w:p w14:paraId="7A2D5D3B">
            <w:pPr>
              <w:ind w:firstLine="422" w:firstLineChars="200"/>
              <w:jc w:val="both"/>
              <w:rPr>
                <w:rFonts w:hint="eastAsia" w:ascii="宋体" w:hAnsi="宋体"/>
                <w:b/>
                <w:bCs/>
                <w:color w:val="auto"/>
                <w:kern w:val="2"/>
                <w:sz w:val="21"/>
                <w:szCs w:val="22"/>
                <w:highlight w:val="none"/>
                <w:u w:val="single"/>
                <w:lang w:val="en-US" w:eastAsia="zh-CN" w:bidi="ar-SA"/>
              </w:rPr>
            </w:pPr>
            <w:r>
              <w:rPr>
                <w:rFonts w:hint="eastAsia" w:ascii="宋体" w:hAnsi="宋体"/>
                <w:b/>
                <w:bCs/>
                <w:color w:val="auto"/>
                <w:kern w:val="2"/>
                <w:sz w:val="21"/>
                <w:szCs w:val="22"/>
                <w:highlight w:val="none"/>
                <w:u w:val="single"/>
                <w:lang w:val="en-US" w:eastAsia="zh-CN" w:bidi="ar-SA"/>
              </w:rPr>
              <w:t>评标委员会对投标文件进行资格审查，再对通过资格审查的投标文件进行技术标有效性审查及经济标有效性审查。</w:t>
            </w:r>
          </w:p>
          <w:p w14:paraId="552FDBD2">
            <w:pPr>
              <w:ind w:firstLine="422" w:firstLineChars="200"/>
              <w:jc w:val="both"/>
              <w:rPr>
                <w:rFonts w:hint="eastAsia" w:ascii="宋体" w:hAnsi="宋体"/>
                <w:b/>
                <w:bCs/>
                <w:color w:val="auto"/>
                <w:kern w:val="2"/>
                <w:sz w:val="21"/>
                <w:szCs w:val="22"/>
                <w:highlight w:val="none"/>
                <w:u w:val="single"/>
                <w:lang w:val="en-US" w:eastAsia="zh-CN" w:bidi="ar-SA"/>
              </w:rPr>
            </w:pPr>
            <w:r>
              <w:rPr>
                <w:rFonts w:hint="eastAsia" w:ascii="宋体" w:hAnsi="宋体"/>
                <w:b/>
                <w:bCs/>
                <w:color w:val="auto"/>
                <w:kern w:val="2"/>
                <w:sz w:val="21"/>
                <w:szCs w:val="22"/>
                <w:highlight w:val="none"/>
                <w:u w:val="single"/>
                <w:lang w:val="en-US" w:eastAsia="zh-CN" w:bidi="ar-SA"/>
              </w:rPr>
              <w:t>若通过资格审查、技术标有效性审查及经济标有效性审查的投标人不少于3名，不多于20名时，则将其全部推荐为合格中标候选人进入定标阶段【不排序，按统一社会信用代码后4位（除校验码外）大小排位】。</w:t>
            </w:r>
          </w:p>
          <w:p w14:paraId="4B6FEAEB">
            <w:pPr>
              <w:spacing w:line="240" w:lineRule="auto"/>
              <w:ind w:firstLine="420" w:firstLineChars="0"/>
              <w:jc w:val="both"/>
              <w:rPr>
                <w:rFonts w:hint="eastAsia" w:ascii="宋体" w:hAnsi="宋体" w:eastAsia="宋体" w:cs="宋体"/>
                <w:color w:val="auto"/>
                <w:sz w:val="24"/>
                <w:szCs w:val="24"/>
                <w:highlight w:val="none"/>
                <w:u w:val="single"/>
              </w:rPr>
            </w:pPr>
            <w:r>
              <w:rPr>
                <w:rFonts w:hint="eastAsia" w:ascii="宋体" w:hAnsi="宋体"/>
                <w:b/>
                <w:bCs/>
                <w:color w:val="auto"/>
                <w:kern w:val="2"/>
                <w:sz w:val="21"/>
                <w:szCs w:val="22"/>
                <w:highlight w:val="none"/>
                <w:u w:val="single"/>
                <w:lang w:val="en-US" w:eastAsia="zh-CN" w:bidi="ar-SA"/>
              </w:rPr>
              <w:t>若通过资格审查、技术标有效性审查及经济标有效性审查的投标人多于20名时，由评标委员会根据《附表四：</w:t>
            </w:r>
            <w:r>
              <w:rPr>
                <w:rFonts w:hint="eastAsia" w:ascii="宋体" w:hAnsi="宋体" w:eastAsia="宋体" w:cs="宋体"/>
                <w:b/>
                <w:bCs/>
                <w:kern w:val="0"/>
                <w:sz w:val="21"/>
                <w:szCs w:val="21"/>
                <w:u w:val="single"/>
                <w:vertAlign w:val="baseline"/>
                <w:lang w:val="en-US" w:eastAsia="zh-CN" w:bidi="ar"/>
              </w:rPr>
              <w:t>技术标详细审查评分表</w:t>
            </w:r>
            <w:r>
              <w:rPr>
                <w:rFonts w:hint="eastAsia" w:ascii="宋体" w:hAnsi="宋体"/>
                <w:b/>
                <w:bCs/>
                <w:color w:val="auto"/>
                <w:kern w:val="2"/>
                <w:sz w:val="21"/>
                <w:szCs w:val="22"/>
                <w:highlight w:val="none"/>
                <w:u w:val="single"/>
                <w:lang w:val="en-US" w:eastAsia="zh-CN" w:bidi="ar-SA"/>
              </w:rPr>
              <w:t>》的标准对通过资格审查、技术标有效性审查及经济标有效性审查的投标人的技术标投标文件进行详细审查，评出技术标得分（投标人总得分=技术标得分（满分100分）×100%）。按投标人总得分由高至低推荐排前20名的合格中标候选人【不排序，按统一社会信用代码后4位（除校验码外）大小排位】进入定标阶段。若出现投标人总得分相同，出现X家投标人名次排序并列时，并列名次及其后名次均不进行排序，跳跃至下一个名次继续排序。若进入定标阶段投标人数量超过20个时，由评标委员会对排名末位投标人总得分相同的投标人，以施工组织设计部分得分较高的排前，若排名末位投标人总得分与施工组织设计部分得分均相同则进行投票，票决进入定标阶段名单。</w:t>
            </w:r>
          </w:p>
          <w:p w14:paraId="0E2AA7CE">
            <w:pPr>
              <w:keepNext w:val="0"/>
              <w:keepLines w:val="0"/>
              <w:widowControl/>
              <w:suppressLineNumbers w:val="0"/>
              <w:jc w:val="center"/>
              <w:textAlignment w:val="center"/>
              <w:rPr>
                <w:rFonts w:hint="eastAsia" w:ascii="宋体" w:hAnsi="宋体" w:eastAsia="宋体" w:cs="宋体"/>
                <w:b/>
                <w:bCs/>
                <w:kern w:val="0"/>
                <w:sz w:val="21"/>
                <w:szCs w:val="21"/>
                <w:u w:val="single"/>
                <w:vertAlign w:val="baseline"/>
                <w:lang w:val="en-US" w:eastAsia="zh-CN" w:bidi="ar"/>
              </w:rPr>
            </w:pPr>
            <w:r>
              <w:rPr>
                <w:rFonts w:hint="eastAsia" w:ascii="宋体" w:hAnsi="宋体"/>
                <w:color w:val="auto"/>
                <w:kern w:val="2"/>
                <w:sz w:val="21"/>
                <w:szCs w:val="22"/>
                <w:highlight w:val="none"/>
                <w:lang w:val="en-US" w:eastAsia="zh-CN" w:bidi="ar-SA"/>
              </w:rPr>
              <w:t>......</w:t>
            </w:r>
          </w:p>
        </w:tc>
      </w:tr>
      <w:tr w14:paraId="11208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vAlign w:val="center"/>
          </w:tcPr>
          <w:p w14:paraId="7A9BEEB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608" w:type="dxa"/>
            <w:vAlign w:val="center"/>
          </w:tcPr>
          <w:p w14:paraId="0BD73888">
            <w:pPr>
              <w:keepNext w:val="0"/>
              <w:keepLines w:val="0"/>
              <w:widowControl/>
              <w:suppressLineNumbers w:val="0"/>
              <w:jc w:val="center"/>
              <w:textAlignment w:val="center"/>
              <w:rPr>
                <w:rFonts w:hint="eastAsia" w:ascii="宋体" w:hAnsi="宋体" w:eastAsia="宋体" w:cs="宋体"/>
                <w:kern w:val="0"/>
                <w:sz w:val="21"/>
                <w:szCs w:val="21"/>
                <w:vertAlign w:val="baseline"/>
                <w:lang w:val="en-US" w:eastAsia="zh-CN" w:bidi="ar"/>
              </w:rPr>
            </w:pPr>
            <w:r>
              <w:rPr>
                <w:rFonts w:hint="eastAsia" w:ascii="宋体" w:hAnsi="宋体" w:eastAsia="宋体"/>
                <w:color w:val="auto"/>
                <w:kern w:val="2"/>
                <w:sz w:val="21"/>
                <w:szCs w:val="22"/>
                <w:highlight w:val="none"/>
                <w:lang w:val="en-US" w:eastAsia="zh-CN" w:bidi="ar-SA"/>
              </w:rPr>
              <w:t>招标文件“第一章 投标须知”“11.2.2条款”</w:t>
            </w:r>
          </w:p>
        </w:tc>
        <w:tc>
          <w:tcPr>
            <w:tcW w:w="3882" w:type="dxa"/>
            <w:vAlign w:val="center"/>
          </w:tcPr>
          <w:p w14:paraId="5FBE50DA">
            <w:pPr>
              <w:keepNext w:val="0"/>
              <w:keepLines w:val="0"/>
              <w:widowControl/>
              <w:suppressLineNumbers w:val="0"/>
              <w:jc w:val="both"/>
              <w:textAlignment w:val="center"/>
              <w:rPr>
                <w:rFonts w:hint="eastAsia" w:ascii="宋体" w:hAnsi="宋体" w:eastAsia="宋体" w:cs="宋体"/>
                <w:kern w:val="0"/>
                <w:sz w:val="21"/>
                <w:szCs w:val="21"/>
                <w:vertAlign w:val="baseline"/>
                <w:lang w:val="en-US" w:eastAsia="zh-CN" w:bidi="ar"/>
              </w:rPr>
            </w:pPr>
            <w:r>
              <w:rPr>
                <w:rFonts w:hint="eastAsia" w:ascii="宋体" w:hAnsi="宋体" w:eastAsia="宋体" w:cs="宋体"/>
                <w:kern w:val="0"/>
                <w:sz w:val="21"/>
                <w:szCs w:val="21"/>
                <w:vertAlign w:val="baseline"/>
                <w:lang w:val="en-US" w:eastAsia="zh-CN" w:bidi="ar"/>
              </w:rPr>
              <w:t>11.2.2技术投标文件主要包括下列内容：</w:t>
            </w:r>
          </w:p>
          <w:p w14:paraId="28F54999">
            <w:pPr>
              <w:keepNext w:val="0"/>
              <w:keepLines w:val="0"/>
              <w:widowControl/>
              <w:suppressLineNumbers w:val="0"/>
              <w:jc w:val="both"/>
              <w:textAlignment w:val="center"/>
              <w:rPr>
                <w:rFonts w:hint="eastAsia" w:ascii="宋体" w:hAnsi="宋体" w:eastAsia="宋体" w:cs="宋体"/>
                <w:kern w:val="0"/>
                <w:sz w:val="21"/>
                <w:szCs w:val="21"/>
                <w:vertAlign w:val="baseline"/>
                <w:lang w:val="en-US" w:eastAsia="zh-CN" w:bidi="ar"/>
              </w:rPr>
            </w:pPr>
            <w:r>
              <w:rPr>
                <w:rFonts w:hint="eastAsia" w:ascii="宋体" w:hAnsi="宋体" w:eastAsia="宋体" w:cs="宋体"/>
                <w:kern w:val="0"/>
                <w:sz w:val="21"/>
                <w:szCs w:val="21"/>
                <w:vertAlign w:val="baseline"/>
                <w:lang w:val="en-US" w:eastAsia="zh-CN" w:bidi="ar"/>
              </w:rPr>
              <w:t>......</w:t>
            </w:r>
          </w:p>
          <w:p w14:paraId="3018C251">
            <w:pPr>
              <w:keepNext w:val="0"/>
              <w:keepLines w:val="0"/>
              <w:widowControl/>
              <w:suppressLineNumbers w:val="0"/>
              <w:jc w:val="both"/>
              <w:textAlignment w:val="center"/>
              <w:rPr>
                <w:rFonts w:hint="eastAsia" w:ascii="宋体" w:hAnsi="宋体" w:eastAsia="宋体" w:cs="宋体"/>
                <w:kern w:val="0"/>
                <w:sz w:val="21"/>
                <w:szCs w:val="21"/>
                <w:vertAlign w:val="baseline"/>
                <w:lang w:val="en-US" w:eastAsia="zh-CN" w:bidi="ar"/>
              </w:rPr>
            </w:pPr>
            <w:r>
              <w:rPr>
                <w:rFonts w:hint="eastAsia" w:ascii="宋体" w:hAnsi="宋体" w:eastAsia="宋体" w:cs="宋体"/>
                <w:kern w:val="0"/>
                <w:sz w:val="21"/>
                <w:szCs w:val="21"/>
                <w:vertAlign w:val="baseline"/>
                <w:lang w:val="en-US" w:eastAsia="zh-CN" w:bidi="ar"/>
              </w:rPr>
              <w:t>（9）其他投标人认为应该提供的资料。</w:t>
            </w:r>
          </w:p>
        </w:tc>
        <w:tc>
          <w:tcPr>
            <w:tcW w:w="3930" w:type="dxa"/>
            <w:vAlign w:val="center"/>
          </w:tcPr>
          <w:p w14:paraId="32D2D34E">
            <w:pPr>
              <w:keepNext w:val="0"/>
              <w:keepLines w:val="0"/>
              <w:widowControl/>
              <w:suppressLineNumbers w:val="0"/>
              <w:jc w:val="both"/>
              <w:textAlignment w:val="center"/>
              <w:rPr>
                <w:rFonts w:hint="eastAsia" w:ascii="宋体" w:hAnsi="宋体" w:eastAsia="宋体" w:cs="宋体"/>
                <w:kern w:val="0"/>
                <w:sz w:val="21"/>
                <w:szCs w:val="21"/>
                <w:vertAlign w:val="baseline"/>
                <w:lang w:val="en-US" w:eastAsia="zh-CN" w:bidi="ar"/>
              </w:rPr>
            </w:pPr>
            <w:r>
              <w:rPr>
                <w:rFonts w:hint="eastAsia" w:ascii="宋体" w:hAnsi="宋体" w:eastAsia="宋体" w:cs="宋体"/>
                <w:kern w:val="0"/>
                <w:sz w:val="21"/>
                <w:szCs w:val="21"/>
                <w:vertAlign w:val="baseline"/>
                <w:lang w:val="en-US" w:eastAsia="zh-CN" w:bidi="ar"/>
              </w:rPr>
              <w:t>11.2.2技术投标文件主要包括下列内容：</w:t>
            </w:r>
          </w:p>
          <w:p w14:paraId="20E56F10">
            <w:pPr>
              <w:keepNext w:val="0"/>
              <w:keepLines w:val="0"/>
              <w:widowControl/>
              <w:suppressLineNumbers w:val="0"/>
              <w:jc w:val="both"/>
              <w:textAlignment w:val="center"/>
              <w:rPr>
                <w:rFonts w:hint="eastAsia" w:ascii="宋体" w:hAnsi="宋体" w:eastAsia="宋体" w:cs="宋体"/>
                <w:kern w:val="0"/>
                <w:sz w:val="21"/>
                <w:szCs w:val="21"/>
                <w:vertAlign w:val="baseline"/>
                <w:lang w:val="en-US" w:eastAsia="zh-CN" w:bidi="ar"/>
              </w:rPr>
            </w:pPr>
            <w:r>
              <w:rPr>
                <w:rFonts w:hint="eastAsia" w:ascii="宋体" w:hAnsi="宋体" w:eastAsia="宋体" w:cs="宋体"/>
                <w:kern w:val="0"/>
                <w:sz w:val="21"/>
                <w:szCs w:val="21"/>
                <w:vertAlign w:val="baseline"/>
                <w:lang w:val="en-US" w:eastAsia="zh-CN" w:bidi="ar"/>
              </w:rPr>
              <w:t>......</w:t>
            </w:r>
          </w:p>
          <w:p w14:paraId="4E0D010A">
            <w:pPr>
              <w:keepNext w:val="0"/>
              <w:keepLines w:val="0"/>
              <w:widowControl/>
              <w:suppressLineNumbers w:val="0"/>
              <w:jc w:val="both"/>
              <w:textAlignment w:val="center"/>
              <w:rPr>
                <w:rFonts w:hint="eastAsia" w:ascii="宋体" w:hAnsi="宋体" w:eastAsia="宋体" w:cs="宋体"/>
                <w:b/>
                <w:bCs/>
                <w:kern w:val="0"/>
                <w:sz w:val="21"/>
                <w:szCs w:val="21"/>
                <w:u w:val="single"/>
                <w:vertAlign w:val="baseline"/>
                <w:lang w:val="en-US" w:eastAsia="zh-CN" w:bidi="ar"/>
              </w:rPr>
            </w:pPr>
            <w:r>
              <w:rPr>
                <w:rFonts w:hint="eastAsia" w:ascii="宋体" w:hAnsi="宋体" w:eastAsia="宋体" w:cs="宋体"/>
                <w:b/>
                <w:bCs/>
                <w:kern w:val="0"/>
                <w:sz w:val="21"/>
                <w:szCs w:val="21"/>
                <w:u w:val="single"/>
                <w:vertAlign w:val="baseline"/>
                <w:lang w:val="en-US" w:eastAsia="zh-CN" w:bidi="ar"/>
              </w:rPr>
              <w:t>（9）投标人依据《附表四：技术标详细审查评分表》提供的资料。</w:t>
            </w:r>
          </w:p>
          <w:p w14:paraId="5F1C6481">
            <w:pPr>
              <w:keepNext w:val="0"/>
              <w:keepLines w:val="0"/>
              <w:widowControl/>
              <w:suppressLineNumbers w:val="0"/>
              <w:jc w:val="center"/>
              <w:textAlignment w:val="center"/>
              <w:rPr>
                <w:rFonts w:hint="eastAsia" w:ascii="宋体" w:hAnsi="宋体" w:eastAsia="宋体" w:cs="宋体"/>
                <w:kern w:val="0"/>
                <w:sz w:val="21"/>
                <w:szCs w:val="21"/>
                <w:vertAlign w:val="baseline"/>
                <w:lang w:val="en-US" w:eastAsia="zh-CN" w:bidi="ar"/>
              </w:rPr>
            </w:pPr>
            <w:r>
              <w:rPr>
                <w:rFonts w:hint="eastAsia" w:ascii="宋体" w:hAnsi="宋体" w:eastAsia="宋体" w:cs="宋体"/>
                <w:b/>
                <w:bCs/>
                <w:kern w:val="0"/>
                <w:sz w:val="21"/>
                <w:szCs w:val="21"/>
                <w:u w:val="single"/>
                <w:vertAlign w:val="baseline"/>
                <w:lang w:val="en-US" w:eastAsia="zh-CN" w:bidi="ar"/>
              </w:rPr>
              <w:t>（10）</w:t>
            </w:r>
            <w:r>
              <w:rPr>
                <w:rFonts w:hint="eastAsia" w:ascii="宋体" w:hAnsi="宋体" w:eastAsia="宋体" w:cs="宋体"/>
                <w:kern w:val="0"/>
                <w:sz w:val="21"/>
                <w:szCs w:val="21"/>
                <w:vertAlign w:val="baseline"/>
                <w:lang w:val="en-US" w:eastAsia="zh-CN" w:bidi="ar"/>
              </w:rPr>
              <w:t>其他投标人认为应该提供的资料。</w:t>
            </w:r>
          </w:p>
        </w:tc>
      </w:tr>
      <w:tr w14:paraId="5193A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vAlign w:val="center"/>
          </w:tcPr>
          <w:p w14:paraId="3E1926B6">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608" w:type="dxa"/>
            <w:vAlign w:val="center"/>
          </w:tcPr>
          <w:p w14:paraId="6C4FCCBE">
            <w:pPr>
              <w:keepNext w:val="0"/>
              <w:keepLines w:val="0"/>
              <w:widowControl/>
              <w:suppressLineNumbers w:val="0"/>
              <w:jc w:val="center"/>
              <w:textAlignment w:val="center"/>
              <w:rPr>
                <w:rFonts w:hint="default" w:ascii="宋体" w:hAnsi="宋体" w:eastAsia="宋体" w:cs="宋体"/>
                <w:kern w:val="0"/>
                <w:sz w:val="21"/>
                <w:szCs w:val="21"/>
                <w:vertAlign w:val="baseline"/>
                <w:lang w:val="en-US" w:eastAsia="zh-CN" w:bidi="ar"/>
              </w:rPr>
            </w:pPr>
            <w:r>
              <w:rPr>
                <w:rFonts w:hint="eastAsia" w:ascii="宋体" w:hAnsi="宋体" w:eastAsia="宋体" w:cs="宋体"/>
                <w:kern w:val="0"/>
                <w:sz w:val="21"/>
                <w:szCs w:val="21"/>
                <w:vertAlign w:val="baseline"/>
                <w:lang w:val="en-US" w:eastAsia="zh-CN" w:bidi="ar"/>
              </w:rPr>
              <w:t>招标文件“第二章 开标、评标及定标办法”“40条款”</w:t>
            </w:r>
          </w:p>
        </w:tc>
        <w:tc>
          <w:tcPr>
            <w:tcW w:w="3882" w:type="dxa"/>
            <w:vAlign w:val="center"/>
          </w:tcPr>
          <w:p w14:paraId="38D909C4">
            <w:pPr>
              <w:keepNext w:val="0"/>
              <w:keepLines w:val="0"/>
              <w:widowControl/>
              <w:suppressLineNumbers w:val="0"/>
              <w:jc w:val="both"/>
              <w:textAlignment w:val="center"/>
              <w:rPr>
                <w:rFonts w:hint="eastAsia" w:ascii="宋体" w:hAnsi="宋体" w:eastAsia="宋体" w:cs="宋体"/>
                <w:kern w:val="0"/>
                <w:sz w:val="21"/>
                <w:szCs w:val="21"/>
                <w:vertAlign w:val="baseline"/>
                <w:lang w:val="en-US" w:eastAsia="zh-CN" w:bidi="ar"/>
              </w:rPr>
            </w:pPr>
            <w:r>
              <w:rPr>
                <w:rFonts w:hint="eastAsia" w:ascii="宋体" w:hAnsi="宋体" w:eastAsia="宋体" w:cs="宋体"/>
                <w:kern w:val="0"/>
                <w:sz w:val="21"/>
                <w:szCs w:val="21"/>
                <w:vertAlign w:val="baseline"/>
                <w:lang w:val="en-US" w:eastAsia="zh-CN" w:bidi="ar"/>
              </w:rPr>
              <w:t>40．开标和评标程序</w:t>
            </w:r>
          </w:p>
          <w:p w14:paraId="7DC9B608">
            <w:pPr>
              <w:keepNext w:val="0"/>
              <w:keepLines w:val="0"/>
              <w:widowControl/>
              <w:suppressLineNumbers w:val="0"/>
              <w:jc w:val="both"/>
              <w:textAlignment w:val="center"/>
              <w:rPr>
                <w:rFonts w:hint="eastAsia" w:ascii="宋体" w:hAnsi="宋体" w:eastAsia="宋体" w:cs="宋体"/>
                <w:kern w:val="0"/>
                <w:sz w:val="21"/>
                <w:szCs w:val="21"/>
                <w:vertAlign w:val="baseline"/>
                <w:lang w:val="en-US" w:eastAsia="zh-CN" w:bidi="ar"/>
              </w:rPr>
            </w:pPr>
            <w:r>
              <w:rPr>
                <w:rFonts w:hint="eastAsia" w:ascii="宋体" w:hAnsi="宋体" w:eastAsia="宋体" w:cs="宋体"/>
                <w:kern w:val="0"/>
                <w:sz w:val="21"/>
                <w:szCs w:val="21"/>
                <w:vertAlign w:val="baseline"/>
                <w:lang w:val="en-US" w:eastAsia="zh-CN" w:bidi="ar"/>
              </w:rPr>
              <w:t>40.1投标人递交技术标、经济标投标文件和定标文件；</w:t>
            </w:r>
          </w:p>
          <w:p w14:paraId="21406FDA">
            <w:pPr>
              <w:keepNext w:val="0"/>
              <w:keepLines w:val="0"/>
              <w:widowControl/>
              <w:suppressLineNumbers w:val="0"/>
              <w:jc w:val="both"/>
              <w:textAlignment w:val="center"/>
              <w:rPr>
                <w:rFonts w:hint="eastAsia" w:ascii="宋体" w:hAnsi="宋体" w:eastAsia="宋体" w:cs="宋体"/>
                <w:kern w:val="0"/>
                <w:sz w:val="21"/>
                <w:szCs w:val="21"/>
                <w:vertAlign w:val="baseline"/>
                <w:lang w:val="en-US" w:eastAsia="zh-CN" w:bidi="ar"/>
              </w:rPr>
            </w:pPr>
            <w:r>
              <w:rPr>
                <w:rFonts w:hint="eastAsia" w:ascii="宋体" w:hAnsi="宋体" w:eastAsia="宋体" w:cs="宋体"/>
                <w:kern w:val="0"/>
                <w:sz w:val="21"/>
                <w:szCs w:val="21"/>
                <w:vertAlign w:val="baseline"/>
                <w:lang w:val="en-US" w:eastAsia="zh-CN" w:bidi="ar"/>
              </w:rPr>
              <w:t>40.2技术标（含资格审查文件）与经济标投标文件同时公开开标；</w:t>
            </w:r>
          </w:p>
          <w:p w14:paraId="263625AA">
            <w:pPr>
              <w:keepNext w:val="0"/>
              <w:keepLines w:val="0"/>
              <w:widowControl/>
              <w:suppressLineNumbers w:val="0"/>
              <w:jc w:val="both"/>
              <w:textAlignment w:val="center"/>
              <w:rPr>
                <w:rFonts w:hint="eastAsia" w:ascii="宋体" w:hAnsi="宋体" w:eastAsia="宋体" w:cs="宋体"/>
                <w:kern w:val="0"/>
                <w:sz w:val="21"/>
                <w:szCs w:val="21"/>
                <w:vertAlign w:val="baseline"/>
                <w:lang w:val="en-US" w:eastAsia="zh-CN" w:bidi="ar"/>
              </w:rPr>
            </w:pPr>
            <w:r>
              <w:rPr>
                <w:rFonts w:hint="eastAsia" w:ascii="宋体" w:hAnsi="宋体" w:eastAsia="宋体" w:cs="宋体"/>
                <w:kern w:val="0"/>
                <w:sz w:val="21"/>
                <w:szCs w:val="21"/>
                <w:vertAlign w:val="baseline"/>
                <w:lang w:val="en-US" w:eastAsia="zh-CN" w:bidi="ar"/>
              </w:rPr>
              <w:t>40.3由评标委员会对所有已公开开标的投标人进行资格审查；</w:t>
            </w:r>
          </w:p>
          <w:p w14:paraId="116FE82A">
            <w:pPr>
              <w:keepNext w:val="0"/>
              <w:keepLines w:val="0"/>
              <w:widowControl/>
              <w:suppressLineNumbers w:val="0"/>
              <w:jc w:val="both"/>
              <w:textAlignment w:val="center"/>
              <w:rPr>
                <w:rFonts w:hint="eastAsia" w:ascii="宋体" w:hAnsi="宋体" w:eastAsia="宋体" w:cs="宋体"/>
                <w:kern w:val="0"/>
                <w:sz w:val="21"/>
                <w:szCs w:val="21"/>
                <w:vertAlign w:val="baseline"/>
                <w:lang w:val="en-US" w:eastAsia="zh-CN" w:bidi="ar"/>
              </w:rPr>
            </w:pPr>
            <w:r>
              <w:rPr>
                <w:rFonts w:hint="eastAsia" w:ascii="宋体" w:hAnsi="宋体" w:eastAsia="宋体" w:cs="宋体"/>
                <w:kern w:val="0"/>
                <w:sz w:val="21"/>
                <w:szCs w:val="21"/>
                <w:vertAlign w:val="baseline"/>
                <w:lang w:val="en-US" w:eastAsia="zh-CN" w:bidi="ar"/>
              </w:rPr>
              <w:t>40.4技术标投标文件有效性审查；</w:t>
            </w:r>
          </w:p>
          <w:p w14:paraId="650CF349">
            <w:pPr>
              <w:keepNext w:val="0"/>
              <w:keepLines w:val="0"/>
              <w:widowControl/>
              <w:suppressLineNumbers w:val="0"/>
              <w:jc w:val="both"/>
              <w:textAlignment w:val="center"/>
              <w:rPr>
                <w:rFonts w:hint="eastAsia" w:ascii="宋体" w:hAnsi="宋体" w:eastAsia="宋体" w:cs="宋体"/>
                <w:kern w:val="0"/>
                <w:sz w:val="21"/>
                <w:szCs w:val="21"/>
                <w:vertAlign w:val="baseline"/>
                <w:lang w:val="en-US" w:eastAsia="zh-CN" w:bidi="ar"/>
              </w:rPr>
            </w:pPr>
            <w:r>
              <w:rPr>
                <w:rFonts w:hint="eastAsia" w:ascii="宋体" w:hAnsi="宋体" w:eastAsia="宋体" w:cs="宋体"/>
                <w:kern w:val="0"/>
                <w:sz w:val="21"/>
                <w:szCs w:val="21"/>
                <w:vertAlign w:val="baseline"/>
                <w:lang w:val="en-US" w:eastAsia="zh-CN" w:bidi="ar"/>
              </w:rPr>
              <w:t>40.5经济标的算术校核；</w:t>
            </w:r>
          </w:p>
          <w:p w14:paraId="3FB51CC2">
            <w:pPr>
              <w:keepNext w:val="0"/>
              <w:keepLines w:val="0"/>
              <w:widowControl/>
              <w:suppressLineNumbers w:val="0"/>
              <w:jc w:val="both"/>
              <w:textAlignment w:val="center"/>
              <w:rPr>
                <w:rFonts w:hint="eastAsia" w:ascii="宋体" w:hAnsi="宋体" w:eastAsia="宋体" w:cs="宋体"/>
                <w:kern w:val="0"/>
                <w:sz w:val="21"/>
                <w:szCs w:val="21"/>
                <w:vertAlign w:val="baseline"/>
                <w:lang w:val="en-US" w:eastAsia="zh-CN" w:bidi="ar"/>
              </w:rPr>
            </w:pPr>
            <w:r>
              <w:rPr>
                <w:rFonts w:hint="eastAsia" w:ascii="宋体" w:hAnsi="宋体" w:eastAsia="宋体" w:cs="宋体"/>
                <w:kern w:val="0"/>
                <w:sz w:val="21"/>
                <w:szCs w:val="21"/>
                <w:vertAlign w:val="baseline"/>
                <w:lang w:val="en-US" w:eastAsia="zh-CN" w:bidi="ar"/>
              </w:rPr>
              <w:t>40.6经济标投标文件有效性审查；</w:t>
            </w:r>
          </w:p>
          <w:p w14:paraId="7C75C726">
            <w:pPr>
              <w:keepNext w:val="0"/>
              <w:keepLines w:val="0"/>
              <w:widowControl/>
              <w:suppressLineNumbers w:val="0"/>
              <w:jc w:val="both"/>
              <w:textAlignment w:val="center"/>
              <w:rPr>
                <w:rFonts w:hint="eastAsia" w:ascii="宋体" w:hAnsi="宋体" w:eastAsia="宋体" w:cs="宋体"/>
                <w:kern w:val="0"/>
                <w:sz w:val="21"/>
                <w:szCs w:val="21"/>
                <w:vertAlign w:val="baseline"/>
                <w:lang w:val="en-US" w:eastAsia="zh-CN" w:bidi="ar"/>
              </w:rPr>
            </w:pPr>
            <w:r>
              <w:rPr>
                <w:rFonts w:hint="eastAsia" w:ascii="宋体" w:hAnsi="宋体" w:eastAsia="宋体" w:cs="宋体"/>
                <w:kern w:val="0"/>
                <w:sz w:val="21"/>
                <w:szCs w:val="21"/>
                <w:vertAlign w:val="baseline"/>
                <w:lang w:val="en-US" w:eastAsia="zh-CN" w:bidi="ar"/>
              </w:rPr>
              <w:t>40.7评标委员会编写资格审查报告以及评标报告，向招标人推荐合格中标候选人【不排序，按统一社会信用代码后4位（除校验码外）大小排位】。</w:t>
            </w:r>
          </w:p>
          <w:p w14:paraId="646C219D">
            <w:pPr>
              <w:keepNext w:val="0"/>
              <w:keepLines w:val="0"/>
              <w:widowControl/>
              <w:suppressLineNumbers w:val="0"/>
              <w:jc w:val="both"/>
              <w:textAlignment w:val="center"/>
              <w:rPr>
                <w:rFonts w:hint="eastAsia" w:ascii="宋体" w:hAnsi="宋体" w:eastAsia="宋体" w:cs="宋体"/>
                <w:kern w:val="0"/>
                <w:sz w:val="21"/>
                <w:szCs w:val="21"/>
                <w:vertAlign w:val="baseline"/>
                <w:lang w:val="en-US" w:eastAsia="zh-CN" w:bidi="ar"/>
              </w:rPr>
            </w:pPr>
            <w:r>
              <w:rPr>
                <w:rFonts w:hint="eastAsia" w:ascii="宋体" w:hAnsi="宋体" w:eastAsia="宋体" w:cs="宋体"/>
                <w:kern w:val="0"/>
                <w:sz w:val="21"/>
                <w:szCs w:val="21"/>
                <w:vertAlign w:val="baseline"/>
                <w:lang w:val="en-US" w:eastAsia="zh-CN" w:bidi="ar"/>
              </w:rPr>
              <w:t>40.8定标委员会对评标委员会推荐的合格中标候选人进行择优评审，确定中标人。定标结束后，定标委员会向招标人递交定标报告。</w:t>
            </w:r>
          </w:p>
        </w:tc>
        <w:tc>
          <w:tcPr>
            <w:tcW w:w="3930" w:type="dxa"/>
            <w:vAlign w:val="center"/>
          </w:tcPr>
          <w:p w14:paraId="3FE99328">
            <w:pPr>
              <w:keepNext w:val="0"/>
              <w:keepLines w:val="0"/>
              <w:widowControl/>
              <w:suppressLineNumbers w:val="0"/>
              <w:jc w:val="both"/>
              <w:textAlignment w:val="center"/>
              <w:rPr>
                <w:rFonts w:hint="eastAsia" w:ascii="宋体" w:hAnsi="宋体" w:eastAsia="宋体" w:cs="宋体"/>
                <w:kern w:val="0"/>
                <w:sz w:val="21"/>
                <w:szCs w:val="21"/>
                <w:vertAlign w:val="baseline"/>
                <w:lang w:val="en-US" w:eastAsia="zh-CN" w:bidi="ar"/>
              </w:rPr>
            </w:pPr>
            <w:r>
              <w:rPr>
                <w:rFonts w:hint="eastAsia" w:ascii="宋体" w:hAnsi="宋体" w:eastAsia="宋体" w:cs="宋体"/>
                <w:kern w:val="0"/>
                <w:sz w:val="21"/>
                <w:szCs w:val="21"/>
                <w:vertAlign w:val="baseline"/>
                <w:lang w:val="en-US" w:eastAsia="zh-CN" w:bidi="ar"/>
              </w:rPr>
              <w:t>40．开标和评标程序</w:t>
            </w:r>
          </w:p>
          <w:p w14:paraId="0E31974E">
            <w:pPr>
              <w:keepNext w:val="0"/>
              <w:keepLines w:val="0"/>
              <w:widowControl/>
              <w:suppressLineNumbers w:val="0"/>
              <w:jc w:val="both"/>
              <w:textAlignment w:val="center"/>
              <w:rPr>
                <w:rFonts w:hint="eastAsia" w:ascii="宋体" w:hAnsi="宋体" w:eastAsia="宋体" w:cs="宋体"/>
                <w:kern w:val="0"/>
                <w:sz w:val="21"/>
                <w:szCs w:val="21"/>
                <w:vertAlign w:val="baseline"/>
                <w:lang w:val="en-US" w:eastAsia="zh-CN" w:bidi="ar"/>
              </w:rPr>
            </w:pPr>
            <w:r>
              <w:rPr>
                <w:rFonts w:hint="eastAsia" w:ascii="宋体" w:hAnsi="宋体" w:eastAsia="宋体" w:cs="宋体"/>
                <w:kern w:val="0"/>
                <w:sz w:val="21"/>
                <w:szCs w:val="21"/>
                <w:vertAlign w:val="baseline"/>
                <w:lang w:val="en-US" w:eastAsia="zh-CN" w:bidi="ar"/>
              </w:rPr>
              <w:t>40.1投标人递交技术标、经济标投标文件和定标文件；</w:t>
            </w:r>
          </w:p>
          <w:p w14:paraId="2FBEDDFE">
            <w:pPr>
              <w:keepNext w:val="0"/>
              <w:keepLines w:val="0"/>
              <w:widowControl/>
              <w:suppressLineNumbers w:val="0"/>
              <w:jc w:val="both"/>
              <w:textAlignment w:val="center"/>
              <w:rPr>
                <w:rFonts w:hint="eastAsia" w:ascii="宋体" w:hAnsi="宋体" w:eastAsia="宋体" w:cs="宋体"/>
                <w:kern w:val="0"/>
                <w:sz w:val="21"/>
                <w:szCs w:val="21"/>
                <w:vertAlign w:val="baseline"/>
                <w:lang w:val="en-US" w:eastAsia="zh-CN" w:bidi="ar"/>
              </w:rPr>
            </w:pPr>
            <w:r>
              <w:rPr>
                <w:rFonts w:hint="eastAsia" w:ascii="宋体" w:hAnsi="宋体" w:eastAsia="宋体" w:cs="宋体"/>
                <w:kern w:val="0"/>
                <w:sz w:val="21"/>
                <w:szCs w:val="21"/>
                <w:vertAlign w:val="baseline"/>
                <w:lang w:val="en-US" w:eastAsia="zh-CN" w:bidi="ar"/>
              </w:rPr>
              <w:t>40.2技术标（含资格审查文件）与经济标投标文件同时公开开标；</w:t>
            </w:r>
          </w:p>
          <w:p w14:paraId="01A62AB1">
            <w:pPr>
              <w:keepNext w:val="0"/>
              <w:keepLines w:val="0"/>
              <w:widowControl/>
              <w:suppressLineNumbers w:val="0"/>
              <w:jc w:val="both"/>
              <w:textAlignment w:val="center"/>
              <w:rPr>
                <w:rFonts w:hint="eastAsia" w:ascii="宋体" w:hAnsi="宋体" w:eastAsia="宋体" w:cs="宋体"/>
                <w:kern w:val="0"/>
                <w:sz w:val="21"/>
                <w:szCs w:val="21"/>
                <w:vertAlign w:val="baseline"/>
                <w:lang w:val="en-US" w:eastAsia="zh-CN" w:bidi="ar"/>
              </w:rPr>
            </w:pPr>
            <w:r>
              <w:rPr>
                <w:rFonts w:hint="eastAsia" w:ascii="宋体" w:hAnsi="宋体" w:eastAsia="宋体" w:cs="宋体"/>
                <w:kern w:val="0"/>
                <w:sz w:val="21"/>
                <w:szCs w:val="21"/>
                <w:vertAlign w:val="baseline"/>
                <w:lang w:val="en-US" w:eastAsia="zh-CN" w:bidi="ar"/>
              </w:rPr>
              <w:t>40.3由评标委员会对所有已公开开标的投标人进行资格审查；</w:t>
            </w:r>
          </w:p>
          <w:p w14:paraId="783B83DB">
            <w:pPr>
              <w:keepNext w:val="0"/>
              <w:keepLines w:val="0"/>
              <w:widowControl/>
              <w:suppressLineNumbers w:val="0"/>
              <w:jc w:val="both"/>
              <w:textAlignment w:val="center"/>
              <w:rPr>
                <w:rFonts w:hint="eastAsia" w:ascii="宋体" w:hAnsi="宋体" w:eastAsia="宋体" w:cs="宋体"/>
                <w:kern w:val="0"/>
                <w:sz w:val="21"/>
                <w:szCs w:val="21"/>
                <w:vertAlign w:val="baseline"/>
                <w:lang w:val="en-US" w:eastAsia="zh-CN" w:bidi="ar"/>
              </w:rPr>
            </w:pPr>
            <w:r>
              <w:rPr>
                <w:rFonts w:hint="eastAsia" w:ascii="宋体" w:hAnsi="宋体" w:eastAsia="宋体" w:cs="宋体"/>
                <w:kern w:val="0"/>
                <w:sz w:val="21"/>
                <w:szCs w:val="21"/>
                <w:vertAlign w:val="baseline"/>
                <w:lang w:val="en-US" w:eastAsia="zh-CN" w:bidi="ar"/>
              </w:rPr>
              <w:t>40.4技术标投标文件有效性审查；</w:t>
            </w:r>
          </w:p>
          <w:p w14:paraId="5EB7564A">
            <w:pPr>
              <w:keepNext w:val="0"/>
              <w:keepLines w:val="0"/>
              <w:widowControl/>
              <w:suppressLineNumbers w:val="0"/>
              <w:jc w:val="both"/>
              <w:textAlignment w:val="center"/>
              <w:rPr>
                <w:rFonts w:hint="eastAsia" w:ascii="宋体" w:hAnsi="宋体" w:eastAsia="宋体" w:cs="宋体"/>
                <w:kern w:val="0"/>
                <w:sz w:val="21"/>
                <w:szCs w:val="21"/>
                <w:vertAlign w:val="baseline"/>
                <w:lang w:val="en-US" w:eastAsia="zh-CN" w:bidi="ar"/>
              </w:rPr>
            </w:pPr>
            <w:r>
              <w:rPr>
                <w:rFonts w:hint="eastAsia" w:ascii="宋体" w:hAnsi="宋体" w:eastAsia="宋体" w:cs="宋体"/>
                <w:kern w:val="0"/>
                <w:sz w:val="21"/>
                <w:szCs w:val="21"/>
                <w:vertAlign w:val="baseline"/>
                <w:lang w:val="en-US" w:eastAsia="zh-CN" w:bidi="ar"/>
              </w:rPr>
              <w:t>40.5经济标的算术校核；</w:t>
            </w:r>
          </w:p>
          <w:p w14:paraId="05B36774">
            <w:pPr>
              <w:keepNext w:val="0"/>
              <w:keepLines w:val="0"/>
              <w:widowControl/>
              <w:suppressLineNumbers w:val="0"/>
              <w:jc w:val="both"/>
              <w:textAlignment w:val="center"/>
              <w:rPr>
                <w:rFonts w:hint="eastAsia" w:ascii="宋体" w:hAnsi="宋体" w:eastAsia="宋体" w:cs="宋体"/>
                <w:kern w:val="0"/>
                <w:sz w:val="21"/>
                <w:szCs w:val="21"/>
                <w:vertAlign w:val="baseline"/>
                <w:lang w:val="en-US" w:eastAsia="zh-CN" w:bidi="ar"/>
              </w:rPr>
            </w:pPr>
            <w:r>
              <w:rPr>
                <w:rFonts w:hint="eastAsia" w:ascii="宋体" w:hAnsi="宋体" w:eastAsia="宋体" w:cs="宋体"/>
                <w:kern w:val="0"/>
                <w:sz w:val="21"/>
                <w:szCs w:val="21"/>
                <w:vertAlign w:val="baseline"/>
                <w:lang w:val="en-US" w:eastAsia="zh-CN" w:bidi="ar"/>
              </w:rPr>
              <w:t>40.6经济标投标文件有效性审查；</w:t>
            </w:r>
          </w:p>
          <w:p w14:paraId="3499CFD7">
            <w:pPr>
              <w:keepNext w:val="0"/>
              <w:keepLines w:val="0"/>
              <w:widowControl/>
              <w:suppressLineNumbers w:val="0"/>
              <w:jc w:val="both"/>
              <w:textAlignment w:val="center"/>
              <w:rPr>
                <w:rFonts w:hint="eastAsia" w:ascii="宋体" w:hAnsi="宋体" w:eastAsia="宋体" w:cs="宋体"/>
                <w:b/>
                <w:bCs/>
                <w:kern w:val="0"/>
                <w:sz w:val="21"/>
                <w:szCs w:val="21"/>
                <w:u w:val="single"/>
                <w:vertAlign w:val="baseline"/>
                <w:lang w:val="en-US" w:eastAsia="zh-CN" w:bidi="ar"/>
              </w:rPr>
            </w:pPr>
            <w:r>
              <w:rPr>
                <w:rFonts w:hint="eastAsia" w:ascii="宋体" w:hAnsi="宋体" w:eastAsia="宋体" w:cs="宋体"/>
                <w:b/>
                <w:bCs/>
                <w:kern w:val="0"/>
                <w:sz w:val="21"/>
                <w:szCs w:val="21"/>
                <w:u w:val="single"/>
                <w:vertAlign w:val="baseline"/>
                <w:lang w:val="en-US" w:eastAsia="zh-CN" w:bidi="ar"/>
              </w:rPr>
              <w:t>40.7技术标投标文件详细审查（</w:t>
            </w:r>
            <w:r>
              <w:rPr>
                <w:rFonts w:hint="eastAsia" w:ascii="宋体" w:hAnsi="宋体"/>
                <w:b/>
                <w:bCs/>
                <w:color w:val="auto"/>
                <w:kern w:val="2"/>
                <w:sz w:val="21"/>
                <w:szCs w:val="22"/>
                <w:highlight w:val="none"/>
                <w:u w:val="single"/>
                <w:lang w:val="en-US" w:eastAsia="zh-CN" w:bidi="ar-SA"/>
              </w:rPr>
              <w:t>通过资格审查、技术标有效性审查及经济标有效性审查的投标人多于20名时</w:t>
            </w:r>
            <w:r>
              <w:rPr>
                <w:rFonts w:hint="eastAsia" w:ascii="宋体" w:hAnsi="宋体" w:eastAsia="宋体" w:cs="宋体"/>
                <w:b/>
                <w:bCs/>
                <w:kern w:val="0"/>
                <w:sz w:val="21"/>
                <w:szCs w:val="21"/>
                <w:u w:val="single"/>
                <w:vertAlign w:val="baseline"/>
                <w:lang w:val="en-US" w:eastAsia="zh-CN" w:bidi="ar"/>
              </w:rPr>
              <w:t>）；</w:t>
            </w:r>
          </w:p>
          <w:p w14:paraId="7AD4923A">
            <w:pPr>
              <w:keepNext w:val="0"/>
              <w:keepLines w:val="0"/>
              <w:widowControl/>
              <w:suppressLineNumbers w:val="0"/>
              <w:jc w:val="both"/>
              <w:textAlignment w:val="center"/>
              <w:rPr>
                <w:rFonts w:hint="eastAsia" w:ascii="宋体" w:hAnsi="宋体" w:eastAsia="宋体" w:cs="宋体"/>
                <w:kern w:val="0"/>
                <w:sz w:val="21"/>
                <w:szCs w:val="21"/>
                <w:vertAlign w:val="baseline"/>
                <w:lang w:val="en-US" w:eastAsia="zh-CN" w:bidi="ar"/>
              </w:rPr>
            </w:pPr>
            <w:r>
              <w:rPr>
                <w:rFonts w:hint="eastAsia" w:ascii="宋体" w:hAnsi="宋体" w:eastAsia="宋体" w:cs="宋体"/>
                <w:b/>
                <w:bCs/>
                <w:kern w:val="0"/>
                <w:sz w:val="21"/>
                <w:szCs w:val="21"/>
                <w:u w:val="single"/>
                <w:vertAlign w:val="baseline"/>
                <w:lang w:val="en-US" w:eastAsia="zh-CN" w:bidi="ar"/>
              </w:rPr>
              <w:t>40.8</w:t>
            </w:r>
            <w:r>
              <w:rPr>
                <w:rFonts w:hint="eastAsia" w:ascii="宋体" w:hAnsi="宋体" w:eastAsia="宋体" w:cs="宋体"/>
                <w:kern w:val="0"/>
                <w:sz w:val="21"/>
                <w:szCs w:val="21"/>
                <w:vertAlign w:val="baseline"/>
                <w:lang w:val="en-US" w:eastAsia="zh-CN" w:bidi="ar"/>
              </w:rPr>
              <w:t>评标委员会编写资格审查报告以及评标报告，向招标人推荐合格中标候选人【不排序，按统一社会信用代码后4位（除校验码外）大小排位】。</w:t>
            </w:r>
          </w:p>
          <w:p w14:paraId="5AC66E5F">
            <w:pPr>
              <w:keepNext w:val="0"/>
              <w:keepLines w:val="0"/>
              <w:widowControl/>
              <w:suppressLineNumbers w:val="0"/>
              <w:jc w:val="both"/>
              <w:textAlignment w:val="center"/>
              <w:rPr>
                <w:rFonts w:hint="eastAsia" w:ascii="宋体" w:hAnsi="宋体" w:eastAsia="宋体" w:cs="宋体"/>
                <w:kern w:val="0"/>
                <w:sz w:val="21"/>
                <w:szCs w:val="21"/>
                <w:vertAlign w:val="baseline"/>
                <w:lang w:val="en-US" w:eastAsia="zh-CN" w:bidi="ar"/>
              </w:rPr>
            </w:pPr>
            <w:r>
              <w:rPr>
                <w:rFonts w:hint="eastAsia" w:ascii="宋体" w:hAnsi="宋体" w:eastAsia="宋体" w:cs="宋体"/>
                <w:b/>
                <w:bCs/>
                <w:kern w:val="0"/>
                <w:sz w:val="21"/>
                <w:szCs w:val="21"/>
                <w:u w:val="single"/>
                <w:vertAlign w:val="baseline"/>
                <w:lang w:val="en-US" w:eastAsia="zh-CN" w:bidi="ar"/>
              </w:rPr>
              <w:t>40.9</w:t>
            </w:r>
            <w:r>
              <w:rPr>
                <w:rFonts w:hint="eastAsia" w:ascii="宋体" w:hAnsi="宋体" w:eastAsia="宋体" w:cs="宋体"/>
                <w:kern w:val="0"/>
                <w:sz w:val="21"/>
                <w:szCs w:val="21"/>
                <w:vertAlign w:val="baseline"/>
                <w:lang w:val="en-US" w:eastAsia="zh-CN" w:bidi="ar"/>
              </w:rPr>
              <w:t>定标委员会对评标委员会推荐的合格中标候选人进行择优评审，确定中标人。定标结束后，定标委员会向招标人递交定标报告。</w:t>
            </w:r>
          </w:p>
        </w:tc>
      </w:tr>
      <w:tr w14:paraId="61EC4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vAlign w:val="center"/>
          </w:tcPr>
          <w:p w14:paraId="67109AB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608" w:type="dxa"/>
            <w:vAlign w:val="center"/>
          </w:tcPr>
          <w:p w14:paraId="3493C73F">
            <w:pPr>
              <w:keepNext w:val="0"/>
              <w:keepLines w:val="0"/>
              <w:widowControl/>
              <w:suppressLineNumbers w:val="0"/>
              <w:jc w:val="center"/>
              <w:textAlignment w:val="center"/>
              <w:rPr>
                <w:rFonts w:hint="eastAsia" w:ascii="宋体" w:hAnsi="宋体" w:eastAsia="宋体" w:cs="宋体"/>
                <w:kern w:val="0"/>
                <w:sz w:val="21"/>
                <w:szCs w:val="21"/>
                <w:vertAlign w:val="baseline"/>
                <w:lang w:val="en-US" w:eastAsia="zh-CN" w:bidi="ar"/>
              </w:rPr>
            </w:pPr>
            <w:r>
              <w:rPr>
                <w:rFonts w:hint="eastAsia" w:ascii="宋体" w:hAnsi="宋体" w:eastAsia="宋体"/>
                <w:color w:val="auto"/>
                <w:kern w:val="2"/>
                <w:sz w:val="21"/>
                <w:szCs w:val="22"/>
                <w:highlight w:val="none"/>
                <w:lang w:val="en-US" w:eastAsia="zh-CN" w:bidi="ar-SA"/>
              </w:rPr>
              <w:t>招标文件“第二章 开标、评标及定标办法”“49条款”</w:t>
            </w:r>
          </w:p>
        </w:tc>
        <w:tc>
          <w:tcPr>
            <w:tcW w:w="3882" w:type="dxa"/>
            <w:vAlign w:val="center"/>
          </w:tcPr>
          <w:p w14:paraId="52F41CA3">
            <w:pPr>
              <w:keepNext w:val="0"/>
              <w:keepLines w:val="0"/>
              <w:widowControl/>
              <w:suppressLineNumbers w:val="0"/>
              <w:jc w:val="both"/>
              <w:textAlignment w:val="center"/>
              <w:rPr>
                <w:rFonts w:hint="eastAsia" w:ascii="宋体" w:hAnsi="宋体" w:eastAsia="宋体" w:cs="宋体"/>
                <w:kern w:val="0"/>
                <w:sz w:val="21"/>
                <w:szCs w:val="21"/>
                <w:vertAlign w:val="baseline"/>
                <w:lang w:val="en-US" w:eastAsia="zh-CN" w:bidi="ar"/>
              </w:rPr>
            </w:pPr>
            <w:r>
              <w:rPr>
                <w:rFonts w:hint="eastAsia" w:ascii="宋体" w:hAnsi="宋体"/>
                <w:color w:val="auto"/>
                <w:kern w:val="2"/>
                <w:sz w:val="21"/>
                <w:szCs w:val="22"/>
                <w:highlight w:val="none"/>
                <w:lang w:val="en-US" w:eastAsia="zh-CN" w:bidi="ar-SA"/>
              </w:rPr>
              <w:t>49.评标委员会对投标文件进行资格审查，再对通过资格审查的投标文件进行技术标有效性审查及经济有效性审查，评出合格中标候选人。全部通过资格审查、技术标有效性审查及经济有效性审查合格中标候选人进入定标阶段【不排序，按统一社会信用代码后4位（除校验码外）大小排位】。并编制评标报告。</w:t>
            </w:r>
          </w:p>
        </w:tc>
        <w:tc>
          <w:tcPr>
            <w:tcW w:w="3930" w:type="dxa"/>
            <w:vAlign w:val="center"/>
          </w:tcPr>
          <w:p w14:paraId="57EEAB41">
            <w:pPr>
              <w:keepNext w:val="0"/>
              <w:keepLines w:val="0"/>
              <w:widowControl/>
              <w:suppressLineNumbers w:val="0"/>
              <w:spacing w:line="240" w:lineRule="auto"/>
              <w:ind w:firstLine="420" w:firstLineChars="0"/>
              <w:jc w:val="both"/>
              <w:textAlignment w:val="center"/>
              <w:rPr>
                <w:rFonts w:hint="eastAsia" w:ascii="宋体" w:hAnsi="宋体"/>
                <w:b/>
                <w:bCs/>
                <w:color w:val="auto"/>
                <w:kern w:val="2"/>
                <w:sz w:val="21"/>
                <w:szCs w:val="22"/>
                <w:highlight w:val="none"/>
                <w:u w:val="single"/>
                <w:lang w:val="en-US" w:eastAsia="zh-CN" w:bidi="ar-SA"/>
              </w:rPr>
            </w:pPr>
            <w:r>
              <w:rPr>
                <w:rFonts w:hint="eastAsia" w:ascii="宋体" w:hAnsi="宋体"/>
                <w:color w:val="auto"/>
                <w:kern w:val="2"/>
                <w:sz w:val="21"/>
                <w:szCs w:val="22"/>
                <w:highlight w:val="none"/>
                <w:lang w:val="en-US" w:eastAsia="zh-CN" w:bidi="ar-SA"/>
              </w:rPr>
              <w:t>49.评标委员会对投标文件进行资格审查，再对通过资格审查的投标文件进行技术标有效性审查及经济</w:t>
            </w:r>
            <w:r>
              <w:rPr>
                <w:rFonts w:hint="eastAsia" w:ascii="宋体" w:hAnsi="宋体"/>
                <w:b/>
                <w:bCs/>
                <w:color w:val="auto"/>
                <w:kern w:val="2"/>
                <w:sz w:val="21"/>
                <w:szCs w:val="22"/>
                <w:highlight w:val="none"/>
                <w:u w:val="single"/>
                <w:lang w:val="en-US" w:eastAsia="zh-CN" w:bidi="ar-SA"/>
              </w:rPr>
              <w:t>标</w:t>
            </w:r>
            <w:r>
              <w:rPr>
                <w:rFonts w:hint="eastAsia" w:ascii="宋体" w:hAnsi="宋体"/>
                <w:color w:val="auto"/>
                <w:kern w:val="2"/>
                <w:sz w:val="21"/>
                <w:szCs w:val="22"/>
                <w:highlight w:val="none"/>
                <w:lang w:val="en-US" w:eastAsia="zh-CN" w:bidi="ar-SA"/>
              </w:rPr>
              <w:t>有效性审查</w:t>
            </w:r>
            <w:r>
              <w:rPr>
                <w:rFonts w:hint="eastAsia" w:ascii="宋体" w:hAnsi="宋体"/>
                <w:b/>
                <w:bCs/>
                <w:color w:val="auto"/>
                <w:kern w:val="2"/>
                <w:sz w:val="21"/>
                <w:szCs w:val="22"/>
                <w:highlight w:val="none"/>
                <w:u w:val="single"/>
                <w:lang w:val="en-US" w:eastAsia="zh-CN" w:bidi="ar-SA"/>
              </w:rPr>
              <w:t>。</w:t>
            </w:r>
          </w:p>
          <w:p w14:paraId="180CE9F5">
            <w:pPr>
              <w:ind w:firstLine="420" w:firstLineChars="0"/>
              <w:jc w:val="both"/>
              <w:rPr>
                <w:rFonts w:hint="eastAsia" w:ascii="宋体" w:hAnsi="宋体"/>
                <w:b/>
                <w:bCs/>
                <w:color w:val="auto"/>
                <w:kern w:val="2"/>
                <w:sz w:val="21"/>
                <w:szCs w:val="22"/>
                <w:highlight w:val="none"/>
                <w:u w:val="single"/>
                <w:lang w:val="en-US" w:eastAsia="zh-CN" w:bidi="ar-SA"/>
              </w:rPr>
            </w:pPr>
            <w:r>
              <w:rPr>
                <w:rFonts w:hint="eastAsia" w:ascii="宋体" w:hAnsi="宋体"/>
                <w:b/>
                <w:bCs/>
                <w:color w:val="auto"/>
                <w:kern w:val="2"/>
                <w:sz w:val="21"/>
                <w:szCs w:val="22"/>
                <w:highlight w:val="none"/>
                <w:u w:val="single"/>
                <w:lang w:val="en-US" w:eastAsia="zh-CN" w:bidi="ar-SA"/>
              </w:rPr>
              <w:t>若通过资格审查、技术标有效性审查及经济标有效性审查的投标人不少于3名，不多于20名时，则将其全部推荐为合格中标候选人进入定标阶段【不排序，按统一社会信用代码后4位（除校验码外）大小排位】。</w:t>
            </w:r>
          </w:p>
          <w:p w14:paraId="107FBA96">
            <w:pPr>
              <w:spacing w:line="240" w:lineRule="auto"/>
              <w:ind w:firstLine="420" w:firstLineChars="0"/>
              <w:jc w:val="both"/>
              <w:rPr>
                <w:rFonts w:hint="eastAsia" w:ascii="宋体" w:hAnsi="宋体"/>
                <w:b/>
                <w:bCs/>
                <w:color w:val="auto"/>
                <w:kern w:val="2"/>
                <w:sz w:val="21"/>
                <w:szCs w:val="22"/>
                <w:highlight w:val="none"/>
                <w:u w:val="single"/>
                <w:lang w:val="en-US" w:eastAsia="zh-CN" w:bidi="ar-SA"/>
              </w:rPr>
            </w:pPr>
            <w:r>
              <w:rPr>
                <w:rFonts w:hint="eastAsia" w:ascii="宋体" w:hAnsi="宋体"/>
                <w:b/>
                <w:bCs/>
                <w:color w:val="auto"/>
                <w:kern w:val="2"/>
                <w:sz w:val="21"/>
                <w:szCs w:val="22"/>
                <w:highlight w:val="none"/>
                <w:u w:val="single"/>
                <w:lang w:val="en-US" w:eastAsia="zh-CN" w:bidi="ar-SA"/>
              </w:rPr>
              <w:t>若通过资格审查、技术标有效性审查及经济标有效性审查的投标人多于20名时，由评标委员会根据《附表四：</w:t>
            </w:r>
            <w:r>
              <w:rPr>
                <w:rFonts w:hint="eastAsia" w:ascii="宋体" w:hAnsi="宋体" w:eastAsia="宋体" w:cs="宋体"/>
                <w:b/>
                <w:bCs/>
                <w:kern w:val="0"/>
                <w:sz w:val="21"/>
                <w:szCs w:val="21"/>
                <w:u w:val="single"/>
                <w:vertAlign w:val="baseline"/>
                <w:lang w:val="en-US" w:eastAsia="zh-CN" w:bidi="ar"/>
              </w:rPr>
              <w:t>技术标详细审查评分表</w:t>
            </w:r>
            <w:r>
              <w:rPr>
                <w:rFonts w:hint="eastAsia" w:ascii="宋体" w:hAnsi="宋体"/>
                <w:b/>
                <w:bCs/>
                <w:color w:val="auto"/>
                <w:kern w:val="2"/>
                <w:sz w:val="21"/>
                <w:szCs w:val="22"/>
                <w:highlight w:val="none"/>
                <w:u w:val="single"/>
                <w:lang w:val="en-US" w:eastAsia="zh-CN" w:bidi="ar-SA"/>
              </w:rPr>
              <w:t>》的标准对通过资格审查、技术标有效性审查及经济标有效性审查的投标人的技术标投标文件进行详细审查，评出技术标得分（投标人总得分=技术标得分（满分100分）×100%）。按投标人总得分由高至低推荐排前20名的合格中标候选人【不排序，按统一社会信用代码后4位（除校验码外）大小排位】进入定标阶段。若出现投标人总得分相同，出现X家投标人名次排序并列时，并列名次及其后名次均不进行排序，跳跃至下一个名次继续排序。若进入定标阶段投标人数量超过20个时，由评标委员会对排名末位投标人总得分相同的投标人，以施工组织设计部分得分较高的排前，若排名末位投标人总得分与施工组织设计部分得分均相同则进行投票，票决进入定标阶段名单。</w:t>
            </w:r>
          </w:p>
          <w:p w14:paraId="2F21DC69">
            <w:pPr>
              <w:ind w:left="0" w:leftChars="0" w:firstLine="420" w:firstLineChars="0"/>
              <w:rPr>
                <w:rFonts w:hint="eastAsia"/>
                <w:lang w:val="en-US" w:eastAsia="zh-CN"/>
              </w:rPr>
            </w:pPr>
            <w:r>
              <w:rPr>
                <w:rFonts w:hint="eastAsia" w:ascii="宋体" w:hAnsi="宋体"/>
                <w:color w:val="auto"/>
                <w:kern w:val="2"/>
                <w:sz w:val="21"/>
                <w:szCs w:val="22"/>
                <w:highlight w:val="none"/>
                <w:lang w:val="en-US" w:eastAsia="zh-CN" w:bidi="ar-SA"/>
              </w:rPr>
              <w:t>并编制评标报告。</w:t>
            </w:r>
          </w:p>
        </w:tc>
      </w:tr>
    </w:tbl>
    <w:p w14:paraId="1C4746D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leftChars="0" w:right="0" w:rightChars="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二、原招标文件的内容与本补充公告发布的内容有不一致之处的，以本补充公告内容为准，本补充公告为招标文件的组成部分，如对同一事项的表述与之前所发出的招标文件不符，则以本补充公告为准，其他内容不变。</w:t>
      </w:r>
    </w:p>
    <w:p w14:paraId="6814821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leftChars="0" w:right="0" w:rightChars="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三、本项目原定的公告发布时间、投标登记时间、递交电子投标文件时间、提交投标文件光盘（备用）时间及场地、开标时间及场地安排等招标投标日程安排作相应调整，具体时间及场地安排请各投标人密切留意广州交易集团有限公司（广州公共资源交易中心）公布本项目的日程安排，投标人可登录广州交易集团有限公司（广州公共资源交易中心）网站首页，点击“交易业务-建设工程”专栏中的“项目查询（日程安排、答疑纪要）”，输入项目编号或项目名称查询最新信息。</w:t>
      </w:r>
    </w:p>
    <w:p w14:paraId="1A1F18D5">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kern w:val="0"/>
          <w:sz w:val="24"/>
          <w:szCs w:val="24"/>
          <w:vertAlign w:val="baseline"/>
          <w:lang w:val="en-US" w:eastAsia="zh-CN" w:bidi="ar"/>
        </w:rPr>
        <w:t>附件1：《附表四：技术标详细审查评分表》</w:t>
      </w:r>
    </w:p>
    <w:p w14:paraId="71074EE0">
      <w:pPr>
        <w:pStyle w:val="7"/>
        <w:keepNext w:val="0"/>
        <w:keepLines w:val="0"/>
        <w:widowControl/>
        <w:numPr>
          <w:ilvl w:val="0"/>
          <w:numId w:val="0"/>
        </w:numPr>
        <w:suppressLineNumbers w:val="0"/>
        <w:spacing w:before="0" w:beforeAutospacing="0" w:after="0" w:afterAutospacing="0" w:line="360" w:lineRule="auto"/>
        <w:ind w:right="0" w:rightChars="0"/>
        <w:jc w:val="right"/>
        <w:rPr>
          <w:rFonts w:hint="eastAsia" w:ascii="宋体" w:hAnsi="宋体" w:eastAsia="宋体" w:cs="宋体"/>
          <w:sz w:val="24"/>
          <w:szCs w:val="24"/>
          <w:lang w:val="en-US" w:eastAsia="zh-CN"/>
        </w:rPr>
      </w:pPr>
    </w:p>
    <w:p w14:paraId="1502C241">
      <w:pPr>
        <w:pStyle w:val="7"/>
        <w:keepNext w:val="0"/>
        <w:keepLines w:val="0"/>
        <w:widowControl/>
        <w:numPr>
          <w:ilvl w:val="0"/>
          <w:numId w:val="0"/>
        </w:numPr>
        <w:suppressLineNumbers w:val="0"/>
        <w:spacing w:before="0" w:beforeAutospacing="0" w:after="0" w:afterAutospacing="0" w:line="360" w:lineRule="auto"/>
        <w:ind w:right="0" w:rightChars="0"/>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招标单位：广州城慧投资发展有限公司</w:t>
      </w:r>
    </w:p>
    <w:p w14:paraId="3C2A129D">
      <w:pPr>
        <w:pStyle w:val="7"/>
        <w:keepNext w:val="0"/>
        <w:keepLines w:val="0"/>
        <w:widowControl/>
        <w:numPr>
          <w:ilvl w:val="0"/>
          <w:numId w:val="0"/>
        </w:numPr>
        <w:suppressLineNumbers w:val="0"/>
        <w:spacing w:before="0" w:beforeAutospacing="0" w:after="0" w:afterAutospacing="0" w:line="360" w:lineRule="auto"/>
        <w:ind w:right="0" w:rightChars="0"/>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2025年4月18</w:t>
      </w:r>
      <w:bookmarkStart w:id="2" w:name="_GoBack"/>
      <w:bookmarkEnd w:id="2"/>
      <w:r>
        <w:rPr>
          <w:rFonts w:hint="eastAsia" w:ascii="宋体" w:hAnsi="宋体" w:eastAsia="宋体" w:cs="宋体"/>
          <w:sz w:val="24"/>
          <w:szCs w:val="24"/>
          <w:lang w:val="en-US" w:eastAsia="zh-CN"/>
        </w:rPr>
        <w:t>日</w:t>
      </w:r>
    </w:p>
    <w:p w14:paraId="5FE87447">
      <w:pPr>
        <w:pStyle w:val="7"/>
        <w:keepNext w:val="0"/>
        <w:keepLines w:val="0"/>
        <w:widowControl/>
        <w:numPr>
          <w:ilvl w:val="0"/>
          <w:numId w:val="0"/>
        </w:numPr>
        <w:suppressLineNumbers w:val="0"/>
        <w:spacing w:before="0" w:beforeAutospacing="0" w:after="0" w:afterAutospacing="0" w:line="360" w:lineRule="auto"/>
        <w:ind w:right="0" w:rightChars="0"/>
        <w:jc w:val="right"/>
        <w:rPr>
          <w:rFonts w:hint="eastAsia" w:ascii="宋体" w:hAnsi="宋体" w:eastAsia="宋体" w:cs="宋体"/>
          <w:sz w:val="22"/>
          <w:szCs w:val="22"/>
          <w:lang w:val="en-US" w:eastAsia="zh-CN"/>
        </w:rPr>
        <w:sectPr>
          <w:footerReference r:id="rId3" w:type="default"/>
          <w:pgSz w:w="11906" w:h="16838"/>
          <w:pgMar w:top="1134" w:right="1020" w:bottom="1134" w:left="1020" w:header="851" w:footer="992" w:gutter="0"/>
          <w:pgNumType w:fmt="decimal" w:start="1"/>
          <w:cols w:space="425" w:num="1"/>
          <w:docGrid w:type="lines" w:linePitch="312" w:charSpace="0"/>
        </w:sectPr>
      </w:pPr>
    </w:p>
    <w:p w14:paraId="53AC8C1E">
      <w:pPr>
        <w:numPr>
          <w:ins w:id="0" w:author="A" w:date=""/>
        </w:numPr>
        <w:spacing w:line="360" w:lineRule="auto"/>
        <w:jc w:val="both"/>
        <w:rPr>
          <w:rFonts w:hint="eastAsia" w:ascii="宋体" w:hAnsi="宋体" w:eastAsia="宋体" w:cs="宋体"/>
          <w:kern w:val="0"/>
          <w:sz w:val="24"/>
          <w:szCs w:val="24"/>
          <w:vertAlign w:val="baseline"/>
          <w:lang w:val="en-US" w:eastAsia="zh-CN" w:bidi="ar"/>
        </w:rPr>
      </w:pPr>
      <w:r>
        <w:rPr>
          <w:rFonts w:hint="eastAsia" w:ascii="宋体" w:hAnsi="宋体" w:eastAsia="宋体" w:cs="宋体"/>
          <w:kern w:val="0"/>
          <w:sz w:val="24"/>
          <w:szCs w:val="24"/>
          <w:vertAlign w:val="baseline"/>
          <w:lang w:val="en-US" w:eastAsia="zh-CN" w:bidi="ar"/>
        </w:rPr>
        <w:t>附件1：《附表四：技术标详细审查评分表》</w:t>
      </w:r>
    </w:p>
    <w:p w14:paraId="0328AFDD">
      <w:pPr>
        <w:numPr>
          <w:ins w:id="1" w:author="A" w:date=""/>
        </w:numPr>
        <w:spacing w:line="360" w:lineRule="auto"/>
        <w:jc w:val="both"/>
        <w:rPr>
          <w:rFonts w:hint="eastAsia" w:ascii="宋体" w:hAnsi="宋体" w:eastAsia="宋体" w:cs="宋体"/>
          <w:kern w:val="0"/>
          <w:sz w:val="24"/>
          <w:szCs w:val="24"/>
          <w:vertAlign w:val="baseline"/>
          <w:lang w:val="en-US" w:eastAsia="zh-CN" w:bidi="ar"/>
        </w:rPr>
      </w:pPr>
    </w:p>
    <w:p w14:paraId="7704E222">
      <w:pPr>
        <w:numPr>
          <w:ins w:id="2" w:author="A" w:date=""/>
        </w:numPr>
        <w:spacing w:line="360" w:lineRule="auto"/>
        <w:jc w:val="both"/>
        <w:rPr>
          <w:rFonts w:hint="eastAsia" w:ascii="宋体" w:hAnsi="宋体" w:eastAsia="宋体" w:cs="宋体"/>
          <w:b/>
          <w:bCs/>
          <w:kern w:val="0"/>
          <w:sz w:val="24"/>
          <w:szCs w:val="24"/>
        </w:rPr>
      </w:pPr>
      <w:r>
        <w:rPr>
          <w:rFonts w:hint="eastAsia" w:ascii="宋体" w:hAnsi="宋体" w:eastAsia="宋体" w:cs="宋体"/>
          <w:b/>
          <w:bCs/>
          <w:kern w:val="0"/>
          <w:sz w:val="24"/>
          <w:szCs w:val="24"/>
          <w:vertAlign w:val="baseline"/>
          <w:lang w:val="en-US" w:eastAsia="zh-CN" w:bidi="ar"/>
        </w:rPr>
        <w:t>附表四</w:t>
      </w:r>
    </w:p>
    <w:p w14:paraId="5E56F3F8">
      <w:pPr>
        <w:numPr>
          <w:ins w:id="3" w:author="李铭政" w:date="2025-04-17T13:05:00Z"/>
        </w:numPr>
        <w:spacing w:line="360" w:lineRule="auto"/>
        <w:ind w:firstLine="466" w:firstLineChars="116"/>
        <w:jc w:val="center"/>
        <w:rPr>
          <w:rFonts w:ascii="宋体" w:hAnsi="宋体"/>
          <w:b/>
          <w:kern w:val="0"/>
          <w:sz w:val="40"/>
          <w:szCs w:val="32"/>
        </w:rPr>
      </w:pPr>
      <w:r>
        <w:rPr>
          <w:rFonts w:hint="eastAsia" w:ascii="宋体" w:hAnsi="宋体"/>
          <w:b/>
          <w:kern w:val="0"/>
          <w:sz w:val="40"/>
          <w:szCs w:val="32"/>
        </w:rPr>
        <w:t>技术标详细审查评分表</w:t>
      </w:r>
    </w:p>
    <w:tbl>
      <w:tblPr>
        <w:tblStyle w:val="8"/>
        <w:tblW w:w="14171" w:type="dxa"/>
        <w:jc w:val="center"/>
        <w:tblLayout w:type="fixed"/>
        <w:tblCellMar>
          <w:top w:w="0" w:type="dxa"/>
          <w:left w:w="108" w:type="dxa"/>
          <w:bottom w:w="0" w:type="dxa"/>
          <w:right w:w="108" w:type="dxa"/>
        </w:tblCellMar>
      </w:tblPr>
      <w:tblGrid>
        <w:gridCol w:w="833"/>
        <w:gridCol w:w="1409"/>
        <w:gridCol w:w="587"/>
        <w:gridCol w:w="2835"/>
        <w:gridCol w:w="2835"/>
        <w:gridCol w:w="2835"/>
        <w:gridCol w:w="2837"/>
      </w:tblGrid>
      <w:tr w14:paraId="263C9732">
        <w:tblPrEx>
          <w:tblCellMar>
            <w:top w:w="0" w:type="dxa"/>
            <w:left w:w="108" w:type="dxa"/>
            <w:bottom w:w="0" w:type="dxa"/>
            <w:right w:w="108" w:type="dxa"/>
          </w:tblCellMar>
        </w:tblPrEx>
        <w:trPr>
          <w:trHeight w:val="434" w:hRule="atLeast"/>
          <w:tblHeader/>
          <w:jc w:val="center"/>
        </w:trPr>
        <w:tc>
          <w:tcPr>
            <w:tcW w:w="833" w:type="dxa"/>
            <w:tcBorders>
              <w:top w:val="single" w:color="auto" w:sz="8" w:space="0"/>
              <w:left w:val="single" w:color="auto" w:sz="8" w:space="0"/>
              <w:bottom w:val="single" w:color="auto" w:sz="4" w:space="0"/>
              <w:right w:val="single" w:color="auto" w:sz="4" w:space="0"/>
            </w:tcBorders>
            <w:noWrap w:val="0"/>
            <w:vAlign w:val="center"/>
          </w:tcPr>
          <w:p w14:paraId="468CB0DB">
            <w:pPr>
              <w:numPr>
                <w:ins w:id="4" w:author="A" w:date=""/>
              </w:numPr>
              <w:spacing w:line="360" w:lineRule="auto"/>
              <w:jc w:val="center"/>
              <w:rPr>
                <w:rFonts w:hint="eastAsia" w:ascii="宋体" w:hAnsi="宋体" w:eastAsia="宋体" w:cs="宋体"/>
                <w:sz w:val="21"/>
                <w:szCs w:val="21"/>
              </w:rPr>
            </w:pPr>
            <w:r>
              <w:rPr>
                <w:rFonts w:hint="eastAsia" w:ascii="宋体" w:hAnsi="宋体" w:eastAsia="宋体" w:cs="宋体"/>
                <w:sz w:val="21"/>
                <w:szCs w:val="21"/>
              </w:rPr>
              <w:t>评分</w:t>
            </w:r>
          </w:p>
          <w:p w14:paraId="1CD9DA66">
            <w:pPr>
              <w:numPr>
                <w:ins w:id="5" w:author="A" w:date=""/>
              </w:numPr>
              <w:spacing w:line="360" w:lineRule="auto"/>
              <w:jc w:val="center"/>
              <w:rPr>
                <w:rFonts w:hint="eastAsia" w:ascii="宋体" w:hAnsi="宋体" w:eastAsia="宋体" w:cs="宋体"/>
                <w:sz w:val="21"/>
                <w:szCs w:val="21"/>
              </w:rPr>
            </w:pPr>
            <w:r>
              <w:rPr>
                <w:rFonts w:hint="eastAsia" w:ascii="宋体" w:hAnsi="宋体" w:eastAsia="宋体" w:cs="宋体"/>
                <w:sz w:val="21"/>
                <w:szCs w:val="21"/>
              </w:rPr>
              <w:t>项目</w:t>
            </w:r>
          </w:p>
        </w:tc>
        <w:tc>
          <w:tcPr>
            <w:tcW w:w="1409" w:type="dxa"/>
            <w:tcBorders>
              <w:top w:val="single" w:color="auto" w:sz="8" w:space="0"/>
              <w:left w:val="nil"/>
              <w:bottom w:val="single" w:color="auto" w:sz="4" w:space="0"/>
              <w:right w:val="single" w:color="auto" w:sz="4" w:space="0"/>
            </w:tcBorders>
            <w:noWrap w:val="0"/>
            <w:vAlign w:val="center"/>
          </w:tcPr>
          <w:p w14:paraId="339794FE">
            <w:pPr>
              <w:numPr>
                <w:ins w:id="6" w:author="A" w:date=""/>
              </w:numPr>
              <w:spacing w:line="360" w:lineRule="auto"/>
              <w:jc w:val="center"/>
              <w:rPr>
                <w:rFonts w:hint="eastAsia" w:ascii="宋体" w:hAnsi="宋体" w:eastAsia="宋体" w:cs="宋体"/>
                <w:sz w:val="21"/>
                <w:szCs w:val="21"/>
              </w:rPr>
            </w:pPr>
            <w:r>
              <w:rPr>
                <w:rFonts w:hint="eastAsia" w:ascii="宋体" w:hAnsi="宋体" w:eastAsia="宋体" w:cs="宋体"/>
                <w:sz w:val="21"/>
                <w:szCs w:val="21"/>
              </w:rPr>
              <w:t>评分内容</w:t>
            </w:r>
          </w:p>
        </w:tc>
        <w:tc>
          <w:tcPr>
            <w:tcW w:w="587" w:type="dxa"/>
            <w:tcBorders>
              <w:top w:val="single" w:color="auto" w:sz="8" w:space="0"/>
              <w:left w:val="nil"/>
              <w:bottom w:val="single" w:color="auto" w:sz="4" w:space="0"/>
              <w:right w:val="single" w:color="auto" w:sz="4" w:space="0"/>
            </w:tcBorders>
            <w:noWrap w:val="0"/>
            <w:vAlign w:val="center"/>
          </w:tcPr>
          <w:p w14:paraId="41483497">
            <w:pPr>
              <w:numPr>
                <w:ins w:id="7" w:author="A" w:date=""/>
              </w:numPr>
              <w:spacing w:line="360" w:lineRule="auto"/>
              <w:jc w:val="center"/>
              <w:rPr>
                <w:rFonts w:hint="eastAsia" w:ascii="宋体" w:hAnsi="宋体" w:eastAsia="宋体" w:cs="宋体"/>
                <w:sz w:val="21"/>
                <w:szCs w:val="21"/>
              </w:rPr>
            </w:pPr>
            <w:r>
              <w:rPr>
                <w:rFonts w:hint="eastAsia" w:ascii="宋体" w:hAnsi="宋体" w:eastAsia="宋体" w:cs="宋体"/>
                <w:sz w:val="21"/>
                <w:szCs w:val="21"/>
              </w:rPr>
              <w:t>分值</w:t>
            </w:r>
          </w:p>
        </w:tc>
        <w:tc>
          <w:tcPr>
            <w:tcW w:w="11342" w:type="dxa"/>
            <w:gridSpan w:val="4"/>
            <w:tcBorders>
              <w:top w:val="single" w:color="auto" w:sz="8" w:space="0"/>
              <w:left w:val="nil"/>
              <w:bottom w:val="single" w:color="auto" w:sz="4" w:space="0"/>
              <w:right w:val="single" w:color="auto" w:sz="4" w:space="0"/>
            </w:tcBorders>
            <w:noWrap w:val="0"/>
            <w:vAlign w:val="center"/>
          </w:tcPr>
          <w:p w14:paraId="1F67FF80">
            <w:pPr>
              <w:numPr>
                <w:ins w:id="8" w:author="A" w:date=""/>
              </w:numPr>
              <w:spacing w:line="360" w:lineRule="auto"/>
              <w:jc w:val="center"/>
              <w:rPr>
                <w:rFonts w:hint="eastAsia" w:ascii="宋体" w:hAnsi="宋体" w:eastAsia="宋体" w:cs="宋体"/>
                <w:sz w:val="21"/>
                <w:szCs w:val="21"/>
              </w:rPr>
            </w:pPr>
            <w:r>
              <w:rPr>
                <w:rFonts w:hint="eastAsia" w:ascii="宋体" w:hAnsi="宋体" w:eastAsia="宋体" w:cs="宋体"/>
                <w:sz w:val="21"/>
                <w:szCs w:val="21"/>
              </w:rPr>
              <w:t>评审标准</w:t>
            </w:r>
          </w:p>
        </w:tc>
      </w:tr>
      <w:tr w14:paraId="40F3AD7D">
        <w:tblPrEx>
          <w:tblCellMar>
            <w:top w:w="0" w:type="dxa"/>
            <w:left w:w="108" w:type="dxa"/>
            <w:bottom w:w="0" w:type="dxa"/>
            <w:right w:w="108" w:type="dxa"/>
          </w:tblCellMar>
        </w:tblPrEx>
        <w:trPr>
          <w:cantSplit/>
          <w:trHeight w:val="448" w:hRule="atLeast"/>
          <w:jc w:val="center"/>
        </w:trPr>
        <w:tc>
          <w:tcPr>
            <w:tcW w:w="833" w:type="dxa"/>
            <w:vMerge w:val="restart"/>
            <w:tcBorders>
              <w:top w:val="nil"/>
              <w:left w:val="single" w:color="auto" w:sz="8" w:space="0"/>
              <w:bottom w:val="single" w:color="auto" w:sz="4" w:space="0"/>
              <w:right w:val="single" w:color="auto" w:sz="4" w:space="0"/>
            </w:tcBorders>
            <w:noWrap w:val="0"/>
            <w:vAlign w:val="center"/>
          </w:tcPr>
          <w:p w14:paraId="186B0E06">
            <w:pPr>
              <w:numPr>
                <w:ins w:id="9" w:author="A" w:date=""/>
              </w:numPr>
              <w:spacing w:line="360" w:lineRule="auto"/>
              <w:jc w:val="left"/>
              <w:rPr>
                <w:rFonts w:hint="eastAsia" w:ascii="宋体" w:hAnsi="宋体" w:eastAsia="宋体" w:cs="宋体"/>
                <w:sz w:val="21"/>
                <w:szCs w:val="21"/>
              </w:rPr>
            </w:pPr>
            <w:r>
              <w:rPr>
                <w:rFonts w:hint="eastAsia" w:ascii="宋体" w:hAnsi="宋体" w:eastAsia="宋体" w:cs="宋体"/>
                <w:sz w:val="21"/>
                <w:szCs w:val="21"/>
              </w:rPr>
              <w:t>一、项目管理机构能力（40分）</w:t>
            </w:r>
          </w:p>
        </w:tc>
        <w:tc>
          <w:tcPr>
            <w:tcW w:w="1409" w:type="dxa"/>
            <w:tcBorders>
              <w:top w:val="single" w:color="auto" w:sz="4" w:space="0"/>
              <w:left w:val="nil"/>
              <w:bottom w:val="single" w:color="auto" w:sz="4" w:space="0"/>
              <w:right w:val="single" w:color="auto" w:sz="4" w:space="0"/>
            </w:tcBorders>
            <w:noWrap w:val="0"/>
            <w:vAlign w:val="center"/>
          </w:tcPr>
          <w:p w14:paraId="448133AE">
            <w:pPr>
              <w:numPr>
                <w:ins w:id="10" w:author="A" w:date=""/>
              </w:numPr>
              <w:spacing w:line="360" w:lineRule="auto"/>
              <w:jc w:val="center"/>
              <w:rPr>
                <w:rFonts w:hint="eastAsia" w:ascii="宋体" w:hAnsi="宋体" w:eastAsia="宋体" w:cs="宋体"/>
                <w:sz w:val="21"/>
                <w:szCs w:val="21"/>
              </w:rPr>
            </w:pPr>
            <w:r>
              <w:rPr>
                <w:rFonts w:hint="eastAsia" w:ascii="宋体" w:hAnsi="宋体" w:eastAsia="宋体" w:cs="宋体"/>
                <w:sz w:val="21"/>
                <w:szCs w:val="21"/>
              </w:rPr>
              <w:t>项目负责人</w:t>
            </w:r>
          </w:p>
        </w:tc>
        <w:tc>
          <w:tcPr>
            <w:tcW w:w="587" w:type="dxa"/>
            <w:tcBorders>
              <w:top w:val="single" w:color="auto" w:sz="4" w:space="0"/>
              <w:left w:val="nil"/>
              <w:bottom w:val="single" w:color="auto" w:sz="4" w:space="0"/>
              <w:right w:val="single" w:color="auto" w:sz="4" w:space="0"/>
            </w:tcBorders>
            <w:noWrap w:val="0"/>
            <w:vAlign w:val="center"/>
          </w:tcPr>
          <w:p w14:paraId="6305230D">
            <w:pPr>
              <w:numPr>
                <w:ins w:id="11" w:author="A" w:date=""/>
              </w:numPr>
              <w:spacing w:line="360" w:lineRule="auto"/>
              <w:jc w:val="center"/>
              <w:rPr>
                <w:rFonts w:hint="eastAsia" w:ascii="宋体" w:hAnsi="宋体" w:eastAsia="宋体" w:cs="宋体"/>
                <w:sz w:val="21"/>
                <w:szCs w:val="21"/>
              </w:rPr>
            </w:pPr>
            <w:r>
              <w:rPr>
                <w:rFonts w:hint="eastAsia" w:ascii="宋体" w:hAnsi="宋体" w:eastAsia="宋体" w:cs="宋体"/>
                <w:sz w:val="21"/>
                <w:szCs w:val="21"/>
              </w:rPr>
              <w:t>12</w:t>
            </w:r>
          </w:p>
        </w:tc>
        <w:tc>
          <w:tcPr>
            <w:tcW w:w="11342" w:type="dxa"/>
            <w:gridSpan w:val="4"/>
            <w:tcBorders>
              <w:top w:val="single" w:color="auto" w:sz="4" w:space="0"/>
              <w:left w:val="nil"/>
              <w:bottom w:val="single" w:color="auto" w:sz="4" w:space="0"/>
              <w:right w:val="single" w:color="auto" w:sz="4" w:space="0"/>
            </w:tcBorders>
            <w:noWrap w:val="0"/>
            <w:vAlign w:val="center"/>
          </w:tcPr>
          <w:p w14:paraId="2D517238">
            <w:pPr>
              <w:numPr>
                <w:ins w:id="12" w:author="A" w:date=""/>
              </w:num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1.拟委派的项目负责人具有道路工程或相关专业中级或以上技术职称的，得6分；其它不得分</w:t>
            </w:r>
            <w:r>
              <w:rPr>
                <w:rFonts w:hint="eastAsia" w:ascii="宋体" w:hAnsi="宋体" w:eastAsia="宋体" w:cs="宋体"/>
                <w:sz w:val="21"/>
                <w:szCs w:val="21"/>
                <w:lang w:val="en-US" w:eastAsia="zh-CN"/>
              </w:rPr>
              <w:t>。</w:t>
            </w:r>
          </w:p>
          <w:p w14:paraId="4F5F82A2">
            <w:pPr>
              <w:numPr>
                <w:ins w:id="13" w:author="A" w:date=""/>
              </w:num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2.拟委派的项目负责人具备</w:t>
            </w:r>
            <w:r>
              <w:rPr>
                <w:rFonts w:hint="eastAsia" w:ascii="宋体" w:hAnsi="宋体" w:eastAsia="宋体" w:cs="宋体"/>
                <w:sz w:val="21"/>
                <w:szCs w:val="21"/>
                <w:lang w:val="en-US" w:eastAsia="zh-CN"/>
              </w:rPr>
              <w:t>相关</w:t>
            </w:r>
            <w:r>
              <w:rPr>
                <w:rFonts w:hint="eastAsia" w:ascii="宋体" w:hAnsi="宋体" w:eastAsia="宋体" w:cs="宋体"/>
                <w:sz w:val="21"/>
                <w:szCs w:val="21"/>
              </w:rPr>
              <w:t>工作经验5年（不含）以上的，得6分；</w:t>
            </w:r>
            <w:r>
              <w:rPr>
                <w:rFonts w:hint="eastAsia" w:ascii="宋体" w:hAnsi="宋体" w:eastAsia="宋体" w:cs="宋体"/>
                <w:sz w:val="21"/>
                <w:szCs w:val="21"/>
                <w:lang w:val="en-US" w:eastAsia="zh-CN"/>
              </w:rPr>
              <w:t>相关</w:t>
            </w:r>
            <w:r>
              <w:rPr>
                <w:rFonts w:hint="eastAsia" w:ascii="宋体" w:hAnsi="宋体" w:eastAsia="宋体" w:cs="宋体"/>
                <w:sz w:val="21"/>
                <w:szCs w:val="21"/>
              </w:rPr>
              <w:t>工作经验3（不含）-5</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含</w:t>
            </w:r>
            <w:r>
              <w:rPr>
                <w:rFonts w:hint="eastAsia" w:ascii="宋体" w:hAnsi="宋体" w:eastAsia="宋体" w:cs="宋体"/>
                <w:sz w:val="21"/>
                <w:szCs w:val="21"/>
                <w:lang w:eastAsia="zh-CN"/>
              </w:rPr>
              <w:t>）</w:t>
            </w:r>
            <w:r>
              <w:rPr>
                <w:rFonts w:hint="eastAsia" w:ascii="宋体" w:hAnsi="宋体" w:eastAsia="宋体" w:cs="宋体"/>
                <w:sz w:val="21"/>
                <w:szCs w:val="21"/>
              </w:rPr>
              <w:t>年，得3分；</w:t>
            </w:r>
            <w:r>
              <w:rPr>
                <w:rFonts w:hint="eastAsia" w:ascii="宋体" w:hAnsi="宋体" w:eastAsia="宋体" w:cs="宋体"/>
                <w:sz w:val="21"/>
                <w:szCs w:val="21"/>
                <w:lang w:val="en-US" w:eastAsia="zh-CN"/>
              </w:rPr>
              <w:t>相关</w:t>
            </w:r>
            <w:r>
              <w:rPr>
                <w:rFonts w:hint="eastAsia" w:ascii="宋体" w:hAnsi="宋体" w:eastAsia="宋体" w:cs="宋体"/>
                <w:sz w:val="21"/>
                <w:szCs w:val="21"/>
              </w:rPr>
              <w:t>工作经验1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不含</w:t>
            </w:r>
            <w:r>
              <w:rPr>
                <w:rFonts w:hint="eastAsia" w:ascii="宋体" w:hAnsi="宋体" w:eastAsia="宋体" w:cs="宋体"/>
                <w:sz w:val="21"/>
                <w:szCs w:val="21"/>
                <w:lang w:eastAsia="zh-CN"/>
              </w:rPr>
              <w:t>）</w:t>
            </w: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含</w:t>
            </w:r>
            <w:r>
              <w:rPr>
                <w:rFonts w:hint="eastAsia" w:ascii="宋体" w:hAnsi="宋体" w:eastAsia="宋体" w:cs="宋体"/>
                <w:sz w:val="21"/>
                <w:szCs w:val="21"/>
                <w:lang w:eastAsia="zh-CN"/>
              </w:rPr>
              <w:t>）</w:t>
            </w:r>
            <w:r>
              <w:rPr>
                <w:rFonts w:hint="eastAsia" w:ascii="宋体" w:hAnsi="宋体" w:eastAsia="宋体" w:cs="宋体"/>
                <w:sz w:val="21"/>
                <w:szCs w:val="21"/>
              </w:rPr>
              <w:t>年，得1分；其它不得分</w:t>
            </w:r>
            <w:r>
              <w:rPr>
                <w:rFonts w:hint="eastAsia" w:ascii="宋体" w:hAnsi="宋体" w:eastAsia="宋体" w:cs="宋体"/>
                <w:sz w:val="21"/>
                <w:szCs w:val="21"/>
                <w:lang w:eastAsia="zh-CN"/>
              </w:rPr>
              <w:t>。</w:t>
            </w:r>
          </w:p>
          <w:p w14:paraId="12360043">
            <w:pPr>
              <w:numPr>
                <w:ins w:id="14" w:author="A" w:date=""/>
              </w:numPr>
              <w:spacing w:line="360" w:lineRule="auto"/>
              <w:rPr>
                <w:rFonts w:hint="eastAsia" w:ascii="宋体" w:hAnsi="宋体" w:eastAsia="宋体" w:cs="宋体"/>
                <w:sz w:val="21"/>
                <w:szCs w:val="21"/>
              </w:rPr>
            </w:pPr>
            <w:r>
              <w:rPr>
                <w:rFonts w:hint="eastAsia" w:ascii="宋体" w:hAnsi="宋体" w:eastAsia="宋体" w:cs="宋体"/>
                <w:sz w:val="21"/>
                <w:szCs w:val="21"/>
              </w:rPr>
              <w:t>备注：（1）本项最多得12分。（2）须提供职称证、大学专科或以上学历毕业证扫描件。职称证书按最高级别计分，不累计计算。（3）项目负责人</w:t>
            </w:r>
            <w:r>
              <w:rPr>
                <w:rFonts w:hint="eastAsia" w:ascii="宋体" w:hAnsi="宋体" w:eastAsia="宋体" w:cs="宋体"/>
                <w:sz w:val="21"/>
                <w:szCs w:val="21"/>
                <w:lang w:val="en-US" w:eastAsia="zh-CN"/>
              </w:rPr>
              <w:t>相关</w:t>
            </w:r>
            <w:r>
              <w:rPr>
                <w:rFonts w:hint="eastAsia" w:ascii="宋体" w:hAnsi="宋体" w:eastAsia="宋体" w:cs="宋体"/>
                <w:sz w:val="21"/>
                <w:szCs w:val="21"/>
              </w:rPr>
              <w:t>工作经验年限以大学专科或以上学历毕业证的颁发日期开始计算至投标截止时间止。</w:t>
            </w:r>
          </w:p>
        </w:tc>
      </w:tr>
      <w:tr w14:paraId="47C45416">
        <w:tblPrEx>
          <w:tblCellMar>
            <w:top w:w="0" w:type="dxa"/>
            <w:left w:w="108" w:type="dxa"/>
            <w:bottom w:w="0" w:type="dxa"/>
            <w:right w:w="108" w:type="dxa"/>
          </w:tblCellMar>
        </w:tblPrEx>
        <w:trPr>
          <w:cantSplit/>
          <w:trHeight w:val="1139" w:hRule="atLeast"/>
          <w:jc w:val="center"/>
        </w:trPr>
        <w:tc>
          <w:tcPr>
            <w:tcW w:w="833" w:type="dxa"/>
            <w:vMerge w:val="continue"/>
            <w:tcBorders>
              <w:top w:val="nil"/>
              <w:left w:val="single" w:color="auto" w:sz="8" w:space="0"/>
              <w:bottom w:val="single" w:color="auto" w:sz="4" w:space="0"/>
              <w:right w:val="single" w:color="auto" w:sz="4" w:space="0"/>
            </w:tcBorders>
            <w:noWrap w:val="0"/>
            <w:vAlign w:val="center"/>
          </w:tcPr>
          <w:p w14:paraId="2CF52E38">
            <w:pPr>
              <w:numPr>
                <w:ins w:id="15" w:author="A" w:date=""/>
              </w:numPr>
              <w:spacing w:line="360" w:lineRule="auto"/>
              <w:jc w:val="left"/>
              <w:rPr>
                <w:rFonts w:hint="eastAsia" w:ascii="宋体" w:hAnsi="宋体" w:eastAsia="宋体" w:cs="宋体"/>
                <w:sz w:val="21"/>
                <w:szCs w:val="21"/>
              </w:rPr>
            </w:pPr>
          </w:p>
        </w:tc>
        <w:tc>
          <w:tcPr>
            <w:tcW w:w="1409" w:type="dxa"/>
            <w:tcBorders>
              <w:top w:val="single" w:color="auto" w:sz="4" w:space="0"/>
              <w:left w:val="nil"/>
              <w:bottom w:val="single" w:color="auto" w:sz="4" w:space="0"/>
              <w:right w:val="single" w:color="auto" w:sz="4" w:space="0"/>
            </w:tcBorders>
            <w:noWrap w:val="0"/>
            <w:vAlign w:val="center"/>
          </w:tcPr>
          <w:p w14:paraId="176CB628">
            <w:pPr>
              <w:numPr>
                <w:ins w:id="16" w:author="A" w:date=""/>
              </w:numPr>
              <w:spacing w:line="360" w:lineRule="auto"/>
              <w:jc w:val="center"/>
              <w:rPr>
                <w:rFonts w:hint="eastAsia" w:ascii="宋体" w:hAnsi="宋体" w:eastAsia="宋体" w:cs="宋体"/>
                <w:sz w:val="21"/>
                <w:szCs w:val="21"/>
              </w:rPr>
            </w:pPr>
            <w:r>
              <w:rPr>
                <w:rFonts w:hint="eastAsia" w:ascii="宋体" w:hAnsi="宋体" w:eastAsia="宋体" w:cs="宋体"/>
                <w:sz w:val="21"/>
                <w:szCs w:val="21"/>
              </w:rPr>
              <w:t>技术负责人</w:t>
            </w:r>
          </w:p>
        </w:tc>
        <w:tc>
          <w:tcPr>
            <w:tcW w:w="587" w:type="dxa"/>
            <w:tcBorders>
              <w:top w:val="single" w:color="auto" w:sz="4" w:space="0"/>
              <w:left w:val="nil"/>
              <w:bottom w:val="single" w:color="auto" w:sz="4" w:space="0"/>
              <w:right w:val="single" w:color="auto" w:sz="4" w:space="0"/>
            </w:tcBorders>
            <w:noWrap w:val="0"/>
            <w:vAlign w:val="center"/>
          </w:tcPr>
          <w:p w14:paraId="1A5EDBFF">
            <w:pPr>
              <w:numPr>
                <w:ins w:id="17" w:author="A" w:date=""/>
              </w:numPr>
              <w:spacing w:line="360" w:lineRule="auto"/>
              <w:jc w:val="center"/>
              <w:rPr>
                <w:rFonts w:hint="eastAsia" w:ascii="宋体" w:hAnsi="宋体" w:eastAsia="宋体" w:cs="宋体"/>
                <w:sz w:val="21"/>
                <w:szCs w:val="21"/>
              </w:rPr>
            </w:pPr>
            <w:r>
              <w:rPr>
                <w:rFonts w:hint="eastAsia" w:ascii="宋体" w:hAnsi="宋体" w:eastAsia="宋体" w:cs="宋体"/>
                <w:sz w:val="21"/>
                <w:szCs w:val="21"/>
              </w:rPr>
              <w:t>12</w:t>
            </w:r>
          </w:p>
        </w:tc>
        <w:tc>
          <w:tcPr>
            <w:tcW w:w="11342" w:type="dxa"/>
            <w:gridSpan w:val="4"/>
            <w:tcBorders>
              <w:top w:val="single" w:color="auto" w:sz="4" w:space="0"/>
              <w:left w:val="nil"/>
              <w:bottom w:val="single" w:color="auto" w:sz="4" w:space="0"/>
              <w:right w:val="single" w:color="auto" w:sz="4" w:space="0"/>
            </w:tcBorders>
            <w:noWrap w:val="0"/>
            <w:vAlign w:val="center"/>
          </w:tcPr>
          <w:p w14:paraId="2627B283">
            <w:pPr>
              <w:numPr>
                <w:ins w:id="18" w:author="A" w:date=""/>
              </w:num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1.拟委派的技术负责人具有道路工程或相关专业高级</w:t>
            </w:r>
            <w:r>
              <w:rPr>
                <w:rFonts w:hint="eastAsia" w:ascii="宋体" w:hAnsi="宋体" w:eastAsia="宋体" w:cs="宋体"/>
                <w:sz w:val="21"/>
                <w:szCs w:val="21"/>
                <w:lang w:val="en-US" w:eastAsia="zh-CN"/>
              </w:rPr>
              <w:t>或以上</w:t>
            </w:r>
            <w:r>
              <w:rPr>
                <w:rFonts w:hint="eastAsia" w:ascii="宋体" w:hAnsi="宋体" w:eastAsia="宋体" w:cs="宋体"/>
                <w:sz w:val="21"/>
                <w:szCs w:val="21"/>
              </w:rPr>
              <w:t>技术职称的，得6分；其它不得分</w:t>
            </w:r>
            <w:r>
              <w:rPr>
                <w:rFonts w:hint="eastAsia" w:ascii="宋体" w:hAnsi="宋体" w:eastAsia="宋体" w:cs="宋体"/>
                <w:sz w:val="21"/>
                <w:szCs w:val="21"/>
                <w:lang w:eastAsia="zh-CN"/>
              </w:rPr>
              <w:t>。</w:t>
            </w:r>
          </w:p>
          <w:p w14:paraId="52FB3490">
            <w:pPr>
              <w:numPr>
                <w:ins w:id="19" w:author="A" w:date=""/>
              </w:num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2.拟委派的技术负责人具备</w:t>
            </w:r>
            <w:r>
              <w:rPr>
                <w:rFonts w:hint="eastAsia" w:ascii="宋体" w:hAnsi="宋体" w:eastAsia="宋体" w:cs="宋体"/>
                <w:sz w:val="21"/>
                <w:szCs w:val="21"/>
                <w:lang w:val="en-US" w:eastAsia="zh-CN"/>
              </w:rPr>
              <w:t>相关</w:t>
            </w:r>
            <w:r>
              <w:rPr>
                <w:rFonts w:hint="eastAsia" w:ascii="宋体" w:hAnsi="宋体" w:eastAsia="宋体" w:cs="宋体"/>
                <w:sz w:val="21"/>
                <w:szCs w:val="21"/>
              </w:rPr>
              <w:t>工作经验5年（不含）以上的，得6分；</w:t>
            </w:r>
            <w:r>
              <w:rPr>
                <w:rFonts w:hint="eastAsia" w:ascii="宋体" w:hAnsi="宋体" w:eastAsia="宋体" w:cs="宋体"/>
                <w:sz w:val="21"/>
                <w:szCs w:val="21"/>
                <w:lang w:val="en-US" w:eastAsia="zh-CN"/>
              </w:rPr>
              <w:t>相关</w:t>
            </w:r>
            <w:r>
              <w:rPr>
                <w:rFonts w:hint="eastAsia" w:ascii="宋体" w:hAnsi="宋体" w:eastAsia="宋体" w:cs="宋体"/>
                <w:sz w:val="21"/>
                <w:szCs w:val="21"/>
              </w:rPr>
              <w:t>工作经验3（不含）-5</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含</w:t>
            </w:r>
            <w:r>
              <w:rPr>
                <w:rFonts w:hint="eastAsia" w:ascii="宋体" w:hAnsi="宋体" w:eastAsia="宋体" w:cs="宋体"/>
                <w:sz w:val="21"/>
                <w:szCs w:val="21"/>
                <w:lang w:eastAsia="zh-CN"/>
              </w:rPr>
              <w:t>）</w:t>
            </w:r>
            <w:r>
              <w:rPr>
                <w:rFonts w:hint="eastAsia" w:ascii="宋体" w:hAnsi="宋体" w:eastAsia="宋体" w:cs="宋体"/>
                <w:sz w:val="21"/>
                <w:szCs w:val="21"/>
              </w:rPr>
              <w:t>年，得3分；</w:t>
            </w:r>
            <w:r>
              <w:rPr>
                <w:rFonts w:hint="eastAsia" w:ascii="宋体" w:hAnsi="宋体" w:eastAsia="宋体" w:cs="宋体"/>
                <w:sz w:val="21"/>
                <w:szCs w:val="21"/>
                <w:lang w:val="en-US" w:eastAsia="zh-CN"/>
              </w:rPr>
              <w:t>相关</w:t>
            </w:r>
            <w:r>
              <w:rPr>
                <w:rFonts w:hint="eastAsia" w:ascii="宋体" w:hAnsi="宋体" w:eastAsia="宋体" w:cs="宋体"/>
                <w:sz w:val="21"/>
                <w:szCs w:val="21"/>
              </w:rPr>
              <w:t>工作经验1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不含</w:t>
            </w:r>
            <w:r>
              <w:rPr>
                <w:rFonts w:hint="eastAsia" w:ascii="宋体" w:hAnsi="宋体" w:eastAsia="宋体" w:cs="宋体"/>
                <w:sz w:val="21"/>
                <w:szCs w:val="21"/>
                <w:lang w:eastAsia="zh-CN"/>
              </w:rPr>
              <w:t>）</w:t>
            </w: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含</w:t>
            </w:r>
            <w:r>
              <w:rPr>
                <w:rFonts w:hint="eastAsia" w:ascii="宋体" w:hAnsi="宋体" w:eastAsia="宋体" w:cs="宋体"/>
                <w:sz w:val="21"/>
                <w:szCs w:val="21"/>
                <w:lang w:eastAsia="zh-CN"/>
              </w:rPr>
              <w:t>）</w:t>
            </w:r>
            <w:r>
              <w:rPr>
                <w:rFonts w:hint="eastAsia" w:ascii="宋体" w:hAnsi="宋体" w:eastAsia="宋体" w:cs="宋体"/>
                <w:sz w:val="21"/>
                <w:szCs w:val="21"/>
              </w:rPr>
              <w:t>年，得1分；其它不得分</w:t>
            </w:r>
            <w:r>
              <w:rPr>
                <w:rFonts w:hint="eastAsia" w:ascii="宋体" w:hAnsi="宋体" w:eastAsia="宋体" w:cs="宋体"/>
                <w:sz w:val="21"/>
                <w:szCs w:val="21"/>
                <w:lang w:eastAsia="zh-CN"/>
              </w:rPr>
              <w:t>。</w:t>
            </w:r>
          </w:p>
          <w:p w14:paraId="51166E85">
            <w:pPr>
              <w:numPr>
                <w:ins w:id="20" w:author="A" w:date=""/>
              </w:numPr>
              <w:spacing w:line="360" w:lineRule="auto"/>
              <w:rPr>
                <w:rFonts w:hint="eastAsia" w:ascii="宋体" w:hAnsi="宋体" w:eastAsia="宋体" w:cs="宋体"/>
                <w:sz w:val="21"/>
                <w:szCs w:val="21"/>
              </w:rPr>
            </w:pPr>
            <w:r>
              <w:rPr>
                <w:rFonts w:hint="eastAsia" w:ascii="宋体" w:hAnsi="宋体" w:eastAsia="宋体" w:cs="宋体"/>
                <w:sz w:val="21"/>
                <w:szCs w:val="21"/>
              </w:rPr>
              <w:t>备注：（1）本项最多得12分。（2）须提供职称证、大学专科或以上学历毕业证扫描件。职称证书按最高级别计分，不累计计算。（3）技术负责人</w:t>
            </w:r>
            <w:r>
              <w:rPr>
                <w:rFonts w:hint="eastAsia" w:ascii="宋体" w:hAnsi="宋体" w:eastAsia="宋体" w:cs="宋体"/>
                <w:sz w:val="21"/>
                <w:szCs w:val="21"/>
                <w:lang w:val="en-US" w:eastAsia="zh-CN"/>
              </w:rPr>
              <w:t>相关</w:t>
            </w:r>
            <w:r>
              <w:rPr>
                <w:rFonts w:hint="eastAsia" w:ascii="宋体" w:hAnsi="宋体" w:eastAsia="宋体" w:cs="宋体"/>
                <w:sz w:val="21"/>
                <w:szCs w:val="21"/>
              </w:rPr>
              <w:t>工作经验年限以大学专科或以上学历毕业证的颁发日期开始计算至投标截止时间止。</w:t>
            </w:r>
          </w:p>
        </w:tc>
      </w:tr>
      <w:tr w14:paraId="00E31706">
        <w:tblPrEx>
          <w:tblCellMar>
            <w:top w:w="0" w:type="dxa"/>
            <w:left w:w="108" w:type="dxa"/>
            <w:bottom w:w="0" w:type="dxa"/>
            <w:right w:w="108" w:type="dxa"/>
          </w:tblCellMar>
        </w:tblPrEx>
        <w:trPr>
          <w:cantSplit/>
          <w:trHeight w:val="1258" w:hRule="atLeast"/>
          <w:jc w:val="center"/>
        </w:trPr>
        <w:tc>
          <w:tcPr>
            <w:tcW w:w="833" w:type="dxa"/>
            <w:vMerge w:val="restart"/>
            <w:tcBorders>
              <w:top w:val="nil"/>
              <w:left w:val="single" w:color="auto" w:sz="8" w:space="0"/>
              <w:right w:val="single" w:color="auto" w:sz="4" w:space="0"/>
            </w:tcBorders>
            <w:noWrap w:val="0"/>
            <w:vAlign w:val="center"/>
          </w:tcPr>
          <w:p w14:paraId="1D448753">
            <w:pPr>
              <w:pStyle w:val="2"/>
              <w:rPr>
                <w:rFonts w:hint="eastAsia"/>
              </w:rPr>
            </w:pPr>
          </w:p>
        </w:tc>
        <w:tc>
          <w:tcPr>
            <w:tcW w:w="1409" w:type="dxa"/>
            <w:tcBorders>
              <w:top w:val="single" w:color="auto" w:sz="4" w:space="0"/>
              <w:left w:val="nil"/>
              <w:bottom w:val="single" w:color="auto" w:sz="4" w:space="0"/>
              <w:right w:val="single" w:color="auto" w:sz="4" w:space="0"/>
            </w:tcBorders>
            <w:noWrap w:val="0"/>
            <w:vAlign w:val="center"/>
          </w:tcPr>
          <w:p w14:paraId="486584CA">
            <w:pPr>
              <w:numPr>
                <w:ins w:id="21" w:author="A" w:date=""/>
              </w:numPr>
              <w:spacing w:line="360" w:lineRule="auto"/>
              <w:rPr>
                <w:rFonts w:hint="eastAsia" w:ascii="宋体" w:hAnsi="宋体" w:eastAsia="宋体" w:cs="宋体"/>
                <w:sz w:val="21"/>
                <w:szCs w:val="21"/>
              </w:rPr>
            </w:pPr>
            <w:r>
              <w:rPr>
                <w:rFonts w:hint="eastAsia" w:ascii="宋体" w:hAnsi="宋体" w:eastAsia="宋体" w:cs="宋体"/>
                <w:sz w:val="21"/>
                <w:szCs w:val="21"/>
              </w:rPr>
              <w:t>安全负责人</w:t>
            </w:r>
          </w:p>
        </w:tc>
        <w:tc>
          <w:tcPr>
            <w:tcW w:w="587" w:type="dxa"/>
            <w:tcBorders>
              <w:top w:val="single" w:color="auto" w:sz="4" w:space="0"/>
              <w:left w:val="nil"/>
              <w:bottom w:val="single" w:color="auto" w:sz="4" w:space="0"/>
              <w:right w:val="single" w:color="auto" w:sz="4" w:space="0"/>
            </w:tcBorders>
            <w:noWrap w:val="0"/>
            <w:vAlign w:val="center"/>
          </w:tcPr>
          <w:p w14:paraId="0738188B">
            <w:pPr>
              <w:numPr>
                <w:ins w:id="22" w:author="A" w:date=""/>
              </w:numPr>
              <w:spacing w:line="36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11342" w:type="dxa"/>
            <w:gridSpan w:val="4"/>
            <w:tcBorders>
              <w:top w:val="single" w:color="auto" w:sz="4" w:space="0"/>
              <w:left w:val="nil"/>
              <w:bottom w:val="single" w:color="auto" w:sz="4" w:space="0"/>
              <w:right w:val="single" w:color="auto" w:sz="4" w:space="0"/>
            </w:tcBorders>
            <w:noWrap w:val="0"/>
            <w:vAlign w:val="center"/>
          </w:tcPr>
          <w:p w14:paraId="466FC12F">
            <w:pPr>
              <w:numPr>
                <w:ins w:id="23" w:author="A" w:date=""/>
              </w:numPr>
              <w:spacing w:line="360" w:lineRule="auto"/>
              <w:rPr>
                <w:rFonts w:hint="eastAsia" w:ascii="宋体" w:hAnsi="宋体" w:eastAsia="宋体" w:cs="宋体"/>
                <w:sz w:val="21"/>
                <w:szCs w:val="21"/>
                <w:lang w:val="zh-TW" w:eastAsia="zh-CN"/>
              </w:rPr>
            </w:pPr>
            <w:r>
              <w:rPr>
                <w:rFonts w:hint="eastAsia" w:ascii="宋体" w:hAnsi="宋体" w:eastAsia="宋体" w:cs="宋体"/>
                <w:sz w:val="21"/>
                <w:szCs w:val="21"/>
                <w:lang w:val="zh-TW" w:eastAsia="zh-TW"/>
              </w:rPr>
              <w:t>1</w:t>
            </w:r>
            <w:r>
              <w:rPr>
                <w:rFonts w:hint="eastAsia" w:ascii="宋体" w:hAnsi="宋体" w:eastAsia="宋体" w:cs="宋体"/>
                <w:sz w:val="21"/>
                <w:szCs w:val="21"/>
              </w:rPr>
              <w:t>.</w:t>
            </w:r>
            <w:r>
              <w:rPr>
                <w:rFonts w:hint="eastAsia" w:ascii="宋体" w:hAnsi="宋体" w:eastAsia="宋体" w:cs="宋体"/>
                <w:sz w:val="21"/>
                <w:szCs w:val="21"/>
                <w:lang w:val="zh-TW" w:eastAsia="zh-TW"/>
              </w:rPr>
              <w:t>拟委派的安全负责人具有</w:t>
            </w:r>
            <w:r>
              <w:rPr>
                <w:rFonts w:hint="eastAsia" w:ascii="宋体" w:hAnsi="宋体" w:eastAsia="宋体" w:cs="宋体"/>
                <w:sz w:val="21"/>
                <w:szCs w:val="21"/>
              </w:rPr>
              <w:t>道路工程或相关专业中</w:t>
            </w:r>
            <w:r>
              <w:rPr>
                <w:rFonts w:hint="eastAsia" w:ascii="宋体" w:hAnsi="宋体" w:eastAsia="宋体" w:cs="宋体"/>
                <w:sz w:val="21"/>
                <w:szCs w:val="21"/>
                <w:lang w:val="zh-TW" w:eastAsia="zh-TW"/>
              </w:rPr>
              <w:t>级</w:t>
            </w:r>
            <w:r>
              <w:rPr>
                <w:rFonts w:hint="eastAsia" w:ascii="宋体" w:hAnsi="宋体" w:eastAsia="宋体" w:cs="宋体"/>
                <w:sz w:val="21"/>
                <w:szCs w:val="21"/>
              </w:rPr>
              <w:t>或以上技术</w:t>
            </w:r>
            <w:r>
              <w:rPr>
                <w:rFonts w:hint="eastAsia" w:ascii="宋体" w:hAnsi="宋体" w:eastAsia="宋体" w:cs="宋体"/>
                <w:sz w:val="21"/>
                <w:szCs w:val="21"/>
                <w:lang w:val="zh-TW" w:eastAsia="zh-TW"/>
              </w:rPr>
              <w:t>职称的，得</w:t>
            </w:r>
            <w:r>
              <w:rPr>
                <w:rFonts w:hint="eastAsia" w:ascii="宋体" w:hAnsi="宋体" w:eastAsia="宋体" w:cs="宋体"/>
                <w:sz w:val="21"/>
                <w:szCs w:val="21"/>
              </w:rPr>
              <w:t>4</w:t>
            </w:r>
            <w:r>
              <w:rPr>
                <w:rFonts w:hint="eastAsia" w:ascii="宋体" w:hAnsi="宋体" w:eastAsia="宋体" w:cs="宋体"/>
                <w:sz w:val="21"/>
                <w:szCs w:val="21"/>
                <w:lang w:val="zh-TW" w:eastAsia="zh-TW"/>
              </w:rPr>
              <w:t>分；其它不得分</w:t>
            </w:r>
            <w:r>
              <w:rPr>
                <w:rFonts w:hint="eastAsia" w:ascii="宋体" w:hAnsi="宋体" w:eastAsia="宋体" w:cs="宋体"/>
                <w:sz w:val="21"/>
                <w:szCs w:val="21"/>
                <w:lang w:val="zh-TW" w:eastAsia="zh-CN"/>
              </w:rPr>
              <w:t>。</w:t>
            </w:r>
          </w:p>
          <w:p w14:paraId="5A4E5B0A">
            <w:pPr>
              <w:numPr>
                <w:ins w:id="24" w:author="A" w:date=""/>
              </w:numPr>
              <w:spacing w:line="360" w:lineRule="auto"/>
              <w:rPr>
                <w:rFonts w:hint="eastAsia" w:ascii="宋体" w:hAnsi="宋体" w:eastAsia="宋体" w:cs="宋体"/>
                <w:sz w:val="21"/>
                <w:szCs w:val="21"/>
                <w:lang w:val="zh-TW" w:eastAsia="zh-CN"/>
              </w:rPr>
            </w:pPr>
            <w:r>
              <w:rPr>
                <w:rFonts w:hint="eastAsia" w:ascii="宋体" w:hAnsi="宋体" w:eastAsia="宋体" w:cs="宋体"/>
                <w:sz w:val="21"/>
                <w:szCs w:val="21"/>
                <w:lang w:val="zh-TW" w:eastAsia="zh-TW"/>
              </w:rPr>
              <w:t>2</w:t>
            </w:r>
            <w:r>
              <w:rPr>
                <w:rFonts w:hint="eastAsia" w:ascii="宋体" w:hAnsi="宋体" w:eastAsia="宋体" w:cs="宋体"/>
                <w:sz w:val="21"/>
                <w:szCs w:val="21"/>
              </w:rPr>
              <w:t>.</w:t>
            </w:r>
            <w:r>
              <w:rPr>
                <w:rFonts w:hint="eastAsia" w:ascii="宋体" w:hAnsi="宋体" w:eastAsia="宋体" w:cs="宋体"/>
                <w:sz w:val="21"/>
                <w:szCs w:val="21"/>
                <w:lang w:val="zh-TW" w:eastAsia="zh-TW"/>
              </w:rPr>
              <w:t>拟委派的安全负责人具有</w:t>
            </w:r>
            <w:r>
              <w:rPr>
                <w:rFonts w:hint="eastAsia" w:ascii="宋体" w:hAnsi="宋体" w:eastAsia="宋体" w:cs="宋体"/>
                <w:sz w:val="21"/>
                <w:szCs w:val="21"/>
                <w:lang w:val="zh-TW"/>
              </w:rPr>
              <w:t>有效期内</w:t>
            </w:r>
            <w:r>
              <w:rPr>
                <w:rFonts w:hint="eastAsia" w:ascii="宋体" w:hAnsi="宋体" w:eastAsia="宋体" w:cs="宋体"/>
                <w:sz w:val="21"/>
                <w:szCs w:val="21"/>
                <w:lang w:val="zh-TW" w:eastAsia="zh-TW"/>
              </w:rPr>
              <w:t>注册安全工程师证注册证书的得</w:t>
            </w:r>
            <w:r>
              <w:rPr>
                <w:rFonts w:hint="eastAsia" w:ascii="宋体" w:hAnsi="宋体" w:eastAsia="宋体" w:cs="宋体"/>
                <w:sz w:val="21"/>
                <w:szCs w:val="21"/>
              </w:rPr>
              <w:t>4</w:t>
            </w:r>
            <w:r>
              <w:rPr>
                <w:rFonts w:hint="eastAsia" w:ascii="宋体" w:hAnsi="宋体" w:eastAsia="宋体" w:cs="宋体"/>
                <w:sz w:val="21"/>
                <w:szCs w:val="21"/>
                <w:lang w:val="zh-TW" w:eastAsia="zh-TW"/>
              </w:rPr>
              <w:t>分，其它不得分</w:t>
            </w:r>
            <w:r>
              <w:rPr>
                <w:rFonts w:hint="eastAsia" w:ascii="宋体" w:hAnsi="宋体" w:eastAsia="宋体" w:cs="宋体"/>
                <w:sz w:val="21"/>
                <w:szCs w:val="21"/>
                <w:lang w:val="zh-TW" w:eastAsia="zh-CN"/>
              </w:rPr>
              <w:t>。</w:t>
            </w:r>
          </w:p>
          <w:p w14:paraId="035DF33E">
            <w:pPr>
              <w:numPr>
                <w:ins w:id="25" w:author="A" w:date=""/>
              </w:numPr>
              <w:spacing w:line="360" w:lineRule="auto"/>
              <w:rPr>
                <w:rFonts w:hint="eastAsia" w:ascii="宋体" w:hAnsi="宋体" w:eastAsia="宋体" w:cs="宋体"/>
                <w:sz w:val="21"/>
                <w:szCs w:val="21"/>
              </w:rPr>
            </w:pPr>
            <w:r>
              <w:rPr>
                <w:rFonts w:hint="eastAsia" w:ascii="宋体" w:hAnsi="宋体" w:eastAsia="宋体" w:cs="宋体"/>
                <w:sz w:val="21"/>
                <w:szCs w:val="21"/>
                <w:lang w:val="zh-TW" w:eastAsia="zh-TW"/>
              </w:rPr>
              <w:t>备注：</w:t>
            </w:r>
            <w:r>
              <w:rPr>
                <w:rFonts w:hint="eastAsia" w:ascii="宋体" w:hAnsi="宋体" w:eastAsia="宋体" w:cs="宋体"/>
                <w:sz w:val="21"/>
                <w:szCs w:val="21"/>
                <w:lang w:val="zh-TW"/>
              </w:rPr>
              <w:t>（</w:t>
            </w:r>
            <w:r>
              <w:rPr>
                <w:rFonts w:hint="eastAsia" w:ascii="宋体" w:hAnsi="宋体" w:eastAsia="宋体" w:cs="宋体"/>
                <w:sz w:val="21"/>
                <w:szCs w:val="21"/>
              </w:rPr>
              <w:t>1</w:t>
            </w:r>
            <w:r>
              <w:rPr>
                <w:rFonts w:hint="eastAsia" w:ascii="宋体" w:hAnsi="宋体" w:eastAsia="宋体" w:cs="宋体"/>
                <w:sz w:val="21"/>
                <w:szCs w:val="21"/>
                <w:lang w:val="zh-TW"/>
              </w:rPr>
              <w:t>）</w:t>
            </w:r>
            <w:r>
              <w:rPr>
                <w:rFonts w:hint="eastAsia" w:ascii="宋体" w:hAnsi="宋体" w:eastAsia="宋体" w:cs="宋体"/>
                <w:sz w:val="21"/>
                <w:szCs w:val="21"/>
              </w:rPr>
              <w:t>本项最多得8分。</w:t>
            </w:r>
            <w:r>
              <w:rPr>
                <w:rFonts w:hint="eastAsia" w:ascii="宋体" w:hAnsi="宋体" w:eastAsia="宋体" w:cs="宋体"/>
                <w:sz w:val="21"/>
                <w:szCs w:val="21"/>
                <w:lang w:val="zh-TW"/>
              </w:rPr>
              <w:t>（</w:t>
            </w:r>
            <w:r>
              <w:rPr>
                <w:rFonts w:hint="eastAsia" w:ascii="宋体" w:hAnsi="宋体" w:eastAsia="宋体" w:cs="宋体"/>
                <w:sz w:val="21"/>
                <w:szCs w:val="21"/>
              </w:rPr>
              <w:t>2</w:t>
            </w:r>
            <w:r>
              <w:rPr>
                <w:rFonts w:hint="eastAsia" w:ascii="宋体" w:hAnsi="宋体" w:eastAsia="宋体" w:cs="宋体"/>
                <w:sz w:val="21"/>
                <w:szCs w:val="21"/>
                <w:lang w:val="zh-TW"/>
              </w:rPr>
              <w:t>）须</w:t>
            </w:r>
            <w:r>
              <w:rPr>
                <w:rFonts w:hint="eastAsia" w:ascii="宋体" w:hAnsi="宋体" w:eastAsia="宋体" w:cs="宋体"/>
                <w:sz w:val="21"/>
                <w:szCs w:val="21"/>
                <w:lang w:val="zh-TW" w:eastAsia="zh-TW"/>
              </w:rPr>
              <w:t>提供</w:t>
            </w:r>
            <w:r>
              <w:rPr>
                <w:rFonts w:hint="eastAsia" w:ascii="宋体" w:hAnsi="宋体" w:eastAsia="宋体" w:cs="宋体"/>
                <w:sz w:val="21"/>
                <w:szCs w:val="21"/>
                <w:lang w:val="zh-TW"/>
              </w:rPr>
              <w:t>注册安全工程师</w:t>
            </w:r>
            <w:r>
              <w:rPr>
                <w:rFonts w:hint="eastAsia" w:ascii="宋体" w:hAnsi="宋体" w:eastAsia="宋体" w:cs="宋体"/>
                <w:sz w:val="21"/>
                <w:szCs w:val="21"/>
                <w:lang w:val="zh-TW" w:eastAsia="zh-TW"/>
              </w:rPr>
              <w:t>注册</w:t>
            </w:r>
            <w:r>
              <w:rPr>
                <w:rFonts w:hint="eastAsia" w:ascii="宋体" w:hAnsi="宋体" w:eastAsia="宋体" w:cs="宋体"/>
                <w:sz w:val="21"/>
                <w:szCs w:val="21"/>
                <w:lang w:val="zh-TW"/>
              </w:rPr>
              <w:t>证书、</w:t>
            </w:r>
            <w:r>
              <w:rPr>
                <w:rFonts w:hint="eastAsia" w:ascii="宋体" w:hAnsi="宋体" w:eastAsia="宋体" w:cs="宋体"/>
                <w:sz w:val="21"/>
                <w:szCs w:val="21"/>
                <w:lang w:val="zh-TW" w:eastAsia="zh-TW"/>
              </w:rPr>
              <w:t>职称证书</w:t>
            </w:r>
            <w:r>
              <w:rPr>
                <w:rFonts w:hint="eastAsia" w:ascii="宋体" w:hAnsi="宋体" w:eastAsia="宋体" w:cs="宋体"/>
                <w:sz w:val="21"/>
                <w:szCs w:val="21"/>
                <w:lang w:val="zh-TW"/>
              </w:rPr>
              <w:t>扫描件。</w:t>
            </w:r>
            <w:r>
              <w:rPr>
                <w:rFonts w:hint="eastAsia" w:ascii="宋体" w:hAnsi="宋体" w:eastAsia="宋体" w:cs="宋体"/>
                <w:sz w:val="21"/>
                <w:szCs w:val="21"/>
              </w:rPr>
              <w:t>职称证书按最高级别计分，不累计计算。注册安全</w:t>
            </w:r>
            <w:r>
              <w:rPr>
                <w:rFonts w:hint="eastAsia" w:ascii="宋体" w:hAnsi="宋体" w:eastAsia="宋体" w:cs="宋体"/>
                <w:sz w:val="21"/>
                <w:szCs w:val="21"/>
                <w:lang w:val="zh-TW" w:eastAsia="zh-TW"/>
              </w:rPr>
              <w:t>工程</w:t>
            </w:r>
            <w:r>
              <w:rPr>
                <w:rFonts w:hint="eastAsia" w:ascii="宋体" w:hAnsi="宋体" w:eastAsia="宋体" w:cs="宋体"/>
                <w:sz w:val="21"/>
                <w:szCs w:val="21"/>
              </w:rPr>
              <w:t>师还需同时提供“http://rmocse.chinasafety.ac.cn/”及“中华人民共和国应急管理部”（https://zwfw.mem.gov.cn/zwthlw/pages/hlwmh/yyfw/zcaqgcscx/index.html）查询结果网页截图，过期的、不提供的不计分。</w:t>
            </w:r>
          </w:p>
        </w:tc>
      </w:tr>
      <w:tr w14:paraId="00EC5477">
        <w:tblPrEx>
          <w:tblCellMar>
            <w:top w:w="0" w:type="dxa"/>
            <w:left w:w="108" w:type="dxa"/>
            <w:bottom w:w="0" w:type="dxa"/>
            <w:right w:w="108" w:type="dxa"/>
          </w:tblCellMar>
        </w:tblPrEx>
        <w:trPr>
          <w:trHeight w:val="379" w:hRule="atLeast"/>
          <w:jc w:val="center"/>
        </w:trPr>
        <w:tc>
          <w:tcPr>
            <w:tcW w:w="833" w:type="dxa"/>
            <w:vMerge w:val="continue"/>
            <w:tcBorders>
              <w:top w:val="nil"/>
              <w:left w:val="single" w:color="auto" w:sz="8" w:space="0"/>
              <w:bottom w:val="single" w:color="auto" w:sz="4" w:space="0"/>
              <w:right w:val="single" w:color="auto" w:sz="4" w:space="0"/>
            </w:tcBorders>
            <w:noWrap w:val="0"/>
            <w:vAlign w:val="center"/>
          </w:tcPr>
          <w:p w14:paraId="4C50C4DD">
            <w:pPr>
              <w:numPr>
                <w:ins w:id="26" w:author="A" w:date=""/>
              </w:numPr>
              <w:spacing w:line="360" w:lineRule="auto"/>
              <w:jc w:val="left"/>
              <w:rPr>
                <w:rFonts w:hint="eastAsia" w:ascii="宋体" w:hAnsi="宋体" w:eastAsia="宋体" w:cs="宋体"/>
                <w:sz w:val="21"/>
                <w:szCs w:val="21"/>
              </w:rPr>
            </w:pPr>
          </w:p>
        </w:tc>
        <w:tc>
          <w:tcPr>
            <w:tcW w:w="1409" w:type="dxa"/>
            <w:tcBorders>
              <w:top w:val="single" w:color="auto" w:sz="4" w:space="0"/>
              <w:left w:val="nil"/>
              <w:bottom w:val="single" w:color="auto" w:sz="4" w:space="0"/>
              <w:right w:val="single" w:color="auto" w:sz="4" w:space="0"/>
            </w:tcBorders>
            <w:noWrap w:val="0"/>
            <w:vAlign w:val="center"/>
          </w:tcPr>
          <w:p w14:paraId="29F0757A">
            <w:pPr>
              <w:numPr>
                <w:ins w:id="27" w:author="A" w:date=""/>
              </w:numPr>
              <w:spacing w:line="360" w:lineRule="auto"/>
              <w:rPr>
                <w:rFonts w:hint="eastAsia" w:ascii="宋体" w:hAnsi="宋体" w:eastAsia="宋体" w:cs="宋体"/>
                <w:sz w:val="21"/>
                <w:szCs w:val="21"/>
              </w:rPr>
            </w:pPr>
            <w:r>
              <w:rPr>
                <w:rFonts w:hint="eastAsia" w:ascii="宋体" w:hAnsi="宋体" w:eastAsia="宋体" w:cs="宋体"/>
                <w:sz w:val="21"/>
                <w:szCs w:val="21"/>
              </w:rPr>
              <w:t>造价负责人</w:t>
            </w:r>
          </w:p>
        </w:tc>
        <w:tc>
          <w:tcPr>
            <w:tcW w:w="587" w:type="dxa"/>
            <w:tcBorders>
              <w:top w:val="single" w:color="auto" w:sz="4" w:space="0"/>
              <w:left w:val="nil"/>
              <w:bottom w:val="single" w:color="auto" w:sz="4" w:space="0"/>
              <w:right w:val="single" w:color="auto" w:sz="4" w:space="0"/>
            </w:tcBorders>
            <w:noWrap w:val="0"/>
            <w:vAlign w:val="center"/>
          </w:tcPr>
          <w:p w14:paraId="7839B604">
            <w:pPr>
              <w:numPr>
                <w:ins w:id="28" w:author="A" w:date=""/>
              </w:numPr>
              <w:spacing w:line="36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11342" w:type="dxa"/>
            <w:gridSpan w:val="4"/>
            <w:tcBorders>
              <w:top w:val="single" w:color="auto" w:sz="4" w:space="0"/>
              <w:left w:val="nil"/>
              <w:bottom w:val="single" w:color="auto" w:sz="4" w:space="0"/>
              <w:right w:val="single" w:color="auto" w:sz="4" w:space="0"/>
            </w:tcBorders>
            <w:noWrap w:val="0"/>
            <w:vAlign w:val="center"/>
          </w:tcPr>
          <w:p w14:paraId="634D70BF">
            <w:pPr>
              <w:numPr>
                <w:ins w:id="29" w:author="A" w:date=""/>
              </w:numPr>
              <w:spacing w:line="360" w:lineRule="auto"/>
              <w:rPr>
                <w:rFonts w:hint="eastAsia" w:ascii="宋体" w:hAnsi="宋体" w:eastAsia="宋体" w:cs="宋体"/>
                <w:sz w:val="21"/>
                <w:szCs w:val="21"/>
                <w:lang w:val="zh-TW" w:eastAsia="zh-CN"/>
              </w:rPr>
            </w:pPr>
            <w:r>
              <w:rPr>
                <w:rFonts w:hint="eastAsia" w:ascii="宋体" w:hAnsi="宋体" w:eastAsia="宋体" w:cs="宋体"/>
                <w:sz w:val="21"/>
                <w:szCs w:val="21"/>
              </w:rPr>
              <w:t>1.</w:t>
            </w:r>
            <w:r>
              <w:rPr>
                <w:rFonts w:hint="eastAsia" w:ascii="宋体" w:hAnsi="宋体" w:eastAsia="宋体" w:cs="宋体"/>
                <w:sz w:val="21"/>
                <w:szCs w:val="21"/>
                <w:lang w:val="zh-TW"/>
              </w:rPr>
              <w:t>拟委派的造价负责人具有</w:t>
            </w:r>
            <w:r>
              <w:rPr>
                <w:rFonts w:hint="eastAsia" w:ascii="宋体" w:hAnsi="宋体" w:eastAsia="宋体" w:cs="宋体"/>
                <w:sz w:val="21"/>
                <w:szCs w:val="21"/>
              </w:rPr>
              <w:t>工程造价类或经济类相关专业中</w:t>
            </w:r>
            <w:r>
              <w:rPr>
                <w:rFonts w:hint="eastAsia" w:ascii="宋体" w:hAnsi="宋体" w:eastAsia="宋体" w:cs="宋体"/>
                <w:sz w:val="21"/>
                <w:szCs w:val="21"/>
                <w:lang w:val="zh-TW"/>
              </w:rPr>
              <w:t>级</w:t>
            </w:r>
            <w:r>
              <w:rPr>
                <w:rFonts w:hint="eastAsia" w:ascii="宋体" w:hAnsi="宋体" w:eastAsia="宋体" w:cs="宋体"/>
                <w:sz w:val="21"/>
                <w:szCs w:val="21"/>
              </w:rPr>
              <w:t>或以上技术</w:t>
            </w:r>
            <w:r>
              <w:rPr>
                <w:rFonts w:hint="eastAsia" w:ascii="宋体" w:hAnsi="宋体" w:eastAsia="宋体" w:cs="宋体"/>
                <w:sz w:val="21"/>
                <w:szCs w:val="21"/>
                <w:lang w:val="zh-TW"/>
              </w:rPr>
              <w:t>职称的，得</w:t>
            </w:r>
            <w:r>
              <w:rPr>
                <w:rFonts w:hint="eastAsia" w:ascii="宋体" w:hAnsi="宋体" w:eastAsia="宋体" w:cs="宋体"/>
                <w:sz w:val="21"/>
                <w:szCs w:val="21"/>
              </w:rPr>
              <w:t>4</w:t>
            </w:r>
            <w:r>
              <w:rPr>
                <w:rFonts w:hint="eastAsia" w:ascii="宋体" w:hAnsi="宋体" w:eastAsia="宋体" w:cs="宋体"/>
                <w:sz w:val="21"/>
                <w:szCs w:val="21"/>
                <w:lang w:val="zh-TW"/>
              </w:rPr>
              <w:t>分；其它不得分</w:t>
            </w:r>
            <w:r>
              <w:rPr>
                <w:rFonts w:hint="eastAsia" w:ascii="宋体" w:hAnsi="宋体" w:eastAsia="宋体" w:cs="宋体"/>
                <w:sz w:val="21"/>
                <w:szCs w:val="21"/>
                <w:lang w:val="zh-TW" w:eastAsia="zh-CN"/>
              </w:rPr>
              <w:t>。</w:t>
            </w:r>
          </w:p>
          <w:p w14:paraId="07410A69">
            <w:pPr>
              <w:numPr>
                <w:ins w:id="30" w:author="A" w:date=""/>
              </w:num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2.拟委派的造价负责人具备</w:t>
            </w:r>
            <w:r>
              <w:rPr>
                <w:rFonts w:hint="eastAsia" w:ascii="宋体" w:hAnsi="宋体" w:eastAsia="宋体" w:cs="宋体"/>
                <w:sz w:val="21"/>
                <w:szCs w:val="21"/>
                <w:lang w:val="en-US" w:eastAsia="zh-CN"/>
              </w:rPr>
              <w:t>相关</w:t>
            </w:r>
            <w:r>
              <w:rPr>
                <w:rFonts w:hint="eastAsia" w:ascii="宋体" w:hAnsi="宋体" w:eastAsia="宋体" w:cs="宋体"/>
                <w:sz w:val="21"/>
                <w:szCs w:val="21"/>
              </w:rPr>
              <w:t>工作经验5年（不含）以上的，得4分；</w:t>
            </w:r>
            <w:r>
              <w:rPr>
                <w:rFonts w:hint="eastAsia" w:ascii="宋体" w:hAnsi="宋体" w:eastAsia="宋体" w:cs="宋体"/>
                <w:sz w:val="21"/>
                <w:szCs w:val="21"/>
                <w:lang w:val="en-US" w:eastAsia="zh-CN"/>
              </w:rPr>
              <w:t>相关</w:t>
            </w:r>
            <w:r>
              <w:rPr>
                <w:rFonts w:hint="eastAsia" w:ascii="宋体" w:hAnsi="宋体" w:eastAsia="宋体" w:cs="宋体"/>
                <w:sz w:val="21"/>
                <w:szCs w:val="21"/>
              </w:rPr>
              <w:t>工作经验3（不含）-5</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含</w:t>
            </w:r>
            <w:r>
              <w:rPr>
                <w:rFonts w:hint="eastAsia" w:ascii="宋体" w:hAnsi="宋体" w:eastAsia="宋体" w:cs="宋体"/>
                <w:sz w:val="21"/>
                <w:szCs w:val="21"/>
                <w:lang w:eastAsia="zh-CN"/>
              </w:rPr>
              <w:t>）</w:t>
            </w:r>
            <w:r>
              <w:rPr>
                <w:rFonts w:hint="eastAsia" w:ascii="宋体" w:hAnsi="宋体" w:eastAsia="宋体" w:cs="宋体"/>
                <w:sz w:val="21"/>
                <w:szCs w:val="21"/>
              </w:rPr>
              <w:t>年，得2分；</w:t>
            </w:r>
            <w:r>
              <w:rPr>
                <w:rFonts w:hint="eastAsia" w:ascii="宋体" w:hAnsi="宋体" w:eastAsia="宋体" w:cs="宋体"/>
                <w:sz w:val="21"/>
                <w:szCs w:val="21"/>
                <w:lang w:val="en-US" w:eastAsia="zh-CN"/>
              </w:rPr>
              <w:t>相关</w:t>
            </w:r>
            <w:r>
              <w:rPr>
                <w:rFonts w:hint="eastAsia" w:ascii="宋体" w:hAnsi="宋体" w:eastAsia="宋体" w:cs="宋体"/>
                <w:sz w:val="21"/>
                <w:szCs w:val="21"/>
              </w:rPr>
              <w:t>工作经验1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不含</w:t>
            </w:r>
            <w:r>
              <w:rPr>
                <w:rFonts w:hint="eastAsia" w:ascii="宋体" w:hAnsi="宋体" w:eastAsia="宋体" w:cs="宋体"/>
                <w:sz w:val="21"/>
                <w:szCs w:val="21"/>
                <w:lang w:eastAsia="zh-CN"/>
              </w:rPr>
              <w:t>）</w:t>
            </w: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含</w:t>
            </w:r>
            <w:r>
              <w:rPr>
                <w:rFonts w:hint="eastAsia" w:ascii="宋体" w:hAnsi="宋体" w:eastAsia="宋体" w:cs="宋体"/>
                <w:sz w:val="21"/>
                <w:szCs w:val="21"/>
                <w:lang w:eastAsia="zh-CN"/>
              </w:rPr>
              <w:t>）</w:t>
            </w:r>
            <w:r>
              <w:rPr>
                <w:rFonts w:hint="eastAsia" w:ascii="宋体" w:hAnsi="宋体" w:eastAsia="宋体" w:cs="宋体"/>
                <w:sz w:val="21"/>
                <w:szCs w:val="21"/>
              </w:rPr>
              <w:t>年，得1分；其它不得分</w:t>
            </w:r>
            <w:r>
              <w:rPr>
                <w:rFonts w:hint="eastAsia" w:ascii="宋体" w:hAnsi="宋体" w:eastAsia="宋体" w:cs="宋体"/>
                <w:sz w:val="21"/>
                <w:szCs w:val="21"/>
                <w:lang w:eastAsia="zh-CN"/>
              </w:rPr>
              <w:t>。</w:t>
            </w:r>
          </w:p>
          <w:p w14:paraId="7DDAE9F8">
            <w:pPr>
              <w:numPr>
                <w:ins w:id="31" w:author="A" w:date=""/>
              </w:numPr>
              <w:spacing w:line="360" w:lineRule="auto"/>
              <w:rPr>
                <w:rFonts w:hint="eastAsia" w:ascii="宋体" w:hAnsi="宋体" w:eastAsia="宋体" w:cs="宋体"/>
                <w:sz w:val="21"/>
                <w:szCs w:val="21"/>
                <w:lang w:val="zh-TW" w:eastAsia="zh-TW"/>
              </w:rPr>
            </w:pPr>
            <w:r>
              <w:rPr>
                <w:rFonts w:hint="eastAsia" w:ascii="宋体" w:hAnsi="宋体" w:eastAsia="宋体" w:cs="宋体"/>
                <w:sz w:val="21"/>
                <w:szCs w:val="21"/>
                <w:lang w:val="zh-TW"/>
              </w:rPr>
              <w:t>备注：（</w:t>
            </w:r>
            <w:r>
              <w:rPr>
                <w:rFonts w:hint="eastAsia" w:ascii="宋体" w:hAnsi="宋体" w:eastAsia="宋体" w:cs="宋体"/>
                <w:sz w:val="21"/>
                <w:szCs w:val="21"/>
              </w:rPr>
              <w:t>1</w:t>
            </w:r>
            <w:r>
              <w:rPr>
                <w:rFonts w:hint="eastAsia" w:ascii="宋体" w:hAnsi="宋体" w:eastAsia="宋体" w:cs="宋体"/>
                <w:sz w:val="21"/>
                <w:szCs w:val="21"/>
                <w:lang w:val="zh-TW"/>
              </w:rPr>
              <w:t>）本项最多得</w:t>
            </w:r>
            <w:r>
              <w:rPr>
                <w:rFonts w:hint="eastAsia" w:ascii="宋体" w:hAnsi="宋体" w:eastAsia="宋体" w:cs="宋体"/>
                <w:sz w:val="21"/>
                <w:szCs w:val="21"/>
              </w:rPr>
              <w:t>8</w:t>
            </w:r>
            <w:r>
              <w:rPr>
                <w:rFonts w:hint="eastAsia" w:ascii="宋体" w:hAnsi="宋体" w:eastAsia="宋体" w:cs="宋体"/>
                <w:sz w:val="21"/>
                <w:szCs w:val="21"/>
                <w:lang w:val="zh-TW"/>
              </w:rPr>
              <w:t>分。（</w:t>
            </w:r>
            <w:r>
              <w:rPr>
                <w:rFonts w:hint="eastAsia" w:ascii="宋体" w:hAnsi="宋体" w:eastAsia="宋体" w:cs="宋体"/>
                <w:sz w:val="21"/>
                <w:szCs w:val="21"/>
              </w:rPr>
              <w:t>2</w:t>
            </w:r>
            <w:r>
              <w:rPr>
                <w:rFonts w:hint="eastAsia" w:ascii="宋体" w:hAnsi="宋体" w:eastAsia="宋体" w:cs="宋体"/>
                <w:sz w:val="21"/>
                <w:szCs w:val="21"/>
                <w:lang w:val="zh-TW"/>
              </w:rPr>
              <w:t>）须提供职称证书扫描件</w:t>
            </w:r>
            <w:r>
              <w:rPr>
                <w:rFonts w:hint="eastAsia" w:ascii="宋体" w:hAnsi="宋体" w:eastAsia="宋体" w:cs="宋体"/>
                <w:sz w:val="21"/>
                <w:szCs w:val="21"/>
              </w:rPr>
              <w:t>、大学专科或以上学历毕业证扫描件</w:t>
            </w:r>
            <w:r>
              <w:rPr>
                <w:rFonts w:hint="eastAsia" w:ascii="宋体" w:hAnsi="宋体" w:eastAsia="宋体" w:cs="宋体"/>
                <w:sz w:val="21"/>
                <w:szCs w:val="21"/>
                <w:lang w:val="zh-TW" w:eastAsia="zh-CN"/>
              </w:rPr>
              <w:t>。</w:t>
            </w:r>
            <w:r>
              <w:rPr>
                <w:rFonts w:hint="eastAsia" w:ascii="宋体" w:hAnsi="宋体" w:eastAsia="宋体" w:cs="宋体"/>
                <w:sz w:val="21"/>
                <w:szCs w:val="21"/>
                <w:lang w:val="zh-TW"/>
              </w:rPr>
              <w:t>职称证书按最高级别计分，不累计计算。（</w:t>
            </w:r>
            <w:r>
              <w:rPr>
                <w:rFonts w:hint="eastAsia" w:ascii="宋体" w:hAnsi="宋体" w:eastAsia="宋体" w:cs="宋体"/>
                <w:sz w:val="21"/>
                <w:szCs w:val="21"/>
              </w:rPr>
              <w:t>3</w:t>
            </w:r>
            <w:r>
              <w:rPr>
                <w:rFonts w:hint="eastAsia" w:ascii="宋体" w:hAnsi="宋体" w:eastAsia="宋体" w:cs="宋体"/>
                <w:sz w:val="21"/>
                <w:szCs w:val="21"/>
                <w:lang w:val="zh-TW"/>
              </w:rPr>
              <w:t>）</w:t>
            </w:r>
            <w:r>
              <w:rPr>
                <w:rFonts w:hint="eastAsia" w:ascii="宋体" w:hAnsi="宋体" w:eastAsia="宋体" w:cs="宋体"/>
                <w:sz w:val="21"/>
                <w:szCs w:val="21"/>
              </w:rPr>
              <w:t>造价负责人</w:t>
            </w:r>
            <w:r>
              <w:rPr>
                <w:rFonts w:hint="eastAsia" w:ascii="宋体" w:hAnsi="宋体" w:eastAsia="宋体" w:cs="宋体"/>
                <w:sz w:val="21"/>
                <w:szCs w:val="21"/>
                <w:lang w:val="en-US" w:eastAsia="zh-CN"/>
              </w:rPr>
              <w:t>相关</w:t>
            </w:r>
            <w:r>
              <w:rPr>
                <w:rFonts w:hint="eastAsia" w:ascii="宋体" w:hAnsi="宋体" w:eastAsia="宋体" w:cs="宋体"/>
                <w:sz w:val="21"/>
                <w:szCs w:val="21"/>
              </w:rPr>
              <w:t>工作经验年限以大学专科或以上学历毕业证的颁发日期开始计算至投标截止时间止。</w:t>
            </w:r>
          </w:p>
        </w:tc>
      </w:tr>
      <w:tr w14:paraId="14CA3BE8">
        <w:tblPrEx>
          <w:tblCellMar>
            <w:top w:w="0" w:type="dxa"/>
            <w:left w:w="108" w:type="dxa"/>
            <w:bottom w:w="0" w:type="dxa"/>
            <w:right w:w="108" w:type="dxa"/>
          </w:tblCellMar>
        </w:tblPrEx>
        <w:trPr>
          <w:cantSplit/>
          <w:trHeight w:val="1230" w:hRule="atLeast"/>
          <w:jc w:val="center"/>
        </w:trPr>
        <w:tc>
          <w:tcPr>
            <w:tcW w:w="833" w:type="dxa"/>
            <w:vMerge w:val="restart"/>
            <w:tcBorders>
              <w:top w:val="single" w:color="auto" w:sz="4" w:space="0"/>
              <w:left w:val="single" w:color="auto" w:sz="4" w:space="0"/>
              <w:right w:val="single" w:color="auto" w:sz="4" w:space="0"/>
            </w:tcBorders>
            <w:noWrap w:val="0"/>
            <w:vAlign w:val="center"/>
          </w:tcPr>
          <w:p w14:paraId="6A7A299C">
            <w:pPr>
              <w:numPr>
                <w:ins w:id="32" w:author="A" w:date=""/>
              </w:numPr>
              <w:spacing w:line="360" w:lineRule="auto"/>
              <w:jc w:val="left"/>
              <w:rPr>
                <w:rFonts w:hint="eastAsia" w:ascii="宋体" w:hAnsi="宋体" w:eastAsia="宋体" w:cs="宋体"/>
                <w:sz w:val="21"/>
                <w:szCs w:val="21"/>
              </w:rPr>
            </w:pPr>
            <w:r>
              <w:rPr>
                <w:rFonts w:hint="eastAsia" w:ascii="宋体" w:hAnsi="宋体" w:eastAsia="宋体" w:cs="宋体"/>
                <w:sz w:val="21"/>
                <w:szCs w:val="21"/>
              </w:rPr>
              <w:t>二、企业资信（20分）</w:t>
            </w:r>
          </w:p>
        </w:tc>
        <w:tc>
          <w:tcPr>
            <w:tcW w:w="1409" w:type="dxa"/>
            <w:tcBorders>
              <w:top w:val="single" w:color="auto" w:sz="4" w:space="0"/>
              <w:left w:val="nil"/>
              <w:right w:val="single" w:color="auto" w:sz="4" w:space="0"/>
            </w:tcBorders>
            <w:noWrap w:val="0"/>
            <w:vAlign w:val="center"/>
          </w:tcPr>
          <w:p w14:paraId="568E278D">
            <w:pPr>
              <w:numPr>
                <w:ins w:id="33" w:author="A" w:date=""/>
              </w:numPr>
              <w:spacing w:line="360" w:lineRule="auto"/>
              <w:jc w:val="center"/>
              <w:rPr>
                <w:rFonts w:hint="eastAsia" w:ascii="宋体" w:hAnsi="宋体" w:eastAsia="宋体" w:cs="宋体"/>
                <w:sz w:val="21"/>
                <w:szCs w:val="21"/>
              </w:rPr>
            </w:pPr>
            <w:r>
              <w:rPr>
                <w:rFonts w:hint="eastAsia" w:ascii="宋体" w:hAnsi="宋体" w:eastAsia="宋体" w:cs="宋体"/>
                <w:sz w:val="21"/>
                <w:szCs w:val="21"/>
              </w:rPr>
              <w:t>企业业绩</w:t>
            </w:r>
          </w:p>
        </w:tc>
        <w:tc>
          <w:tcPr>
            <w:tcW w:w="587" w:type="dxa"/>
            <w:tcBorders>
              <w:top w:val="single" w:color="auto" w:sz="4" w:space="0"/>
              <w:left w:val="nil"/>
              <w:right w:val="single" w:color="auto" w:sz="4" w:space="0"/>
            </w:tcBorders>
            <w:noWrap w:val="0"/>
            <w:vAlign w:val="center"/>
          </w:tcPr>
          <w:p w14:paraId="3EE6DEFC">
            <w:pPr>
              <w:numPr>
                <w:ins w:id="34" w:author="A" w:date=""/>
              </w:num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11342" w:type="dxa"/>
            <w:gridSpan w:val="4"/>
            <w:tcBorders>
              <w:top w:val="single" w:color="auto" w:sz="4" w:space="0"/>
              <w:left w:val="nil"/>
              <w:bottom w:val="single" w:color="auto" w:sz="4" w:space="0"/>
              <w:right w:val="single" w:color="auto" w:sz="4" w:space="0"/>
            </w:tcBorders>
            <w:noWrap w:val="0"/>
            <w:vAlign w:val="center"/>
          </w:tcPr>
          <w:p w14:paraId="20BDCBEB">
            <w:pPr>
              <w:numPr>
                <w:ins w:id="35" w:author="A" w:date=""/>
              </w:numPr>
              <w:spacing w:line="360" w:lineRule="auto"/>
              <w:rPr>
                <w:rFonts w:hint="eastAsia" w:ascii="宋体" w:hAnsi="宋体" w:eastAsia="宋体" w:cs="宋体"/>
                <w:sz w:val="21"/>
                <w:szCs w:val="21"/>
              </w:rPr>
            </w:pPr>
            <w:r>
              <w:rPr>
                <w:rFonts w:hint="eastAsia" w:ascii="宋体" w:hAnsi="宋体" w:eastAsia="宋体" w:cs="宋体"/>
                <w:sz w:val="21"/>
                <w:szCs w:val="21"/>
              </w:rPr>
              <w:t>投标人自2022年1月1日至投标截止时间止完成过质量合格且中标金额大于或等于1200万元的类似施工业绩，每项得</w:t>
            </w:r>
            <w:r>
              <w:rPr>
                <w:rFonts w:hint="eastAsia" w:ascii="宋体" w:hAnsi="宋体" w:eastAsia="宋体" w:cs="宋体"/>
                <w:sz w:val="21"/>
                <w:szCs w:val="21"/>
                <w:lang w:val="en-US" w:eastAsia="zh-CN"/>
              </w:rPr>
              <w:t>5</w:t>
            </w:r>
            <w:r>
              <w:rPr>
                <w:rFonts w:hint="eastAsia" w:ascii="宋体" w:hAnsi="宋体" w:eastAsia="宋体" w:cs="宋体"/>
                <w:sz w:val="21"/>
                <w:szCs w:val="21"/>
              </w:rPr>
              <w:t>分，本项最高得</w:t>
            </w:r>
            <w:r>
              <w:rPr>
                <w:rFonts w:hint="eastAsia" w:ascii="宋体" w:hAnsi="宋体" w:eastAsia="宋体" w:cs="宋体"/>
                <w:sz w:val="21"/>
                <w:szCs w:val="21"/>
                <w:lang w:val="en-US" w:eastAsia="zh-CN"/>
              </w:rPr>
              <w:t>15</w:t>
            </w:r>
            <w:r>
              <w:rPr>
                <w:rFonts w:hint="eastAsia" w:ascii="宋体" w:hAnsi="宋体" w:eastAsia="宋体" w:cs="宋体"/>
                <w:sz w:val="21"/>
                <w:szCs w:val="21"/>
              </w:rPr>
              <w:t>分。</w:t>
            </w:r>
          </w:p>
        </w:tc>
      </w:tr>
      <w:tr w14:paraId="205BE16F">
        <w:tblPrEx>
          <w:tblCellMar>
            <w:top w:w="0" w:type="dxa"/>
            <w:left w:w="108" w:type="dxa"/>
            <w:bottom w:w="0" w:type="dxa"/>
            <w:right w:w="108" w:type="dxa"/>
          </w:tblCellMar>
        </w:tblPrEx>
        <w:trPr>
          <w:cantSplit/>
          <w:trHeight w:val="752" w:hRule="atLeast"/>
          <w:jc w:val="center"/>
        </w:trPr>
        <w:tc>
          <w:tcPr>
            <w:tcW w:w="833" w:type="dxa"/>
            <w:vMerge w:val="continue"/>
            <w:tcBorders>
              <w:left w:val="single" w:color="auto" w:sz="4" w:space="0"/>
              <w:bottom w:val="single" w:color="auto" w:sz="4" w:space="0"/>
              <w:right w:val="single" w:color="auto" w:sz="4" w:space="0"/>
            </w:tcBorders>
            <w:noWrap w:val="0"/>
            <w:vAlign w:val="center"/>
          </w:tcPr>
          <w:p w14:paraId="2500637C">
            <w:pPr>
              <w:numPr>
                <w:ins w:id="36" w:author="A" w:date=""/>
              </w:numPr>
              <w:spacing w:line="360" w:lineRule="auto"/>
              <w:jc w:val="left"/>
              <w:rPr>
                <w:rFonts w:hint="eastAsia" w:ascii="宋体" w:hAnsi="宋体" w:eastAsia="宋体" w:cs="宋体"/>
                <w:sz w:val="21"/>
                <w:szCs w:val="21"/>
              </w:rPr>
            </w:pPr>
          </w:p>
        </w:tc>
        <w:tc>
          <w:tcPr>
            <w:tcW w:w="1409" w:type="dxa"/>
            <w:tcBorders>
              <w:top w:val="single" w:color="auto" w:sz="4" w:space="0"/>
              <w:left w:val="nil"/>
              <w:bottom w:val="single" w:color="auto" w:sz="4" w:space="0"/>
              <w:right w:val="single" w:color="auto" w:sz="4" w:space="0"/>
            </w:tcBorders>
            <w:noWrap w:val="0"/>
            <w:vAlign w:val="center"/>
          </w:tcPr>
          <w:p w14:paraId="611A71F3">
            <w:pPr>
              <w:numPr>
                <w:ins w:id="37" w:author="A" w:date=""/>
              </w:numPr>
              <w:spacing w:line="360" w:lineRule="auto"/>
              <w:jc w:val="center"/>
              <w:rPr>
                <w:rFonts w:hint="eastAsia" w:ascii="宋体" w:hAnsi="宋体" w:eastAsia="宋体" w:cs="宋体"/>
                <w:sz w:val="21"/>
                <w:szCs w:val="21"/>
              </w:rPr>
            </w:pPr>
            <w:r>
              <w:rPr>
                <w:rFonts w:hint="eastAsia" w:ascii="宋体" w:hAnsi="宋体" w:eastAsia="宋体" w:cs="宋体"/>
                <w:sz w:val="21"/>
                <w:szCs w:val="21"/>
              </w:rPr>
              <w:t>第三方评价</w:t>
            </w:r>
          </w:p>
        </w:tc>
        <w:tc>
          <w:tcPr>
            <w:tcW w:w="587" w:type="dxa"/>
            <w:tcBorders>
              <w:top w:val="single" w:color="auto" w:sz="4" w:space="0"/>
              <w:left w:val="nil"/>
              <w:bottom w:val="single" w:color="auto" w:sz="4" w:space="0"/>
              <w:right w:val="single" w:color="auto" w:sz="4" w:space="0"/>
            </w:tcBorders>
            <w:noWrap w:val="0"/>
            <w:vAlign w:val="center"/>
          </w:tcPr>
          <w:p w14:paraId="41952F7C">
            <w:pPr>
              <w:numPr>
                <w:ins w:id="38" w:author="A" w:date=""/>
              </w:num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11342" w:type="dxa"/>
            <w:gridSpan w:val="4"/>
            <w:tcBorders>
              <w:top w:val="single" w:color="auto" w:sz="4" w:space="0"/>
              <w:left w:val="nil"/>
              <w:bottom w:val="single" w:color="auto" w:sz="4" w:space="0"/>
              <w:right w:val="single" w:color="auto" w:sz="4" w:space="0"/>
            </w:tcBorders>
            <w:noWrap w:val="0"/>
            <w:vAlign w:val="center"/>
          </w:tcPr>
          <w:p w14:paraId="24B2C47F">
            <w:pPr>
              <w:widowControl/>
              <w:numPr>
                <w:ins w:id="39" w:author="A" w:date=""/>
              </w:numPr>
              <w:spacing w:line="360" w:lineRule="auto"/>
              <w:rPr>
                <w:rStyle w:val="11"/>
                <w:rFonts w:hint="eastAsia" w:ascii="宋体" w:hAnsi="宋体" w:eastAsia="宋体" w:cs="宋体"/>
                <w:b w:val="0"/>
                <w:bCs w:val="0"/>
                <w:sz w:val="21"/>
                <w:szCs w:val="21"/>
                <w:lang w:eastAsia="zh-CN"/>
              </w:rPr>
            </w:pPr>
            <w:r>
              <w:rPr>
                <w:rStyle w:val="11"/>
                <w:rFonts w:hint="eastAsia" w:ascii="宋体" w:hAnsi="宋体" w:eastAsia="宋体" w:cs="宋体"/>
                <w:b w:val="0"/>
                <w:bCs w:val="0"/>
                <w:sz w:val="21"/>
                <w:szCs w:val="21"/>
              </w:rPr>
              <w:t>投标人具备有效期内的质量管理体系认证、职业健康安全管理体系认证、环境管理体系认证</w:t>
            </w:r>
            <w:r>
              <w:rPr>
                <w:rStyle w:val="11"/>
                <w:rFonts w:hint="eastAsia" w:ascii="宋体" w:hAnsi="宋体" w:eastAsia="宋体" w:cs="宋体"/>
                <w:b w:val="0"/>
                <w:bCs w:val="0"/>
                <w:sz w:val="21"/>
                <w:szCs w:val="21"/>
                <w:lang w:eastAsia="zh-CN"/>
              </w:rPr>
              <w:t>：</w:t>
            </w:r>
          </w:p>
          <w:p w14:paraId="1845AD1F">
            <w:pPr>
              <w:widowControl/>
              <w:numPr>
                <w:ins w:id="40" w:author="A" w:date=""/>
              </w:numPr>
              <w:spacing w:line="360" w:lineRule="auto"/>
              <w:rPr>
                <w:rStyle w:val="11"/>
                <w:rFonts w:hint="eastAsia" w:ascii="宋体" w:hAnsi="宋体" w:eastAsia="宋体" w:cs="宋体"/>
                <w:b w:val="0"/>
                <w:bCs w:val="0"/>
                <w:sz w:val="21"/>
                <w:szCs w:val="21"/>
                <w:lang w:eastAsia="zh-CN"/>
              </w:rPr>
            </w:pPr>
            <w:r>
              <w:rPr>
                <w:rStyle w:val="11"/>
                <w:rFonts w:hint="eastAsia" w:ascii="宋体" w:hAnsi="宋体" w:eastAsia="宋体" w:cs="宋体"/>
                <w:b w:val="0"/>
                <w:bCs w:val="0"/>
                <w:sz w:val="21"/>
                <w:szCs w:val="21"/>
                <w:lang w:val="en-US" w:eastAsia="zh-CN"/>
              </w:rPr>
              <w:t>①具备上述三项</w:t>
            </w:r>
            <w:r>
              <w:rPr>
                <w:rStyle w:val="11"/>
                <w:rFonts w:hint="eastAsia" w:ascii="宋体" w:hAnsi="宋体" w:eastAsia="宋体" w:cs="宋体"/>
                <w:b w:val="0"/>
                <w:bCs w:val="0"/>
                <w:sz w:val="21"/>
                <w:szCs w:val="21"/>
              </w:rPr>
              <w:t>管理体系认证</w:t>
            </w:r>
            <w:r>
              <w:rPr>
                <w:rStyle w:val="11"/>
                <w:rFonts w:hint="eastAsia" w:ascii="宋体" w:hAnsi="宋体" w:eastAsia="宋体" w:cs="宋体"/>
                <w:b w:val="0"/>
                <w:bCs w:val="0"/>
                <w:sz w:val="21"/>
                <w:szCs w:val="21"/>
                <w:lang w:val="en-US" w:eastAsia="zh-CN"/>
              </w:rPr>
              <w:t>，得5分</w:t>
            </w:r>
            <w:r>
              <w:rPr>
                <w:rStyle w:val="11"/>
                <w:rFonts w:hint="eastAsia" w:ascii="宋体" w:hAnsi="宋体" w:eastAsia="宋体" w:cs="宋体"/>
                <w:b w:val="0"/>
                <w:bCs w:val="0"/>
                <w:sz w:val="21"/>
                <w:szCs w:val="21"/>
                <w:lang w:eastAsia="zh-CN"/>
              </w:rPr>
              <w:t>；</w:t>
            </w:r>
          </w:p>
          <w:p w14:paraId="68C6BB94">
            <w:pPr>
              <w:widowControl/>
              <w:numPr>
                <w:ins w:id="41" w:author="A" w:date=""/>
              </w:numPr>
              <w:spacing w:line="360" w:lineRule="auto"/>
              <w:rPr>
                <w:rStyle w:val="11"/>
                <w:rFonts w:hint="eastAsia" w:ascii="宋体" w:hAnsi="宋体" w:eastAsia="宋体" w:cs="宋体"/>
                <w:b w:val="0"/>
                <w:bCs w:val="0"/>
                <w:sz w:val="21"/>
                <w:szCs w:val="21"/>
                <w:lang w:val="en-US" w:eastAsia="zh-CN"/>
              </w:rPr>
            </w:pPr>
            <w:r>
              <w:rPr>
                <w:rStyle w:val="11"/>
                <w:rFonts w:hint="eastAsia" w:ascii="宋体" w:hAnsi="宋体" w:eastAsia="宋体" w:cs="宋体"/>
                <w:b w:val="0"/>
                <w:bCs w:val="0"/>
                <w:sz w:val="21"/>
                <w:szCs w:val="21"/>
                <w:lang w:val="en-US" w:eastAsia="zh-CN"/>
              </w:rPr>
              <w:t>②具备上述其中两项</w:t>
            </w:r>
            <w:r>
              <w:rPr>
                <w:rStyle w:val="11"/>
                <w:rFonts w:hint="eastAsia" w:ascii="宋体" w:hAnsi="宋体" w:eastAsia="宋体" w:cs="宋体"/>
                <w:b w:val="0"/>
                <w:bCs w:val="0"/>
                <w:sz w:val="21"/>
                <w:szCs w:val="21"/>
              </w:rPr>
              <w:t>管理体系认证</w:t>
            </w:r>
            <w:r>
              <w:rPr>
                <w:rStyle w:val="11"/>
                <w:rFonts w:hint="eastAsia" w:ascii="宋体" w:hAnsi="宋体" w:eastAsia="宋体" w:cs="宋体"/>
                <w:b w:val="0"/>
                <w:bCs w:val="0"/>
                <w:sz w:val="21"/>
                <w:szCs w:val="21"/>
                <w:lang w:val="en-US" w:eastAsia="zh-CN"/>
              </w:rPr>
              <w:t>，得3分；</w:t>
            </w:r>
          </w:p>
          <w:p w14:paraId="32879267">
            <w:pPr>
              <w:widowControl/>
              <w:numPr>
                <w:ins w:id="42" w:author="A" w:date=""/>
              </w:numPr>
              <w:spacing w:line="360" w:lineRule="auto"/>
              <w:rPr>
                <w:rStyle w:val="11"/>
                <w:rFonts w:hint="eastAsia" w:ascii="宋体" w:hAnsi="宋体" w:eastAsia="宋体" w:cs="宋体"/>
                <w:b w:val="0"/>
                <w:bCs w:val="0"/>
                <w:sz w:val="21"/>
                <w:szCs w:val="21"/>
                <w:lang w:val="en-US" w:eastAsia="zh-CN"/>
              </w:rPr>
            </w:pPr>
            <w:r>
              <w:rPr>
                <w:rStyle w:val="11"/>
                <w:rFonts w:hint="eastAsia" w:ascii="宋体" w:hAnsi="宋体" w:eastAsia="宋体" w:cs="宋体"/>
                <w:b w:val="0"/>
                <w:bCs w:val="0"/>
                <w:sz w:val="21"/>
                <w:szCs w:val="21"/>
                <w:lang w:val="en-US" w:eastAsia="zh-CN"/>
              </w:rPr>
              <w:t>③具备上述其中一项</w:t>
            </w:r>
            <w:r>
              <w:rPr>
                <w:rStyle w:val="11"/>
                <w:rFonts w:hint="eastAsia" w:ascii="宋体" w:hAnsi="宋体" w:eastAsia="宋体" w:cs="宋体"/>
                <w:b w:val="0"/>
                <w:bCs w:val="0"/>
                <w:sz w:val="21"/>
                <w:szCs w:val="21"/>
              </w:rPr>
              <w:t>管理体系认证</w:t>
            </w:r>
            <w:r>
              <w:rPr>
                <w:rStyle w:val="11"/>
                <w:rFonts w:hint="eastAsia" w:ascii="宋体" w:hAnsi="宋体" w:eastAsia="宋体" w:cs="宋体"/>
                <w:b w:val="0"/>
                <w:bCs w:val="0"/>
                <w:sz w:val="21"/>
                <w:szCs w:val="21"/>
                <w:lang w:val="en-US" w:eastAsia="zh-CN"/>
              </w:rPr>
              <w:t>，得1分。</w:t>
            </w:r>
          </w:p>
          <w:p w14:paraId="6E7E120D">
            <w:pPr>
              <w:widowControl/>
              <w:numPr>
                <w:ins w:id="43" w:author="A" w:date=""/>
              </w:numPr>
              <w:spacing w:line="360" w:lineRule="auto"/>
              <w:rPr>
                <w:rFonts w:hint="eastAsia" w:ascii="宋体" w:hAnsi="宋体" w:eastAsia="宋体" w:cs="宋体"/>
                <w:sz w:val="21"/>
                <w:szCs w:val="21"/>
              </w:rPr>
            </w:pPr>
            <w:r>
              <w:rPr>
                <w:rStyle w:val="11"/>
                <w:rFonts w:hint="eastAsia" w:ascii="宋体" w:hAnsi="宋体" w:eastAsia="宋体" w:cs="宋体"/>
                <w:b w:val="0"/>
                <w:bCs w:val="0"/>
                <w:sz w:val="21"/>
                <w:szCs w:val="21"/>
                <w:lang w:val="en-US" w:eastAsia="zh-CN"/>
              </w:rPr>
              <w:t>其他情况不得分。本项最高得5分。</w:t>
            </w:r>
          </w:p>
        </w:tc>
      </w:tr>
      <w:tr w14:paraId="2301CE48">
        <w:tblPrEx>
          <w:tblCellMar>
            <w:top w:w="0" w:type="dxa"/>
            <w:left w:w="108" w:type="dxa"/>
            <w:bottom w:w="0" w:type="dxa"/>
            <w:right w:w="108" w:type="dxa"/>
          </w:tblCellMar>
        </w:tblPrEx>
        <w:trPr>
          <w:cantSplit/>
          <w:trHeight w:val="752" w:hRule="atLeast"/>
          <w:jc w:val="center"/>
        </w:trPr>
        <w:tc>
          <w:tcPr>
            <w:tcW w:w="833" w:type="dxa"/>
            <w:vMerge w:val="restart"/>
            <w:tcBorders>
              <w:left w:val="single" w:color="auto" w:sz="4" w:space="0"/>
              <w:right w:val="single" w:color="auto" w:sz="4" w:space="0"/>
            </w:tcBorders>
            <w:noWrap w:val="0"/>
            <w:vAlign w:val="center"/>
          </w:tcPr>
          <w:p w14:paraId="599A367E">
            <w:pPr>
              <w:numPr>
                <w:ins w:id="44" w:author="A" w:date=""/>
              </w:numPr>
              <w:spacing w:line="360" w:lineRule="auto"/>
              <w:jc w:val="center"/>
              <w:rPr>
                <w:rFonts w:hint="eastAsia" w:ascii="宋体" w:hAnsi="宋体" w:eastAsia="宋体" w:cs="宋体"/>
                <w:kern w:val="0"/>
                <w:sz w:val="21"/>
                <w:szCs w:val="21"/>
              </w:rPr>
            </w:pPr>
          </w:p>
          <w:p w14:paraId="74F7B59D">
            <w:pPr>
              <w:numPr>
                <w:ins w:id="45" w:author="A" w:date=""/>
              </w:numPr>
              <w:spacing w:line="360" w:lineRule="auto"/>
              <w:jc w:val="center"/>
              <w:rPr>
                <w:rFonts w:hint="eastAsia" w:ascii="宋体" w:hAnsi="宋体" w:eastAsia="宋体" w:cs="宋体"/>
                <w:kern w:val="0"/>
                <w:sz w:val="21"/>
                <w:szCs w:val="21"/>
              </w:rPr>
            </w:pPr>
          </w:p>
          <w:p w14:paraId="799A4B5A">
            <w:pPr>
              <w:numPr>
                <w:ins w:id="46" w:author="A" w:date=""/>
              </w:numPr>
              <w:spacing w:line="360" w:lineRule="auto"/>
              <w:jc w:val="center"/>
              <w:rPr>
                <w:rFonts w:hint="eastAsia" w:ascii="宋体" w:hAnsi="宋体" w:eastAsia="宋体" w:cs="宋体"/>
                <w:kern w:val="0"/>
                <w:sz w:val="21"/>
                <w:szCs w:val="21"/>
              </w:rPr>
            </w:pPr>
          </w:p>
          <w:p w14:paraId="18AAF112">
            <w:pPr>
              <w:numPr>
                <w:ins w:id="47" w:author="A" w:date=""/>
              </w:numPr>
              <w:spacing w:line="360" w:lineRule="auto"/>
              <w:jc w:val="center"/>
              <w:rPr>
                <w:rFonts w:hint="eastAsia" w:ascii="宋体" w:hAnsi="宋体" w:eastAsia="宋体" w:cs="宋体"/>
                <w:kern w:val="0"/>
                <w:sz w:val="21"/>
                <w:szCs w:val="21"/>
              </w:rPr>
            </w:pPr>
          </w:p>
          <w:p w14:paraId="787AAB35">
            <w:pPr>
              <w:numPr>
                <w:ins w:id="48" w:author="A" w:date=""/>
              </w:numPr>
              <w:spacing w:line="360" w:lineRule="auto"/>
              <w:jc w:val="center"/>
              <w:rPr>
                <w:rFonts w:hint="eastAsia" w:ascii="宋体" w:hAnsi="宋体" w:eastAsia="宋体" w:cs="宋体"/>
                <w:kern w:val="0"/>
                <w:sz w:val="21"/>
                <w:szCs w:val="21"/>
              </w:rPr>
            </w:pPr>
          </w:p>
          <w:p w14:paraId="59FA4579">
            <w:pPr>
              <w:numPr>
                <w:ins w:id="49" w:author="A" w:date=""/>
              </w:numPr>
              <w:spacing w:line="360" w:lineRule="auto"/>
              <w:jc w:val="center"/>
              <w:rPr>
                <w:rFonts w:hint="eastAsia" w:ascii="宋体" w:hAnsi="宋体" w:eastAsia="宋体" w:cs="宋体"/>
                <w:kern w:val="0"/>
                <w:sz w:val="21"/>
                <w:szCs w:val="21"/>
              </w:rPr>
            </w:pPr>
          </w:p>
          <w:p w14:paraId="69902047">
            <w:pPr>
              <w:numPr>
                <w:ins w:id="50" w:author="A" w:date=""/>
              </w:numPr>
              <w:spacing w:line="360" w:lineRule="auto"/>
              <w:jc w:val="center"/>
              <w:rPr>
                <w:rFonts w:hint="eastAsia" w:ascii="宋体" w:hAnsi="宋体" w:eastAsia="宋体" w:cs="宋体"/>
                <w:kern w:val="0"/>
                <w:sz w:val="21"/>
                <w:szCs w:val="21"/>
              </w:rPr>
            </w:pPr>
          </w:p>
          <w:p w14:paraId="0CFB5A60">
            <w:pPr>
              <w:numPr>
                <w:ins w:id="51" w:author="A" w:date=""/>
              </w:numPr>
              <w:spacing w:line="360" w:lineRule="auto"/>
              <w:jc w:val="center"/>
              <w:rPr>
                <w:rFonts w:hint="eastAsia" w:ascii="宋体" w:hAnsi="宋体" w:eastAsia="宋体" w:cs="宋体"/>
                <w:kern w:val="0"/>
                <w:sz w:val="21"/>
                <w:szCs w:val="21"/>
              </w:rPr>
            </w:pPr>
          </w:p>
          <w:p w14:paraId="6B069201">
            <w:pPr>
              <w:numPr>
                <w:ins w:id="52" w:author="A" w:date=""/>
              </w:numPr>
              <w:spacing w:line="360" w:lineRule="auto"/>
              <w:jc w:val="center"/>
              <w:rPr>
                <w:rFonts w:hint="eastAsia" w:ascii="宋体" w:hAnsi="宋体" w:eastAsia="宋体" w:cs="宋体"/>
                <w:kern w:val="0"/>
                <w:sz w:val="21"/>
                <w:szCs w:val="21"/>
              </w:rPr>
            </w:pPr>
          </w:p>
          <w:p w14:paraId="1347EB2A">
            <w:pPr>
              <w:numPr>
                <w:ins w:id="53" w:author="A" w:date=""/>
              </w:numPr>
              <w:spacing w:line="360" w:lineRule="auto"/>
              <w:jc w:val="center"/>
              <w:rPr>
                <w:rFonts w:hint="eastAsia" w:ascii="宋体" w:hAnsi="宋体" w:eastAsia="宋体" w:cs="宋体"/>
                <w:kern w:val="0"/>
                <w:sz w:val="21"/>
                <w:szCs w:val="21"/>
              </w:rPr>
            </w:pPr>
          </w:p>
          <w:p w14:paraId="476E1BD2">
            <w:pPr>
              <w:numPr>
                <w:ins w:id="54" w:author="A" w:date=""/>
              </w:numPr>
              <w:spacing w:line="360" w:lineRule="auto"/>
              <w:jc w:val="center"/>
              <w:rPr>
                <w:rFonts w:hint="eastAsia" w:ascii="宋体" w:hAnsi="宋体" w:eastAsia="宋体" w:cs="宋体"/>
                <w:kern w:val="0"/>
                <w:sz w:val="21"/>
                <w:szCs w:val="21"/>
              </w:rPr>
            </w:pPr>
          </w:p>
          <w:p w14:paraId="47039A24">
            <w:pPr>
              <w:numPr>
                <w:ins w:id="55" w:author="A" w:date=""/>
              </w:numPr>
              <w:spacing w:line="360" w:lineRule="auto"/>
              <w:jc w:val="center"/>
              <w:rPr>
                <w:rFonts w:hint="eastAsia" w:ascii="宋体" w:hAnsi="宋体" w:eastAsia="宋体" w:cs="宋体"/>
                <w:kern w:val="0"/>
                <w:sz w:val="21"/>
                <w:szCs w:val="21"/>
              </w:rPr>
            </w:pPr>
          </w:p>
          <w:p w14:paraId="6413B1B7">
            <w:pPr>
              <w:numPr>
                <w:ins w:id="56" w:author="A" w:date=""/>
              </w:numPr>
              <w:spacing w:line="360" w:lineRule="auto"/>
              <w:jc w:val="center"/>
              <w:rPr>
                <w:rFonts w:hint="eastAsia" w:ascii="宋体" w:hAnsi="宋体" w:eastAsia="宋体" w:cs="宋体"/>
                <w:sz w:val="21"/>
                <w:szCs w:val="21"/>
              </w:rPr>
            </w:pPr>
            <w:r>
              <w:rPr>
                <w:rFonts w:hint="eastAsia" w:ascii="宋体" w:hAnsi="宋体" w:eastAsia="宋体" w:cs="宋体"/>
                <w:kern w:val="0"/>
                <w:sz w:val="21"/>
                <w:szCs w:val="21"/>
              </w:rPr>
              <w:t>三、施工组织设计（40分）</w:t>
            </w:r>
          </w:p>
        </w:tc>
        <w:tc>
          <w:tcPr>
            <w:tcW w:w="1409" w:type="dxa"/>
            <w:tcBorders>
              <w:top w:val="single" w:color="auto" w:sz="4" w:space="0"/>
              <w:left w:val="nil"/>
              <w:bottom w:val="single" w:color="auto" w:sz="4" w:space="0"/>
              <w:right w:val="single" w:color="auto" w:sz="4" w:space="0"/>
            </w:tcBorders>
            <w:noWrap w:val="0"/>
            <w:vAlign w:val="center"/>
          </w:tcPr>
          <w:p w14:paraId="2DE35387">
            <w:pPr>
              <w:widowControl/>
              <w:numPr>
                <w:ins w:id="57" w:author="A" w:date=""/>
              </w:num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施工进度计划及工期保证措施</w:t>
            </w:r>
          </w:p>
        </w:tc>
        <w:tc>
          <w:tcPr>
            <w:tcW w:w="587" w:type="dxa"/>
            <w:tcBorders>
              <w:top w:val="single" w:color="auto" w:sz="4" w:space="0"/>
              <w:left w:val="nil"/>
              <w:bottom w:val="single" w:color="auto" w:sz="4" w:space="0"/>
              <w:right w:val="single" w:color="auto" w:sz="4" w:space="0"/>
            </w:tcBorders>
            <w:noWrap w:val="0"/>
            <w:vAlign w:val="center"/>
          </w:tcPr>
          <w:p w14:paraId="3134555B">
            <w:pPr>
              <w:widowControl/>
              <w:numPr>
                <w:ins w:id="58" w:author="A" w:date=""/>
              </w:num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2835" w:type="dxa"/>
            <w:tcBorders>
              <w:top w:val="single" w:color="auto" w:sz="4" w:space="0"/>
              <w:left w:val="nil"/>
              <w:bottom w:val="single" w:color="auto" w:sz="4" w:space="0"/>
              <w:right w:val="single" w:color="auto" w:sz="4" w:space="0"/>
            </w:tcBorders>
            <w:noWrap w:val="0"/>
            <w:vAlign w:val="top"/>
          </w:tcPr>
          <w:p w14:paraId="60EA7962">
            <w:pPr>
              <w:widowControl/>
              <w:numPr>
                <w:ins w:id="59" w:author="A" w:date=""/>
              </w:numPr>
              <w:spacing w:line="360" w:lineRule="auto"/>
              <w:jc w:val="left"/>
              <w:rPr>
                <w:rFonts w:hint="eastAsia" w:ascii="宋体" w:hAnsi="宋体" w:eastAsia="宋体" w:cs="宋体"/>
                <w:kern w:val="0"/>
                <w:sz w:val="21"/>
                <w:szCs w:val="21"/>
              </w:rPr>
            </w:pPr>
            <w:r>
              <w:rPr>
                <w:rFonts w:hint="eastAsia" w:ascii="宋体" w:hAnsi="宋体" w:eastAsia="宋体" w:cs="宋体"/>
                <w:sz w:val="21"/>
                <w:szCs w:val="21"/>
              </w:rPr>
              <w:t>优：工期在招标文件要求的基础上合理提前，且施工进度计划合理可行、保证措施明确具体，得8分。</w:t>
            </w:r>
          </w:p>
        </w:tc>
        <w:tc>
          <w:tcPr>
            <w:tcW w:w="2835" w:type="dxa"/>
            <w:tcBorders>
              <w:top w:val="single" w:color="auto" w:sz="4" w:space="0"/>
              <w:left w:val="nil"/>
              <w:bottom w:val="single" w:color="auto" w:sz="4" w:space="0"/>
              <w:right w:val="single" w:color="auto" w:sz="4" w:space="0"/>
            </w:tcBorders>
            <w:noWrap w:val="0"/>
            <w:vAlign w:val="top"/>
          </w:tcPr>
          <w:p w14:paraId="4DB623BF">
            <w:pPr>
              <w:widowControl/>
              <w:numPr>
                <w:ins w:id="60" w:author="A" w:date=""/>
              </w:numPr>
              <w:spacing w:line="360" w:lineRule="auto"/>
              <w:ind w:left="6" w:hanging="6" w:hangingChars="3"/>
              <w:jc w:val="left"/>
              <w:rPr>
                <w:rFonts w:hint="eastAsia" w:ascii="宋体" w:hAnsi="宋体" w:eastAsia="宋体" w:cs="宋体"/>
                <w:kern w:val="0"/>
                <w:sz w:val="21"/>
                <w:szCs w:val="21"/>
              </w:rPr>
            </w:pPr>
            <w:r>
              <w:rPr>
                <w:rFonts w:hint="eastAsia" w:ascii="宋体" w:hAnsi="宋体" w:eastAsia="宋体" w:cs="宋体"/>
                <w:sz w:val="21"/>
                <w:szCs w:val="21"/>
              </w:rPr>
              <w:t>良:工期在招标文件要求的基础上合理提前或工期满足招标文件要求，且施工进度计划较合理可行、保证措施较明确具体，得5分。</w:t>
            </w:r>
          </w:p>
        </w:tc>
        <w:tc>
          <w:tcPr>
            <w:tcW w:w="2835" w:type="dxa"/>
            <w:tcBorders>
              <w:top w:val="single" w:color="auto" w:sz="4" w:space="0"/>
              <w:left w:val="nil"/>
              <w:bottom w:val="single" w:color="auto" w:sz="4" w:space="0"/>
              <w:right w:val="single" w:color="auto" w:sz="4" w:space="0"/>
            </w:tcBorders>
            <w:noWrap w:val="0"/>
            <w:vAlign w:val="top"/>
          </w:tcPr>
          <w:p w14:paraId="00198E0C">
            <w:pPr>
              <w:widowControl/>
              <w:numPr>
                <w:ins w:id="61" w:author="A" w:date=""/>
              </w:numPr>
              <w:spacing w:line="360" w:lineRule="auto"/>
              <w:jc w:val="left"/>
              <w:rPr>
                <w:rFonts w:hint="eastAsia" w:ascii="宋体" w:hAnsi="宋体" w:eastAsia="宋体" w:cs="宋体"/>
                <w:kern w:val="0"/>
                <w:sz w:val="21"/>
                <w:szCs w:val="21"/>
              </w:rPr>
            </w:pPr>
            <w:r>
              <w:rPr>
                <w:rFonts w:hint="eastAsia" w:ascii="宋体" w:hAnsi="宋体" w:eastAsia="宋体" w:cs="宋体"/>
                <w:sz w:val="21"/>
                <w:szCs w:val="21"/>
              </w:rPr>
              <w:t>中：工期满足招标文件要求，施工进度计划基本合理可行，保证措施一般，得2分；</w:t>
            </w:r>
            <w:r>
              <w:rPr>
                <w:rFonts w:hint="eastAsia" w:ascii="宋体" w:hAnsi="宋体" w:eastAsia="宋体" w:cs="宋体"/>
                <w:sz w:val="21"/>
                <w:szCs w:val="21"/>
              </w:rPr>
              <w:tab/>
            </w:r>
          </w:p>
        </w:tc>
        <w:tc>
          <w:tcPr>
            <w:tcW w:w="2837" w:type="dxa"/>
            <w:tcBorders>
              <w:top w:val="single" w:color="auto" w:sz="4" w:space="0"/>
              <w:left w:val="nil"/>
              <w:bottom w:val="single" w:color="auto" w:sz="4" w:space="0"/>
              <w:right w:val="single" w:color="auto" w:sz="4" w:space="0"/>
            </w:tcBorders>
            <w:noWrap w:val="0"/>
            <w:vAlign w:val="top"/>
          </w:tcPr>
          <w:p w14:paraId="0F63CDF6">
            <w:pPr>
              <w:widowControl/>
              <w:numPr>
                <w:ins w:id="62" w:author="A" w:date=""/>
              </w:numPr>
              <w:spacing w:line="360" w:lineRule="auto"/>
              <w:jc w:val="left"/>
              <w:rPr>
                <w:rFonts w:hint="eastAsia" w:ascii="宋体" w:hAnsi="宋体" w:eastAsia="宋体" w:cs="宋体"/>
                <w:kern w:val="0"/>
                <w:sz w:val="21"/>
                <w:szCs w:val="21"/>
              </w:rPr>
            </w:pPr>
            <w:r>
              <w:rPr>
                <w:rFonts w:hint="eastAsia" w:ascii="宋体" w:hAnsi="宋体" w:eastAsia="宋体" w:cs="宋体"/>
                <w:sz w:val="21"/>
                <w:szCs w:val="21"/>
              </w:rPr>
              <w:t>差：</w:t>
            </w:r>
            <w:r>
              <w:rPr>
                <w:rFonts w:hint="eastAsia" w:ascii="宋体" w:hAnsi="宋体" w:eastAsia="宋体" w:cs="宋体"/>
                <w:kern w:val="0"/>
                <w:sz w:val="21"/>
                <w:szCs w:val="21"/>
              </w:rPr>
              <w:t>不满足前述要求者，得0分。</w:t>
            </w:r>
          </w:p>
        </w:tc>
      </w:tr>
      <w:tr w14:paraId="1CA79EF6">
        <w:tblPrEx>
          <w:tblCellMar>
            <w:top w:w="0" w:type="dxa"/>
            <w:left w:w="108" w:type="dxa"/>
            <w:bottom w:w="0" w:type="dxa"/>
            <w:right w:w="108" w:type="dxa"/>
          </w:tblCellMar>
        </w:tblPrEx>
        <w:trPr>
          <w:cantSplit/>
          <w:trHeight w:val="752" w:hRule="atLeast"/>
          <w:jc w:val="center"/>
        </w:trPr>
        <w:tc>
          <w:tcPr>
            <w:tcW w:w="833" w:type="dxa"/>
            <w:vMerge w:val="continue"/>
            <w:tcBorders>
              <w:left w:val="single" w:color="auto" w:sz="4" w:space="0"/>
              <w:right w:val="single" w:color="auto" w:sz="4" w:space="0"/>
            </w:tcBorders>
            <w:noWrap w:val="0"/>
            <w:vAlign w:val="center"/>
          </w:tcPr>
          <w:p w14:paraId="556E5C8D">
            <w:pPr>
              <w:numPr>
                <w:ins w:id="63" w:author="A" w:date=""/>
              </w:numPr>
              <w:spacing w:line="360" w:lineRule="auto"/>
              <w:jc w:val="left"/>
              <w:rPr>
                <w:rFonts w:hint="eastAsia" w:ascii="宋体" w:hAnsi="宋体" w:eastAsia="宋体" w:cs="宋体"/>
                <w:kern w:val="0"/>
                <w:sz w:val="21"/>
                <w:szCs w:val="21"/>
              </w:rPr>
            </w:pPr>
          </w:p>
        </w:tc>
        <w:tc>
          <w:tcPr>
            <w:tcW w:w="1409" w:type="dxa"/>
            <w:tcBorders>
              <w:top w:val="single" w:color="auto" w:sz="4" w:space="0"/>
              <w:left w:val="nil"/>
              <w:bottom w:val="single" w:color="auto" w:sz="4" w:space="0"/>
              <w:right w:val="single" w:color="auto" w:sz="4" w:space="0"/>
            </w:tcBorders>
            <w:noWrap w:val="0"/>
            <w:vAlign w:val="center"/>
          </w:tcPr>
          <w:p w14:paraId="746D46CC">
            <w:pPr>
              <w:widowControl/>
              <w:numPr>
                <w:ins w:id="64" w:author="A" w:date=""/>
              </w:numPr>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施工组织方案与技术措施</w:t>
            </w:r>
          </w:p>
        </w:tc>
        <w:tc>
          <w:tcPr>
            <w:tcW w:w="587" w:type="dxa"/>
            <w:tcBorders>
              <w:top w:val="single" w:color="auto" w:sz="4" w:space="0"/>
              <w:left w:val="nil"/>
              <w:bottom w:val="single" w:color="auto" w:sz="4" w:space="0"/>
              <w:right w:val="single" w:color="auto" w:sz="4" w:space="0"/>
            </w:tcBorders>
            <w:noWrap w:val="0"/>
            <w:vAlign w:val="center"/>
          </w:tcPr>
          <w:p w14:paraId="597B4096">
            <w:pPr>
              <w:widowControl/>
              <w:numPr>
                <w:ins w:id="65" w:author="A" w:date=""/>
              </w:num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2835" w:type="dxa"/>
            <w:tcBorders>
              <w:top w:val="single" w:color="auto" w:sz="4" w:space="0"/>
              <w:left w:val="nil"/>
              <w:bottom w:val="single" w:color="auto" w:sz="4" w:space="0"/>
              <w:right w:val="single" w:color="auto" w:sz="4" w:space="0"/>
            </w:tcBorders>
            <w:noWrap w:val="0"/>
            <w:vAlign w:val="top"/>
          </w:tcPr>
          <w:p w14:paraId="473D025B">
            <w:pPr>
              <w:widowControl/>
              <w:numPr>
                <w:ins w:id="66" w:author="A" w:date=""/>
              </w:numPr>
              <w:spacing w:line="360" w:lineRule="auto"/>
              <w:jc w:val="left"/>
              <w:rPr>
                <w:rFonts w:hint="eastAsia" w:ascii="宋体" w:hAnsi="宋体" w:eastAsia="宋体" w:cs="宋体"/>
                <w:sz w:val="21"/>
                <w:szCs w:val="21"/>
              </w:rPr>
            </w:pPr>
            <w:r>
              <w:rPr>
                <w:rFonts w:hint="eastAsia" w:ascii="宋体" w:hAnsi="宋体" w:eastAsia="宋体" w:cs="宋体"/>
                <w:sz w:val="21"/>
                <w:szCs w:val="21"/>
              </w:rPr>
              <w:t>优</w:t>
            </w:r>
            <w:bookmarkStart w:id="0" w:name="OLE_LINK4"/>
            <w:r>
              <w:rPr>
                <w:rFonts w:hint="eastAsia" w:ascii="宋体" w:hAnsi="宋体" w:eastAsia="宋体" w:cs="宋体"/>
                <w:sz w:val="21"/>
                <w:szCs w:val="21"/>
              </w:rPr>
              <w:t>：</w:t>
            </w:r>
            <w:bookmarkEnd w:id="0"/>
            <w:r>
              <w:rPr>
                <w:rFonts w:hint="eastAsia" w:ascii="宋体" w:hAnsi="宋体" w:eastAsia="宋体" w:cs="宋体"/>
                <w:sz w:val="21"/>
                <w:szCs w:val="21"/>
              </w:rPr>
              <w:t>施工组织方案及施工方法先进，工程重点难点、施工关键技术工艺把握及应用准确，技术措施可以充分保障工程质量、工期和施工安全生产，且含有具体绿色施工措施，得8分。</w:t>
            </w:r>
          </w:p>
        </w:tc>
        <w:tc>
          <w:tcPr>
            <w:tcW w:w="2835" w:type="dxa"/>
            <w:tcBorders>
              <w:top w:val="single" w:color="auto" w:sz="4" w:space="0"/>
              <w:left w:val="nil"/>
              <w:bottom w:val="single" w:color="auto" w:sz="4" w:space="0"/>
              <w:right w:val="single" w:color="auto" w:sz="4" w:space="0"/>
            </w:tcBorders>
            <w:noWrap w:val="0"/>
            <w:vAlign w:val="top"/>
          </w:tcPr>
          <w:p w14:paraId="620163BD">
            <w:pPr>
              <w:widowControl/>
              <w:numPr>
                <w:ins w:id="67" w:author="A" w:date=""/>
              </w:numPr>
              <w:spacing w:line="360" w:lineRule="auto"/>
              <w:jc w:val="left"/>
              <w:rPr>
                <w:rFonts w:hint="eastAsia" w:ascii="宋体" w:hAnsi="宋体" w:eastAsia="宋体" w:cs="宋体"/>
                <w:sz w:val="21"/>
                <w:szCs w:val="21"/>
              </w:rPr>
            </w:pPr>
            <w:r>
              <w:rPr>
                <w:rFonts w:hint="eastAsia" w:ascii="宋体" w:hAnsi="宋体" w:eastAsia="宋体" w:cs="宋体"/>
                <w:sz w:val="21"/>
                <w:szCs w:val="21"/>
              </w:rPr>
              <w:t>良：施工组织方案及施工方法较好，工程重点难点、施工关键技术工艺把握及应用较好，技术措施能较好保障工程质量、工期和施工安全生产，且含有相关绿色施工措施，得5分。</w:t>
            </w:r>
          </w:p>
        </w:tc>
        <w:tc>
          <w:tcPr>
            <w:tcW w:w="2835" w:type="dxa"/>
            <w:tcBorders>
              <w:top w:val="single" w:color="auto" w:sz="4" w:space="0"/>
              <w:left w:val="nil"/>
              <w:bottom w:val="single" w:color="auto" w:sz="4" w:space="0"/>
              <w:right w:val="single" w:color="auto" w:sz="4" w:space="0"/>
            </w:tcBorders>
            <w:noWrap w:val="0"/>
            <w:vAlign w:val="top"/>
          </w:tcPr>
          <w:p w14:paraId="5A4072A0">
            <w:pPr>
              <w:widowControl/>
              <w:numPr>
                <w:ins w:id="68" w:author="A" w:date=""/>
              </w:numPr>
              <w:spacing w:line="360" w:lineRule="auto"/>
              <w:jc w:val="left"/>
              <w:rPr>
                <w:rFonts w:hint="eastAsia" w:ascii="宋体" w:hAnsi="宋体" w:eastAsia="宋体" w:cs="宋体"/>
                <w:sz w:val="21"/>
                <w:szCs w:val="21"/>
              </w:rPr>
            </w:pPr>
            <w:r>
              <w:rPr>
                <w:rFonts w:hint="eastAsia" w:ascii="宋体" w:hAnsi="宋体" w:eastAsia="宋体" w:cs="宋体"/>
                <w:sz w:val="21"/>
                <w:szCs w:val="21"/>
              </w:rPr>
              <w:t>中：施工组织方案或施工方法一般，或工程重点难点、施工关键技术工艺把握及应用基本可行，或技术措施能基本保障工程质量、工期和施工安全生产。且含有相关绿色施工措施，得2分。</w:t>
            </w:r>
          </w:p>
        </w:tc>
        <w:tc>
          <w:tcPr>
            <w:tcW w:w="2837" w:type="dxa"/>
            <w:tcBorders>
              <w:top w:val="single" w:color="auto" w:sz="4" w:space="0"/>
              <w:left w:val="nil"/>
              <w:bottom w:val="single" w:color="auto" w:sz="4" w:space="0"/>
              <w:right w:val="single" w:color="auto" w:sz="4" w:space="0"/>
            </w:tcBorders>
            <w:noWrap w:val="0"/>
            <w:vAlign w:val="top"/>
          </w:tcPr>
          <w:p w14:paraId="7FF83FFC">
            <w:pPr>
              <w:widowControl/>
              <w:numPr>
                <w:ins w:id="69" w:author="A" w:date=""/>
              </w:numPr>
              <w:spacing w:line="360" w:lineRule="auto"/>
              <w:jc w:val="left"/>
              <w:rPr>
                <w:rFonts w:hint="eastAsia" w:ascii="宋体" w:hAnsi="宋体" w:eastAsia="宋体" w:cs="宋体"/>
                <w:kern w:val="0"/>
                <w:sz w:val="21"/>
                <w:szCs w:val="21"/>
              </w:rPr>
            </w:pPr>
            <w:r>
              <w:rPr>
                <w:rFonts w:hint="eastAsia" w:ascii="宋体" w:hAnsi="宋体" w:eastAsia="宋体" w:cs="宋体"/>
                <w:sz w:val="21"/>
                <w:szCs w:val="21"/>
              </w:rPr>
              <w:t>差：不满足前述要求者，得0分。</w:t>
            </w:r>
          </w:p>
        </w:tc>
      </w:tr>
      <w:tr w14:paraId="6BD5CE36">
        <w:tblPrEx>
          <w:tblCellMar>
            <w:top w:w="0" w:type="dxa"/>
            <w:left w:w="108" w:type="dxa"/>
            <w:bottom w:w="0" w:type="dxa"/>
            <w:right w:w="108" w:type="dxa"/>
          </w:tblCellMar>
        </w:tblPrEx>
        <w:trPr>
          <w:cantSplit/>
          <w:trHeight w:val="752" w:hRule="atLeast"/>
          <w:jc w:val="center"/>
        </w:trPr>
        <w:tc>
          <w:tcPr>
            <w:tcW w:w="833" w:type="dxa"/>
            <w:vMerge w:val="continue"/>
            <w:tcBorders>
              <w:left w:val="single" w:color="auto" w:sz="4" w:space="0"/>
              <w:right w:val="single" w:color="auto" w:sz="4" w:space="0"/>
            </w:tcBorders>
            <w:noWrap w:val="0"/>
            <w:vAlign w:val="center"/>
          </w:tcPr>
          <w:p w14:paraId="2C25B2B4">
            <w:pPr>
              <w:numPr>
                <w:ins w:id="70" w:author="A" w:date=""/>
              </w:numPr>
              <w:spacing w:line="360" w:lineRule="auto"/>
              <w:jc w:val="left"/>
              <w:rPr>
                <w:rFonts w:hint="eastAsia" w:ascii="宋体" w:hAnsi="宋体" w:eastAsia="宋体" w:cs="宋体"/>
                <w:kern w:val="0"/>
                <w:sz w:val="21"/>
                <w:szCs w:val="21"/>
              </w:rPr>
            </w:pPr>
          </w:p>
        </w:tc>
        <w:tc>
          <w:tcPr>
            <w:tcW w:w="1409" w:type="dxa"/>
            <w:tcBorders>
              <w:top w:val="single" w:color="auto" w:sz="4" w:space="0"/>
              <w:left w:val="nil"/>
              <w:bottom w:val="single" w:color="auto" w:sz="4" w:space="0"/>
              <w:right w:val="single" w:color="auto" w:sz="4" w:space="0"/>
            </w:tcBorders>
            <w:noWrap w:val="0"/>
            <w:vAlign w:val="center"/>
          </w:tcPr>
          <w:p w14:paraId="5A752D89">
            <w:pPr>
              <w:widowControl/>
              <w:numPr>
                <w:ins w:id="71" w:author="A" w:date=""/>
              </w:numPr>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施工质量保证措施</w:t>
            </w:r>
          </w:p>
        </w:tc>
        <w:tc>
          <w:tcPr>
            <w:tcW w:w="587" w:type="dxa"/>
            <w:tcBorders>
              <w:top w:val="single" w:color="auto" w:sz="4" w:space="0"/>
              <w:left w:val="nil"/>
              <w:bottom w:val="single" w:color="auto" w:sz="4" w:space="0"/>
              <w:right w:val="single" w:color="auto" w:sz="4" w:space="0"/>
            </w:tcBorders>
            <w:noWrap w:val="0"/>
            <w:vAlign w:val="center"/>
          </w:tcPr>
          <w:p w14:paraId="4F508D2D">
            <w:pPr>
              <w:widowControl/>
              <w:numPr>
                <w:ins w:id="72" w:author="A" w:date=""/>
              </w:num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2835" w:type="dxa"/>
            <w:tcBorders>
              <w:top w:val="single" w:color="auto" w:sz="4" w:space="0"/>
              <w:left w:val="nil"/>
              <w:bottom w:val="single" w:color="auto" w:sz="4" w:space="0"/>
              <w:right w:val="single" w:color="auto" w:sz="4" w:space="0"/>
            </w:tcBorders>
            <w:noWrap w:val="0"/>
            <w:vAlign w:val="top"/>
          </w:tcPr>
          <w:p w14:paraId="5D29A029">
            <w:pPr>
              <w:widowControl/>
              <w:numPr>
                <w:ins w:id="73" w:author="A" w:date=""/>
              </w:numPr>
              <w:spacing w:line="360" w:lineRule="auto"/>
              <w:jc w:val="left"/>
              <w:rPr>
                <w:rFonts w:hint="eastAsia" w:ascii="宋体" w:hAnsi="宋体" w:eastAsia="宋体" w:cs="宋体"/>
                <w:kern w:val="0"/>
                <w:sz w:val="21"/>
                <w:szCs w:val="21"/>
              </w:rPr>
            </w:pPr>
            <w:r>
              <w:rPr>
                <w:rFonts w:hint="eastAsia" w:ascii="宋体" w:hAnsi="宋体" w:eastAsia="宋体" w:cs="宋体"/>
                <w:sz w:val="21"/>
                <w:szCs w:val="21"/>
              </w:rPr>
              <w:t>优：施工质量保障体系健全，质量保证措施充分、合理可行</w:t>
            </w:r>
            <w:r>
              <w:rPr>
                <w:rFonts w:hint="eastAsia" w:ascii="宋体" w:hAnsi="宋体" w:eastAsia="宋体" w:cs="宋体"/>
                <w:kern w:val="0"/>
                <w:sz w:val="21"/>
                <w:szCs w:val="21"/>
              </w:rPr>
              <w:t>，得8分。</w:t>
            </w:r>
          </w:p>
        </w:tc>
        <w:tc>
          <w:tcPr>
            <w:tcW w:w="2835" w:type="dxa"/>
            <w:tcBorders>
              <w:top w:val="single" w:color="auto" w:sz="4" w:space="0"/>
              <w:left w:val="nil"/>
              <w:bottom w:val="single" w:color="auto" w:sz="4" w:space="0"/>
              <w:right w:val="single" w:color="auto" w:sz="4" w:space="0"/>
            </w:tcBorders>
            <w:noWrap w:val="0"/>
            <w:vAlign w:val="top"/>
          </w:tcPr>
          <w:p w14:paraId="1A5FC251">
            <w:pPr>
              <w:widowControl/>
              <w:numPr>
                <w:ins w:id="74" w:author="A" w:date=""/>
              </w:numPr>
              <w:spacing w:line="360" w:lineRule="auto"/>
              <w:jc w:val="left"/>
              <w:rPr>
                <w:rFonts w:hint="eastAsia" w:ascii="宋体" w:hAnsi="宋体" w:eastAsia="宋体" w:cs="宋体"/>
                <w:kern w:val="0"/>
                <w:sz w:val="21"/>
                <w:szCs w:val="21"/>
              </w:rPr>
            </w:pPr>
            <w:r>
              <w:rPr>
                <w:rFonts w:hint="eastAsia" w:ascii="宋体" w:hAnsi="宋体" w:eastAsia="宋体" w:cs="宋体"/>
                <w:sz w:val="21"/>
                <w:szCs w:val="21"/>
              </w:rPr>
              <w:t>良：施工质量保障体系较健全，质量保证措施较充分、较合理可行</w:t>
            </w:r>
            <w:r>
              <w:rPr>
                <w:rFonts w:hint="eastAsia" w:ascii="宋体" w:hAnsi="宋体" w:eastAsia="宋体" w:cs="宋体"/>
                <w:kern w:val="0"/>
                <w:sz w:val="21"/>
                <w:szCs w:val="21"/>
              </w:rPr>
              <w:t>，得5分。</w:t>
            </w:r>
          </w:p>
        </w:tc>
        <w:tc>
          <w:tcPr>
            <w:tcW w:w="2835" w:type="dxa"/>
            <w:tcBorders>
              <w:top w:val="single" w:color="auto" w:sz="4" w:space="0"/>
              <w:left w:val="nil"/>
              <w:bottom w:val="single" w:color="auto" w:sz="4" w:space="0"/>
              <w:right w:val="single" w:color="auto" w:sz="4" w:space="0"/>
            </w:tcBorders>
            <w:noWrap w:val="0"/>
            <w:vAlign w:val="top"/>
          </w:tcPr>
          <w:p w14:paraId="681A53C2">
            <w:pPr>
              <w:widowControl/>
              <w:numPr>
                <w:ins w:id="75" w:author="A" w:date=""/>
              </w:numPr>
              <w:spacing w:line="360" w:lineRule="auto"/>
              <w:jc w:val="left"/>
              <w:rPr>
                <w:rFonts w:hint="eastAsia" w:ascii="宋体" w:hAnsi="宋体" w:eastAsia="宋体" w:cs="宋体"/>
                <w:kern w:val="0"/>
                <w:sz w:val="21"/>
                <w:szCs w:val="21"/>
              </w:rPr>
            </w:pPr>
            <w:r>
              <w:rPr>
                <w:rFonts w:hint="eastAsia" w:ascii="宋体" w:hAnsi="宋体" w:eastAsia="宋体" w:cs="宋体"/>
                <w:sz w:val="21"/>
                <w:szCs w:val="21"/>
              </w:rPr>
              <w:t>中：施工质量保障体系一般，质量保证措施一般、基本合理可行</w:t>
            </w:r>
            <w:r>
              <w:rPr>
                <w:rFonts w:hint="eastAsia" w:ascii="宋体" w:hAnsi="宋体" w:eastAsia="宋体" w:cs="宋体"/>
                <w:kern w:val="0"/>
                <w:sz w:val="21"/>
                <w:szCs w:val="21"/>
              </w:rPr>
              <w:t>，得2分。</w:t>
            </w:r>
          </w:p>
        </w:tc>
        <w:tc>
          <w:tcPr>
            <w:tcW w:w="2837" w:type="dxa"/>
            <w:tcBorders>
              <w:top w:val="single" w:color="auto" w:sz="4" w:space="0"/>
              <w:left w:val="nil"/>
              <w:bottom w:val="single" w:color="auto" w:sz="4" w:space="0"/>
              <w:right w:val="single" w:color="auto" w:sz="4" w:space="0"/>
            </w:tcBorders>
            <w:noWrap w:val="0"/>
            <w:vAlign w:val="top"/>
          </w:tcPr>
          <w:p w14:paraId="2EE05F34">
            <w:pPr>
              <w:widowControl/>
              <w:numPr>
                <w:ins w:id="76" w:author="A" w:date=""/>
              </w:numPr>
              <w:spacing w:line="360" w:lineRule="auto"/>
              <w:jc w:val="left"/>
              <w:rPr>
                <w:rFonts w:hint="eastAsia" w:ascii="宋体" w:hAnsi="宋体" w:eastAsia="宋体" w:cs="宋体"/>
                <w:kern w:val="0"/>
                <w:sz w:val="21"/>
                <w:szCs w:val="21"/>
              </w:rPr>
            </w:pPr>
            <w:r>
              <w:rPr>
                <w:rFonts w:hint="eastAsia" w:ascii="宋体" w:hAnsi="宋体" w:eastAsia="宋体" w:cs="宋体"/>
                <w:sz w:val="21"/>
                <w:szCs w:val="21"/>
              </w:rPr>
              <w:t>差：</w:t>
            </w:r>
            <w:r>
              <w:rPr>
                <w:rFonts w:hint="eastAsia" w:ascii="宋体" w:hAnsi="宋体" w:eastAsia="宋体" w:cs="宋体"/>
                <w:kern w:val="0"/>
                <w:sz w:val="21"/>
                <w:szCs w:val="21"/>
              </w:rPr>
              <w:t>不满足前述要求者，得0分。</w:t>
            </w:r>
          </w:p>
        </w:tc>
      </w:tr>
      <w:tr w14:paraId="57E8A73A">
        <w:tblPrEx>
          <w:tblCellMar>
            <w:top w:w="0" w:type="dxa"/>
            <w:left w:w="108" w:type="dxa"/>
            <w:bottom w:w="0" w:type="dxa"/>
            <w:right w:w="108" w:type="dxa"/>
          </w:tblCellMar>
        </w:tblPrEx>
        <w:trPr>
          <w:cantSplit/>
          <w:trHeight w:val="752" w:hRule="atLeast"/>
          <w:jc w:val="center"/>
        </w:trPr>
        <w:tc>
          <w:tcPr>
            <w:tcW w:w="833" w:type="dxa"/>
            <w:vMerge w:val="continue"/>
            <w:tcBorders>
              <w:left w:val="single" w:color="auto" w:sz="4" w:space="0"/>
              <w:right w:val="single" w:color="auto" w:sz="4" w:space="0"/>
            </w:tcBorders>
            <w:noWrap w:val="0"/>
            <w:vAlign w:val="center"/>
          </w:tcPr>
          <w:p w14:paraId="40687079">
            <w:pPr>
              <w:numPr>
                <w:ins w:id="77" w:author="A" w:date=""/>
              </w:numPr>
              <w:spacing w:line="360" w:lineRule="auto"/>
              <w:jc w:val="left"/>
              <w:rPr>
                <w:rFonts w:hint="eastAsia" w:ascii="宋体" w:hAnsi="宋体" w:eastAsia="宋体" w:cs="宋体"/>
                <w:kern w:val="0"/>
                <w:sz w:val="21"/>
                <w:szCs w:val="21"/>
              </w:rPr>
            </w:pPr>
          </w:p>
        </w:tc>
        <w:tc>
          <w:tcPr>
            <w:tcW w:w="1409" w:type="dxa"/>
            <w:tcBorders>
              <w:top w:val="single" w:color="auto" w:sz="4" w:space="0"/>
              <w:left w:val="nil"/>
              <w:bottom w:val="single" w:color="auto" w:sz="4" w:space="0"/>
              <w:right w:val="single" w:color="auto" w:sz="4" w:space="0"/>
            </w:tcBorders>
            <w:noWrap w:val="0"/>
            <w:vAlign w:val="center"/>
          </w:tcPr>
          <w:p w14:paraId="51D31B69">
            <w:pPr>
              <w:widowControl/>
              <w:numPr>
                <w:ins w:id="78" w:author="A" w:date=""/>
              </w:numPr>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安全文明施工措施</w:t>
            </w:r>
          </w:p>
        </w:tc>
        <w:tc>
          <w:tcPr>
            <w:tcW w:w="587" w:type="dxa"/>
            <w:tcBorders>
              <w:top w:val="single" w:color="auto" w:sz="4" w:space="0"/>
              <w:left w:val="nil"/>
              <w:bottom w:val="single" w:color="auto" w:sz="4" w:space="0"/>
              <w:right w:val="single" w:color="auto" w:sz="4" w:space="0"/>
            </w:tcBorders>
            <w:noWrap w:val="0"/>
            <w:vAlign w:val="center"/>
          </w:tcPr>
          <w:p w14:paraId="16C3CB7B">
            <w:pPr>
              <w:widowControl/>
              <w:numPr>
                <w:ins w:id="79" w:author="A" w:date=""/>
              </w:num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2835" w:type="dxa"/>
            <w:tcBorders>
              <w:top w:val="single" w:color="auto" w:sz="4" w:space="0"/>
              <w:left w:val="nil"/>
              <w:bottom w:val="single" w:color="auto" w:sz="4" w:space="0"/>
              <w:right w:val="single" w:color="auto" w:sz="4" w:space="0"/>
            </w:tcBorders>
            <w:noWrap w:val="0"/>
            <w:vAlign w:val="top"/>
          </w:tcPr>
          <w:p w14:paraId="5C5344C9">
            <w:pPr>
              <w:widowControl/>
              <w:numPr>
                <w:ins w:id="80" w:author="A" w:date=""/>
              </w:numPr>
              <w:spacing w:line="360" w:lineRule="auto"/>
              <w:jc w:val="left"/>
              <w:rPr>
                <w:rFonts w:hint="eastAsia" w:ascii="宋体" w:hAnsi="宋体" w:eastAsia="宋体" w:cs="宋体"/>
                <w:kern w:val="0"/>
                <w:sz w:val="21"/>
                <w:szCs w:val="21"/>
              </w:rPr>
            </w:pPr>
            <w:r>
              <w:rPr>
                <w:rFonts w:hint="eastAsia" w:ascii="宋体" w:hAnsi="宋体" w:eastAsia="宋体" w:cs="宋体"/>
                <w:sz w:val="21"/>
                <w:szCs w:val="21"/>
              </w:rPr>
              <w:t>优：</w:t>
            </w:r>
            <w:r>
              <w:rPr>
                <w:rFonts w:hint="eastAsia" w:ascii="宋体" w:hAnsi="宋体" w:eastAsia="宋体" w:cs="宋体"/>
                <w:kern w:val="0"/>
                <w:sz w:val="21"/>
                <w:szCs w:val="21"/>
              </w:rPr>
              <w:t>有健全的安全文明施工保障体系，各项保证措施明确、具体、可行，得8分。</w:t>
            </w:r>
          </w:p>
        </w:tc>
        <w:tc>
          <w:tcPr>
            <w:tcW w:w="2835" w:type="dxa"/>
            <w:tcBorders>
              <w:top w:val="single" w:color="auto" w:sz="4" w:space="0"/>
              <w:left w:val="nil"/>
              <w:bottom w:val="single" w:color="auto" w:sz="4" w:space="0"/>
              <w:right w:val="single" w:color="auto" w:sz="4" w:space="0"/>
            </w:tcBorders>
            <w:noWrap w:val="0"/>
            <w:vAlign w:val="top"/>
          </w:tcPr>
          <w:p w14:paraId="79B759AC">
            <w:pPr>
              <w:widowControl/>
              <w:numPr>
                <w:ins w:id="81" w:author="A" w:date=""/>
              </w:numPr>
              <w:spacing w:line="360" w:lineRule="auto"/>
              <w:jc w:val="left"/>
              <w:rPr>
                <w:rFonts w:hint="eastAsia" w:ascii="宋体" w:hAnsi="宋体" w:eastAsia="宋体" w:cs="宋体"/>
                <w:kern w:val="0"/>
                <w:sz w:val="21"/>
                <w:szCs w:val="21"/>
              </w:rPr>
            </w:pPr>
            <w:r>
              <w:rPr>
                <w:rFonts w:hint="eastAsia" w:ascii="宋体" w:hAnsi="宋体" w:eastAsia="宋体" w:cs="宋体"/>
                <w:sz w:val="21"/>
                <w:szCs w:val="21"/>
              </w:rPr>
              <w:t>良：</w:t>
            </w:r>
            <w:r>
              <w:rPr>
                <w:rFonts w:hint="eastAsia" w:ascii="宋体" w:hAnsi="宋体" w:eastAsia="宋体" w:cs="宋体"/>
                <w:kern w:val="0"/>
                <w:sz w:val="21"/>
                <w:szCs w:val="21"/>
              </w:rPr>
              <w:t>有较健全的安全文明施工保障体系，各项保证措施较明确、较具体、较可行，得5分。</w:t>
            </w:r>
          </w:p>
        </w:tc>
        <w:tc>
          <w:tcPr>
            <w:tcW w:w="2835" w:type="dxa"/>
            <w:tcBorders>
              <w:top w:val="single" w:color="auto" w:sz="4" w:space="0"/>
              <w:left w:val="nil"/>
              <w:bottom w:val="single" w:color="auto" w:sz="4" w:space="0"/>
              <w:right w:val="single" w:color="auto" w:sz="4" w:space="0"/>
            </w:tcBorders>
            <w:noWrap w:val="0"/>
            <w:vAlign w:val="top"/>
          </w:tcPr>
          <w:p w14:paraId="6852AA1E">
            <w:pPr>
              <w:widowControl/>
              <w:numPr>
                <w:ins w:id="82" w:author="A" w:date=""/>
              </w:numPr>
              <w:spacing w:line="360" w:lineRule="auto"/>
              <w:jc w:val="left"/>
              <w:rPr>
                <w:rFonts w:hint="eastAsia" w:ascii="宋体" w:hAnsi="宋体" w:eastAsia="宋体" w:cs="宋体"/>
                <w:kern w:val="0"/>
                <w:sz w:val="21"/>
                <w:szCs w:val="21"/>
              </w:rPr>
            </w:pPr>
            <w:r>
              <w:rPr>
                <w:rFonts w:hint="eastAsia" w:ascii="宋体" w:hAnsi="宋体" w:eastAsia="宋体" w:cs="宋体"/>
                <w:sz w:val="21"/>
                <w:szCs w:val="21"/>
              </w:rPr>
              <w:t>中：</w:t>
            </w:r>
            <w:r>
              <w:rPr>
                <w:rFonts w:hint="eastAsia" w:ascii="宋体" w:hAnsi="宋体" w:eastAsia="宋体" w:cs="宋体"/>
                <w:kern w:val="0"/>
                <w:sz w:val="21"/>
                <w:szCs w:val="21"/>
              </w:rPr>
              <w:t>安全文明施工保障体系一般，各项保证措施一般，得2分。</w:t>
            </w:r>
          </w:p>
        </w:tc>
        <w:tc>
          <w:tcPr>
            <w:tcW w:w="2837" w:type="dxa"/>
            <w:tcBorders>
              <w:top w:val="single" w:color="auto" w:sz="4" w:space="0"/>
              <w:left w:val="nil"/>
              <w:bottom w:val="single" w:color="auto" w:sz="4" w:space="0"/>
              <w:right w:val="single" w:color="auto" w:sz="4" w:space="0"/>
            </w:tcBorders>
            <w:noWrap w:val="0"/>
            <w:vAlign w:val="top"/>
          </w:tcPr>
          <w:p w14:paraId="1BE45C80">
            <w:pPr>
              <w:widowControl/>
              <w:numPr>
                <w:ins w:id="83" w:author="A" w:date=""/>
              </w:numPr>
              <w:spacing w:line="360" w:lineRule="auto"/>
              <w:jc w:val="left"/>
              <w:rPr>
                <w:rFonts w:hint="eastAsia" w:ascii="宋体" w:hAnsi="宋体" w:eastAsia="宋体" w:cs="宋体"/>
                <w:kern w:val="0"/>
                <w:sz w:val="21"/>
                <w:szCs w:val="21"/>
              </w:rPr>
            </w:pPr>
            <w:r>
              <w:rPr>
                <w:rFonts w:hint="eastAsia" w:ascii="宋体" w:hAnsi="宋体" w:eastAsia="宋体" w:cs="宋体"/>
                <w:sz w:val="21"/>
                <w:szCs w:val="21"/>
              </w:rPr>
              <w:t>差：</w:t>
            </w:r>
            <w:r>
              <w:rPr>
                <w:rFonts w:hint="eastAsia" w:ascii="宋体" w:hAnsi="宋体" w:eastAsia="宋体" w:cs="宋体"/>
                <w:kern w:val="0"/>
                <w:sz w:val="21"/>
                <w:szCs w:val="21"/>
              </w:rPr>
              <w:t>不满足前述要求者，得0分。</w:t>
            </w:r>
          </w:p>
        </w:tc>
      </w:tr>
      <w:tr w14:paraId="6C1A92C7">
        <w:tblPrEx>
          <w:tblCellMar>
            <w:top w:w="0" w:type="dxa"/>
            <w:left w:w="108" w:type="dxa"/>
            <w:bottom w:w="0" w:type="dxa"/>
            <w:right w:w="108" w:type="dxa"/>
          </w:tblCellMar>
        </w:tblPrEx>
        <w:trPr>
          <w:cantSplit/>
          <w:trHeight w:val="752" w:hRule="atLeast"/>
          <w:jc w:val="center"/>
        </w:trPr>
        <w:tc>
          <w:tcPr>
            <w:tcW w:w="833" w:type="dxa"/>
            <w:vMerge w:val="continue"/>
            <w:tcBorders>
              <w:left w:val="single" w:color="auto" w:sz="4" w:space="0"/>
              <w:right w:val="single" w:color="auto" w:sz="4" w:space="0"/>
            </w:tcBorders>
            <w:noWrap w:val="0"/>
            <w:vAlign w:val="center"/>
          </w:tcPr>
          <w:p w14:paraId="1A143FA5">
            <w:pPr>
              <w:numPr>
                <w:ins w:id="84" w:author="A" w:date=""/>
              </w:numPr>
              <w:spacing w:line="360" w:lineRule="auto"/>
              <w:jc w:val="left"/>
              <w:rPr>
                <w:rFonts w:hint="eastAsia" w:ascii="宋体" w:hAnsi="宋体" w:eastAsia="宋体" w:cs="宋体"/>
                <w:kern w:val="0"/>
                <w:sz w:val="21"/>
                <w:szCs w:val="21"/>
              </w:rPr>
            </w:pPr>
          </w:p>
        </w:tc>
        <w:tc>
          <w:tcPr>
            <w:tcW w:w="1409" w:type="dxa"/>
            <w:tcBorders>
              <w:top w:val="single" w:color="auto" w:sz="4" w:space="0"/>
              <w:left w:val="nil"/>
              <w:bottom w:val="single" w:color="auto" w:sz="4" w:space="0"/>
              <w:right w:val="single" w:color="auto" w:sz="4" w:space="0"/>
            </w:tcBorders>
            <w:noWrap w:val="0"/>
            <w:vAlign w:val="center"/>
          </w:tcPr>
          <w:p w14:paraId="487913F9">
            <w:pPr>
              <w:widowControl/>
              <w:numPr>
                <w:ins w:id="85" w:author="A" w:date=""/>
              </w:numPr>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绿色施工措施</w:t>
            </w:r>
          </w:p>
        </w:tc>
        <w:tc>
          <w:tcPr>
            <w:tcW w:w="587" w:type="dxa"/>
            <w:tcBorders>
              <w:top w:val="single" w:color="auto" w:sz="4" w:space="0"/>
              <w:left w:val="nil"/>
              <w:bottom w:val="single" w:color="auto" w:sz="4" w:space="0"/>
              <w:right w:val="single" w:color="auto" w:sz="4" w:space="0"/>
            </w:tcBorders>
            <w:noWrap w:val="0"/>
            <w:vAlign w:val="center"/>
          </w:tcPr>
          <w:p w14:paraId="74A7C0E6">
            <w:pPr>
              <w:widowControl/>
              <w:numPr>
                <w:ins w:id="86" w:author="A" w:date=""/>
              </w:num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2835" w:type="dxa"/>
            <w:tcBorders>
              <w:top w:val="single" w:color="auto" w:sz="4" w:space="0"/>
              <w:left w:val="nil"/>
              <w:bottom w:val="single" w:color="auto" w:sz="4" w:space="0"/>
              <w:right w:val="single" w:color="auto" w:sz="4" w:space="0"/>
            </w:tcBorders>
            <w:noWrap w:val="0"/>
            <w:vAlign w:val="top"/>
          </w:tcPr>
          <w:p w14:paraId="2CDBFCFB">
            <w:pPr>
              <w:widowControl/>
              <w:numPr>
                <w:ins w:id="87" w:author="A" w:date=""/>
              </w:numPr>
              <w:spacing w:line="360" w:lineRule="auto"/>
              <w:jc w:val="left"/>
              <w:rPr>
                <w:rFonts w:hint="eastAsia" w:ascii="宋体" w:hAnsi="宋体" w:eastAsia="宋体" w:cs="宋体"/>
                <w:kern w:val="0"/>
                <w:sz w:val="21"/>
                <w:szCs w:val="21"/>
              </w:rPr>
            </w:pPr>
            <w:r>
              <w:rPr>
                <w:rFonts w:hint="eastAsia" w:ascii="宋体" w:hAnsi="宋体" w:eastAsia="宋体" w:cs="宋体"/>
                <w:sz w:val="21"/>
                <w:szCs w:val="21"/>
              </w:rPr>
              <w:t>优：</w:t>
            </w:r>
            <w:r>
              <w:rPr>
                <w:rFonts w:hint="eastAsia" w:ascii="宋体" w:hAnsi="宋体" w:eastAsia="宋体" w:cs="宋体"/>
                <w:kern w:val="0"/>
                <w:sz w:val="21"/>
                <w:szCs w:val="21"/>
              </w:rPr>
              <w:t>有健全的绿色施工保证体系和组织机构（有机构框图），绿色文明施工和环境保护各项措施明确、具体、可行，结合本项目具体工作内容拟采用高新技术产品（有效期内）的，得8分。</w:t>
            </w:r>
          </w:p>
        </w:tc>
        <w:tc>
          <w:tcPr>
            <w:tcW w:w="2835" w:type="dxa"/>
            <w:tcBorders>
              <w:top w:val="single" w:color="auto" w:sz="4" w:space="0"/>
              <w:left w:val="nil"/>
              <w:bottom w:val="single" w:color="auto" w:sz="4" w:space="0"/>
              <w:right w:val="single" w:color="auto" w:sz="4" w:space="0"/>
            </w:tcBorders>
            <w:noWrap w:val="0"/>
            <w:vAlign w:val="top"/>
          </w:tcPr>
          <w:p w14:paraId="3D3A8102">
            <w:pPr>
              <w:widowControl/>
              <w:numPr>
                <w:ins w:id="88" w:author="A" w:date=""/>
              </w:numPr>
              <w:spacing w:line="360" w:lineRule="auto"/>
              <w:jc w:val="left"/>
              <w:rPr>
                <w:rFonts w:hint="eastAsia" w:ascii="宋体" w:hAnsi="宋体" w:eastAsia="宋体" w:cs="宋体"/>
                <w:kern w:val="0"/>
                <w:sz w:val="21"/>
                <w:szCs w:val="21"/>
              </w:rPr>
            </w:pPr>
            <w:r>
              <w:rPr>
                <w:rFonts w:hint="eastAsia" w:ascii="宋体" w:hAnsi="宋体" w:eastAsia="宋体" w:cs="宋体"/>
                <w:sz w:val="21"/>
                <w:szCs w:val="21"/>
              </w:rPr>
              <w:t>良：</w:t>
            </w:r>
            <w:r>
              <w:rPr>
                <w:rFonts w:hint="eastAsia" w:ascii="宋体" w:hAnsi="宋体" w:eastAsia="宋体" w:cs="宋体"/>
                <w:kern w:val="0"/>
                <w:sz w:val="21"/>
                <w:szCs w:val="21"/>
              </w:rPr>
              <w:t>有较健全的绿色施工保证体系和组织机构健全（有机构框图），绿色文明施工和环境保护各项措施较明确、较具体、较可行，得5分。</w:t>
            </w:r>
          </w:p>
        </w:tc>
        <w:tc>
          <w:tcPr>
            <w:tcW w:w="2835" w:type="dxa"/>
            <w:tcBorders>
              <w:top w:val="single" w:color="auto" w:sz="4" w:space="0"/>
              <w:left w:val="nil"/>
              <w:bottom w:val="single" w:color="auto" w:sz="4" w:space="0"/>
              <w:right w:val="single" w:color="auto" w:sz="4" w:space="0"/>
            </w:tcBorders>
            <w:noWrap w:val="0"/>
            <w:vAlign w:val="top"/>
          </w:tcPr>
          <w:p w14:paraId="2CAF88E7">
            <w:pPr>
              <w:widowControl/>
              <w:numPr>
                <w:ins w:id="89" w:author="A" w:date=""/>
              </w:numPr>
              <w:spacing w:line="360" w:lineRule="auto"/>
              <w:jc w:val="left"/>
              <w:rPr>
                <w:rFonts w:hint="eastAsia" w:ascii="宋体" w:hAnsi="宋体" w:eastAsia="宋体" w:cs="宋体"/>
                <w:kern w:val="0"/>
                <w:sz w:val="21"/>
                <w:szCs w:val="21"/>
              </w:rPr>
            </w:pPr>
            <w:r>
              <w:rPr>
                <w:rFonts w:hint="eastAsia" w:ascii="宋体" w:hAnsi="宋体" w:eastAsia="宋体" w:cs="宋体"/>
                <w:sz w:val="21"/>
                <w:szCs w:val="21"/>
              </w:rPr>
              <w:t>中：</w:t>
            </w:r>
            <w:r>
              <w:rPr>
                <w:rFonts w:hint="eastAsia" w:ascii="宋体" w:hAnsi="宋体" w:eastAsia="宋体" w:cs="宋体"/>
                <w:kern w:val="0"/>
                <w:sz w:val="21"/>
                <w:szCs w:val="21"/>
              </w:rPr>
              <w:t>绿色施工保证体系和组织机构一般（有机构框图），绿色文明施工和环境保护各项措施一般，得2分。</w:t>
            </w:r>
          </w:p>
        </w:tc>
        <w:tc>
          <w:tcPr>
            <w:tcW w:w="2837" w:type="dxa"/>
            <w:tcBorders>
              <w:top w:val="single" w:color="auto" w:sz="4" w:space="0"/>
              <w:left w:val="nil"/>
              <w:bottom w:val="single" w:color="auto" w:sz="4" w:space="0"/>
              <w:right w:val="single" w:color="auto" w:sz="4" w:space="0"/>
            </w:tcBorders>
            <w:noWrap w:val="0"/>
            <w:vAlign w:val="top"/>
          </w:tcPr>
          <w:p w14:paraId="0E2B3C8F">
            <w:pPr>
              <w:widowControl/>
              <w:numPr>
                <w:ins w:id="90" w:author="A" w:date=""/>
              </w:numPr>
              <w:spacing w:line="360" w:lineRule="auto"/>
              <w:jc w:val="left"/>
              <w:rPr>
                <w:rFonts w:hint="eastAsia" w:ascii="宋体" w:hAnsi="宋体" w:eastAsia="宋体" w:cs="宋体"/>
                <w:kern w:val="0"/>
                <w:sz w:val="21"/>
                <w:szCs w:val="21"/>
              </w:rPr>
            </w:pPr>
            <w:r>
              <w:rPr>
                <w:rFonts w:hint="eastAsia" w:ascii="宋体" w:hAnsi="宋体" w:eastAsia="宋体" w:cs="宋体"/>
                <w:sz w:val="21"/>
                <w:szCs w:val="21"/>
              </w:rPr>
              <w:t>差：</w:t>
            </w:r>
            <w:r>
              <w:rPr>
                <w:rFonts w:hint="eastAsia" w:ascii="宋体" w:hAnsi="宋体" w:eastAsia="宋体" w:cs="宋体"/>
                <w:kern w:val="0"/>
                <w:sz w:val="21"/>
                <w:szCs w:val="21"/>
              </w:rPr>
              <w:t>不满足前述要求者，得0分。</w:t>
            </w:r>
          </w:p>
        </w:tc>
      </w:tr>
      <w:tr w14:paraId="4E621E02">
        <w:tblPrEx>
          <w:tblCellMar>
            <w:top w:w="0" w:type="dxa"/>
            <w:left w:w="108" w:type="dxa"/>
            <w:bottom w:w="0" w:type="dxa"/>
            <w:right w:w="108" w:type="dxa"/>
          </w:tblCellMar>
        </w:tblPrEx>
        <w:trPr>
          <w:cantSplit/>
          <w:trHeight w:val="470" w:hRule="atLeast"/>
          <w:jc w:val="center"/>
        </w:trPr>
        <w:tc>
          <w:tcPr>
            <w:tcW w:w="2242" w:type="dxa"/>
            <w:gridSpan w:val="2"/>
            <w:tcBorders>
              <w:top w:val="single" w:color="auto" w:sz="4" w:space="0"/>
              <w:left w:val="single" w:color="auto" w:sz="8" w:space="0"/>
              <w:bottom w:val="single" w:color="auto" w:sz="4" w:space="0"/>
              <w:right w:val="single" w:color="auto" w:sz="4" w:space="0"/>
            </w:tcBorders>
            <w:noWrap w:val="0"/>
            <w:vAlign w:val="center"/>
          </w:tcPr>
          <w:p w14:paraId="0AA96647">
            <w:pPr>
              <w:numPr>
                <w:ins w:id="91" w:author="A" w:date=""/>
              </w:numPr>
              <w:spacing w:line="360" w:lineRule="auto"/>
              <w:jc w:val="left"/>
              <w:rPr>
                <w:rFonts w:hint="eastAsia" w:ascii="宋体" w:hAnsi="宋体" w:eastAsia="宋体" w:cs="宋体"/>
                <w:sz w:val="21"/>
                <w:szCs w:val="21"/>
              </w:rPr>
            </w:pPr>
            <w:r>
              <w:rPr>
                <w:rFonts w:hint="eastAsia" w:ascii="宋体" w:hAnsi="宋体" w:eastAsia="宋体" w:cs="宋体"/>
                <w:sz w:val="21"/>
                <w:szCs w:val="21"/>
              </w:rPr>
              <w:t>合计（一+二+</w:t>
            </w:r>
            <w:r>
              <w:rPr>
                <w:rFonts w:hint="eastAsia" w:ascii="宋体" w:hAnsi="宋体" w:eastAsia="宋体" w:cs="宋体"/>
                <w:sz w:val="21"/>
                <w:szCs w:val="21"/>
                <w:lang w:val="en-US" w:eastAsia="zh-CN"/>
              </w:rPr>
              <w:t>三</w:t>
            </w:r>
            <w:r>
              <w:rPr>
                <w:rFonts w:hint="eastAsia" w:ascii="宋体" w:hAnsi="宋体" w:eastAsia="宋体" w:cs="宋体"/>
                <w:sz w:val="21"/>
                <w:szCs w:val="21"/>
              </w:rPr>
              <w:t>）</w:t>
            </w:r>
          </w:p>
        </w:tc>
        <w:tc>
          <w:tcPr>
            <w:tcW w:w="587" w:type="dxa"/>
            <w:tcBorders>
              <w:top w:val="single" w:color="auto" w:sz="4" w:space="0"/>
              <w:left w:val="nil"/>
              <w:bottom w:val="single" w:color="auto" w:sz="4" w:space="0"/>
              <w:right w:val="single" w:color="auto" w:sz="4" w:space="0"/>
            </w:tcBorders>
            <w:noWrap w:val="0"/>
            <w:vAlign w:val="center"/>
          </w:tcPr>
          <w:p w14:paraId="32FB3FEF">
            <w:pPr>
              <w:numPr>
                <w:ins w:id="92" w:author="A" w:date=""/>
              </w:numPr>
              <w:spacing w:line="360" w:lineRule="auto"/>
              <w:jc w:val="center"/>
              <w:rPr>
                <w:rFonts w:hint="eastAsia" w:ascii="宋体" w:hAnsi="宋体" w:eastAsia="宋体" w:cs="宋体"/>
                <w:sz w:val="21"/>
                <w:szCs w:val="21"/>
              </w:rPr>
            </w:pPr>
            <w:r>
              <w:rPr>
                <w:rFonts w:hint="eastAsia" w:ascii="宋体" w:hAnsi="宋体" w:eastAsia="宋体" w:cs="宋体"/>
                <w:sz w:val="21"/>
                <w:szCs w:val="21"/>
              </w:rPr>
              <w:t>100</w:t>
            </w:r>
          </w:p>
        </w:tc>
        <w:tc>
          <w:tcPr>
            <w:tcW w:w="11342" w:type="dxa"/>
            <w:gridSpan w:val="4"/>
            <w:tcBorders>
              <w:top w:val="single" w:color="auto" w:sz="4" w:space="0"/>
              <w:left w:val="nil"/>
              <w:bottom w:val="single" w:color="auto" w:sz="4" w:space="0"/>
              <w:right w:val="single" w:color="auto" w:sz="4" w:space="0"/>
            </w:tcBorders>
            <w:noWrap w:val="0"/>
            <w:vAlign w:val="center"/>
          </w:tcPr>
          <w:p w14:paraId="50819CF4">
            <w:pPr>
              <w:numPr>
                <w:ins w:id="93" w:author="A" w:date=""/>
              </w:numPr>
              <w:spacing w:line="360" w:lineRule="auto"/>
              <w:rPr>
                <w:rFonts w:hint="eastAsia" w:ascii="宋体" w:hAnsi="宋体" w:eastAsia="宋体" w:cs="宋体"/>
                <w:sz w:val="21"/>
                <w:szCs w:val="21"/>
              </w:rPr>
            </w:pPr>
          </w:p>
        </w:tc>
      </w:tr>
    </w:tbl>
    <w:p w14:paraId="76F5FFB2">
      <w:pPr>
        <w:pStyle w:val="28"/>
        <w:numPr>
          <w:ins w:id="94" w:author="A" w:date=""/>
        </w:numPr>
        <w:spacing w:line="360" w:lineRule="auto"/>
        <w:ind w:firstLine="392"/>
        <w:rPr>
          <w:rFonts w:hint="eastAsia" w:ascii="宋体" w:hAnsi="宋体" w:eastAsia="宋体" w:cs="宋体"/>
          <w:sz w:val="21"/>
          <w:szCs w:val="21"/>
        </w:rPr>
      </w:pPr>
      <w:r>
        <w:rPr>
          <w:rFonts w:hint="eastAsia" w:ascii="宋体" w:hAnsi="宋体" w:eastAsia="宋体" w:cs="宋体"/>
          <w:sz w:val="21"/>
          <w:szCs w:val="21"/>
        </w:rPr>
        <w:t>备注：</w:t>
      </w:r>
    </w:p>
    <w:p w14:paraId="05EA5586">
      <w:pPr>
        <w:numPr>
          <w:ilvl w:val="0"/>
          <w:numId w:val="1"/>
        </w:numPr>
        <w:spacing w:line="360" w:lineRule="auto"/>
        <w:ind w:firstLine="361"/>
        <w:rPr>
          <w:rFonts w:hint="eastAsia" w:ascii="宋体" w:hAnsi="宋体" w:eastAsia="宋体" w:cs="宋体"/>
          <w:b/>
          <w:sz w:val="21"/>
          <w:szCs w:val="21"/>
        </w:rPr>
      </w:pPr>
      <w:r>
        <w:rPr>
          <w:rFonts w:hint="eastAsia" w:ascii="宋体" w:hAnsi="宋体" w:eastAsia="宋体" w:cs="宋体"/>
          <w:b/>
          <w:sz w:val="21"/>
          <w:szCs w:val="21"/>
        </w:rPr>
        <w:t>项目管理机构能力人员：</w:t>
      </w:r>
    </w:p>
    <w:p w14:paraId="61DFD138">
      <w:pPr>
        <w:numPr>
          <w:ins w:id="95" w:author="A" w:date=""/>
        </w:num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人员仅指投标人自身人员，如投标申请人为集团公司，则不含集团下属具有独立法人的子公司的人员，但包含非独立法人的分公司人员；同样下属具有独立法人的子公司也不得使用集团公司的人员。投标人应同时提供上表中的人员</w:t>
      </w:r>
      <w:r>
        <w:rPr>
          <w:rFonts w:hint="eastAsia" w:ascii="宋体" w:hAnsi="宋体" w:eastAsia="宋体" w:cs="宋体"/>
          <w:sz w:val="21"/>
          <w:szCs w:val="21"/>
          <w:lang w:val="en-US" w:eastAsia="zh-CN"/>
        </w:rPr>
        <w:t>2025</w:t>
      </w:r>
      <w:r>
        <w:rPr>
          <w:rFonts w:hint="eastAsia" w:ascii="宋体" w:hAnsi="宋体" w:eastAsia="宋体" w:cs="宋体"/>
          <w:sz w:val="21"/>
          <w:szCs w:val="21"/>
        </w:rPr>
        <w:t>年</w:t>
      </w:r>
      <w:r>
        <w:rPr>
          <w:rFonts w:hint="eastAsia" w:ascii="宋体" w:hAnsi="宋体" w:eastAsia="宋体" w:cs="宋体"/>
          <w:sz w:val="21"/>
          <w:szCs w:val="21"/>
          <w:lang w:val="en-US" w:eastAsia="zh-CN"/>
        </w:rPr>
        <w:t>3</w:t>
      </w:r>
      <w:r>
        <w:rPr>
          <w:rFonts w:hint="eastAsia" w:ascii="宋体" w:hAnsi="宋体" w:eastAsia="宋体" w:cs="宋体"/>
          <w:sz w:val="21"/>
          <w:szCs w:val="21"/>
        </w:rPr>
        <w:t>月社保证明文件扫描件（具体按当地社保系统所能查询的最新记录为准）。项目管理机构各岗位人员不得相互兼职。若发现弄虚作假的，则将其行为纳入不诚信名单，招标人保留上报给行政主管部门的权力。不符合条件或无提交相关资料的不计分。</w:t>
      </w:r>
    </w:p>
    <w:p w14:paraId="61162AEF">
      <w:pPr>
        <w:pStyle w:val="4"/>
        <w:numPr>
          <w:ins w:id="96" w:author="A" w:date=""/>
        </w:num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2、类似施工业绩：指市政公用工程施工总承包（或勘察设计施工总承包或设计施工总承包或设计采购施工总承包或勘察设计采购施工总承包项目施工部分业绩)。</w:t>
      </w:r>
    </w:p>
    <w:p w14:paraId="51B52A1C">
      <w:pPr>
        <w:numPr>
          <w:ins w:id="97" w:author="A" w:date=""/>
        </w:numPr>
        <w:adjustRightInd w:val="0"/>
        <w:snapToGrid w:val="0"/>
        <w:spacing w:line="360" w:lineRule="auto"/>
        <w:ind w:right="42" w:rightChars="20" w:firstLine="420" w:firstLineChars="200"/>
        <w:rPr>
          <w:rFonts w:hint="eastAsia" w:ascii="宋体" w:hAnsi="宋体" w:eastAsia="宋体" w:cs="宋体"/>
          <w:kern w:val="0"/>
          <w:sz w:val="21"/>
          <w:szCs w:val="21"/>
        </w:rPr>
      </w:pPr>
      <w:bookmarkStart w:id="1" w:name="_Hlk167273262"/>
      <w:r>
        <w:rPr>
          <w:rFonts w:hint="eastAsia" w:ascii="宋体" w:hAnsi="宋体" w:eastAsia="宋体" w:cs="宋体"/>
          <w:kern w:val="0"/>
          <w:sz w:val="21"/>
          <w:szCs w:val="21"/>
        </w:rPr>
        <w:t>需提供业绩的提供中标通知书或免招标的相关证明、合同（不含补充合同）关键页或协议书、竣工验收报告或工程竣工备案表或建设工程质量监督部门出具的工程竣工合格验收的证明（验收文件至少具有建设单位、设计、施工和监理单位盖章）的扫描件。</w:t>
      </w:r>
      <w:bookmarkEnd w:id="1"/>
      <w:r>
        <w:rPr>
          <w:rFonts w:hint="eastAsia" w:ascii="宋体" w:hAnsi="宋体" w:eastAsia="宋体" w:cs="宋体"/>
          <w:sz w:val="21"/>
          <w:szCs w:val="21"/>
        </w:rPr>
        <w:t>时间以竣工验收时间为准，金额以中标通知书为准，中标通知书上没有金额或免招标的，以施工合同（不含补充合同）或协议书为准</w:t>
      </w:r>
      <w:r>
        <w:rPr>
          <w:rFonts w:hint="eastAsia" w:ascii="宋体" w:hAnsi="宋体" w:eastAsia="宋体" w:cs="宋体"/>
          <w:kern w:val="0"/>
          <w:sz w:val="21"/>
          <w:szCs w:val="21"/>
        </w:rPr>
        <w:t>，验收资料至少具有建设单位、设计、施工和监理单位盖章。如为勘察设计施工总承包或设计施工总承包或设计采购施工总承包或勘察设计采购施工总承包项目的，则投标人须为该项目的唯一施工单位。提供的材料不符合上述条件或未提供上述资料的，该业绩不予认定。</w:t>
      </w:r>
    </w:p>
    <w:p w14:paraId="67D65E15">
      <w:pPr>
        <w:numPr>
          <w:ins w:id="98" w:author="A" w:date=""/>
        </w:numPr>
        <w:spacing w:line="360" w:lineRule="auto"/>
        <w:ind w:firstLine="422" w:firstLineChars="200"/>
        <w:jc w:val="left"/>
        <w:rPr>
          <w:rFonts w:hint="eastAsia" w:ascii="宋体" w:hAnsi="宋体" w:eastAsia="宋体" w:cs="宋体"/>
          <w:b/>
          <w:sz w:val="21"/>
          <w:szCs w:val="21"/>
        </w:rPr>
      </w:pPr>
      <w:r>
        <w:rPr>
          <w:rFonts w:hint="eastAsia" w:ascii="宋体" w:hAnsi="宋体" w:eastAsia="宋体" w:cs="宋体"/>
          <w:b/>
          <w:sz w:val="21"/>
          <w:szCs w:val="21"/>
        </w:rPr>
        <w:t>3、第三方评价：</w:t>
      </w:r>
    </w:p>
    <w:p w14:paraId="4E567764">
      <w:pPr>
        <w:numPr>
          <w:ins w:id="99" w:author="A" w:date=""/>
        </w:numPr>
        <w:snapToGrid w:val="0"/>
        <w:spacing w:line="360" w:lineRule="auto"/>
        <w:ind w:firstLine="420" w:firstLineChars="200"/>
        <w:rPr>
          <w:rFonts w:hint="eastAsia" w:ascii="宋体" w:hAnsi="宋体" w:eastAsia="宋体" w:cs="宋体"/>
          <w:sz w:val="21"/>
          <w:szCs w:val="21"/>
          <w:u w:val="none"/>
        </w:rPr>
      </w:pPr>
      <w:r>
        <w:rPr>
          <w:rFonts w:hint="eastAsia" w:ascii="宋体" w:hAnsi="宋体" w:eastAsia="宋体" w:cs="宋体"/>
          <w:b w:val="0"/>
          <w:bCs w:val="0"/>
          <w:color w:val="auto"/>
          <w:sz w:val="21"/>
          <w:szCs w:val="21"/>
          <w:highlight w:val="none"/>
          <w:u w:val="none"/>
        </w:rPr>
        <w:t>需同时提供认证证书扫描件及国家市场监督管理局“全国认证认可信息公告服务平台”网址(http://cx.cnca.cn/)查询结果截图并加盖投标单位电子印章，证书不在有效期内的不得分，没有提供此网址查询结果截图和证书扫描件的不得分。</w:t>
      </w:r>
    </w:p>
    <w:p w14:paraId="6548F6A7">
      <w:pPr>
        <w:numPr>
          <w:ins w:id="100" w:author="A" w:date=""/>
        </w:numPr>
        <w:snapToGrid w:val="0"/>
        <w:spacing w:line="360" w:lineRule="auto"/>
        <w:ind w:firstLine="422" w:firstLineChars="200"/>
        <w:rPr>
          <w:rFonts w:hint="eastAsia" w:ascii="宋体" w:hAnsi="宋体" w:eastAsia="宋体" w:cs="宋体"/>
          <w:sz w:val="21"/>
          <w:szCs w:val="21"/>
        </w:rPr>
      </w:pPr>
      <w:r>
        <w:rPr>
          <w:rFonts w:hint="eastAsia" w:ascii="宋体" w:hAnsi="宋体" w:eastAsia="宋体" w:cs="宋体"/>
          <w:b/>
          <w:sz w:val="21"/>
          <w:szCs w:val="21"/>
          <w:lang w:val="en-US" w:eastAsia="zh-CN"/>
        </w:rPr>
        <w:t>4</w:t>
      </w:r>
      <w:r>
        <w:rPr>
          <w:rFonts w:hint="eastAsia" w:ascii="宋体" w:hAnsi="宋体" w:eastAsia="宋体" w:cs="宋体"/>
          <w:bCs/>
          <w:kern w:val="0"/>
          <w:sz w:val="21"/>
          <w:szCs w:val="21"/>
        </w:rPr>
        <w:t>、</w:t>
      </w:r>
      <w:r>
        <w:rPr>
          <w:rFonts w:hint="eastAsia" w:ascii="宋体" w:hAnsi="宋体" w:eastAsia="宋体" w:cs="宋体"/>
          <w:sz w:val="21"/>
          <w:szCs w:val="21"/>
        </w:rPr>
        <w:t>所有评委的分数汇总后的算术平均值为投标人的最终得分。分数出现小数点，保留小数点后二位小数，第三位小数四舍五入。</w:t>
      </w:r>
    </w:p>
    <w:p w14:paraId="53EF9132">
      <w:pPr>
        <w:pStyle w:val="7"/>
        <w:widowControl/>
        <w:numPr>
          <w:ilvl w:val="0"/>
          <w:numId w:val="0"/>
        </w:numPr>
        <w:spacing w:line="360" w:lineRule="auto"/>
        <w:jc w:val="both"/>
        <w:rPr>
          <w:rFonts w:hint="default" w:ascii="宋体" w:hAnsi="宋体" w:cs="宋体"/>
          <w:color w:val="auto"/>
          <w:sz w:val="44"/>
          <w:szCs w:val="52"/>
          <w:highlight w:val="none"/>
          <w:lang w:val="en-US" w:eastAsia="zh-CN"/>
        </w:rPr>
      </w:pPr>
      <w:r>
        <w:rPr>
          <w:rFonts w:hint="eastAsia" w:ascii="宋体" w:hAnsi="宋体" w:eastAsia="宋体" w:cs="宋体"/>
          <w:sz w:val="24"/>
          <w:szCs w:val="24"/>
        </w:rPr>
        <w:t>评委签名：</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日期：</w:t>
      </w:r>
    </w:p>
    <w:sectPr>
      <w:footerReference r:id="rId4" w:type="default"/>
      <w:pgSz w:w="16838" w:h="11906" w:orient="landscape"/>
      <w:pgMar w:top="1020" w:right="1134" w:bottom="1020"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auto"/>
    <w:pitch w:val="default"/>
    <w:sig w:usb0="E00006FF" w:usb1="0000FCFF" w:usb2="00000001"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43FB1">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329181">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4329181">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F8824">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3BB3EB">
                          <w:pPr>
                            <w:pStyle w:val="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03BB3EB">
                    <w:pPr>
                      <w:pStyle w:val="5"/>
                    </w:pPr>
                    <w:r>
                      <w:fldChar w:fldCharType="begin"/>
                    </w:r>
                    <w:r>
                      <w:instrText xml:space="preserve"> PAGE  \* MERGEFORMAT </w:instrText>
                    </w:r>
                    <w:r>
                      <w:fldChar w:fldCharType="separate"/>
                    </w:r>
                    <w:r>
                      <w:t>5</w:t>
                    </w:r>
                    <w:r>
                      <w:fldChar w:fldCharType="end"/>
                    </w:r>
                  </w:p>
                </w:txbxContent>
              </v:textbox>
            </v:shape>
          </w:pict>
        </mc:Fallback>
      </mc:AlternateContent>
    </w:r>
    <w:r>
      <w:rPr>
        <w:rFonts w:hint="eastAsia"/>
        <w:lang w:val="en-US" w:eastAsia="zh-CN"/>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058BAD"/>
    <w:multiLevelType w:val="singleLevel"/>
    <w:tmpl w:val="27058BAD"/>
    <w:lvl w:ilvl="0" w:tentative="0">
      <w:start w:val="1"/>
      <w:numFmt w:val="decimal"/>
      <w:suff w:val="nothing"/>
      <w:lvlText w:val="%1、"/>
      <w:lvlJc w:val="left"/>
      <w:pPr>
        <w:ind w:left="59"/>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
    <w15:presenceInfo w15:providerId="None" w15:userId="A"/>
  </w15:person>
  <w15:person w15:author="李铭政">
    <w15:presenceInfo w15:providerId="None" w15:userId="李铭政"/>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4Njg0MTI0NjNhNGEwMzU3NzQxZTMxMDc3OWI3OWEifQ=="/>
    <w:docVar w:name="KSO_WPS_MARK_KEY" w:val="0bc23522-60c4-4d87-b131-ebda80b44012"/>
  </w:docVars>
  <w:rsids>
    <w:rsidRoot w:val="798B4FB4"/>
    <w:rsid w:val="00381DA7"/>
    <w:rsid w:val="00B27E97"/>
    <w:rsid w:val="011974A8"/>
    <w:rsid w:val="017117FD"/>
    <w:rsid w:val="01D85524"/>
    <w:rsid w:val="020F033F"/>
    <w:rsid w:val="026B3007"/>
    <w:rsid w:val="02DA533C"/>
    <w:rsid w:val="035F76BC"/>
    <w:rsid w:val="03D270B5"/>
    <w:rsid w:val="03FD54C6"/>
    <w:rsid w:val="04AF7B6F"/>
    <w:rsid w:val="050D2A9B"/>
    <w:rsid w:val="05731537"/>
    <w:rsid w:val="05E94F2F"/>
    <w:rsid w:val="06345E06"/>
    <w:rsid w:val="06A938AC"/>
    <w:rsid w:val="071F2612"/>
    <w:rsid w:val="082A6F7C"/>
    <w:rsid w:val="08A70B11"/>
    <w:rsid w:val="09465B40"/>
    <w:rsid w:val="0A00735D"/>
    <w:rsid w:val="0BE9673A"/>
    <w:rsid w:val="0BEE763E"/>
    <w:rsid w:val="0D443A40"/>
    <w:rsid w:val="0D505C1B"/>
    <w:rsid w:val="0DC63546"/>
    <w:rsid w:val="0DFA02FC"/>
    <w:rsid w:val="0E146C48"/>
    <w:rsid w:val="0F2A1C3C"/>
    <w:rsid w:val="0F607C6B"/>
    <w:rsid w:val="10142F05"/>
    <w:rsid w:val="10F307A1"/>
    <w:rsid w:val="11230F50"/>
    <w:rsid w:val="11AE2F10"/>
    <w:rsid w:val="13945107"/>
    <w:rsid w:val="149503B7"/>
    <w:rsid w:val="14C0725D"/>
    <w:rsid w:val="1552177C"/>
    <w:rsid w:val="15A325BE"/>
    <w:rsid w:val="15C0597A"/>
    <w:rsid w:val="16B849F9"/>
    <w:rsid w:val="16FD14A3"/>
    <w:rsid w:val="17D11706"/>
    <w:rsid w:val="19B17A41"/>
    <w:rsid w:val="19E51499"/>
    <w:rsid w:val="19EF1EF6"/>
    <w:rsid w:val="1B0D5BF6"/>
    <w:rsid w:val="1B18188F"/>
    <w:rsid w:val="1B2E2A70"/>
    <w:rsid w:val="1B513291"/>
    <w:rsid w:val="1B882A24"/>
    <w:rsid w:val="1BC500B4"/>
    <w:rsid w:val="1BCC0B62"/>
    <w:rsid w:val="1C014BF4"/>
    <w:rsid w:val="1C055E22"/>
    <w:rsid w:val="1CBA4BC3"/>
    <w:rsid w:val="1D7154E5"/>
    <w:rsid w:val="1DED4DC0"/>
    <w:rsid w:val="1E2932D9"/>
    <w:rsid w:val="1E652798"/>
    <w:rsid w:val="1E933BB9"/>
    <w:rsid w:val="1F037FE2"/>
    <w:rsid w:val="1FE65F6B"/>
    <w:rsid w:val="20A25CDF"/>
    <w:rsid w:val="20ED5620"/>
    <w:rsid w:val="217A4437"/>
    <w:rsid w:val="226E6690"/>
    <w:rsid w:val="22B12860"/>
    <w:rsid w:val="22BF6927"/>
    <w:rsid w:val="22C16C88"/>
    <w:rsid w:val="2362356F"/>
    <w:rsid w:val="23812232"/>
    <w:rsid w:val="23DA5DE6"/>
    <w:rsid w:val="23FB11F4"/>
    <w:rsid w:val="23FB7BDA"/>
    <w:rsid w:val="24A96F54"/>
    <w:rsid w:val="24D97E4C"/>
    <w:rsid w:val="252F3F10"/>
    <w:rsid w:val="2634548D"/>
    <w:rsid w:val="2639067A"/>
    <w:rsid w:val="26404627"/>
    <w:rsid w:val="26EC15EB"/>
    <w:rsid w:val="27127645"/>
    <w:rsid w:val="29017971"/>
    <w:rsid w:val="29422464"/>
    <w:rsid w:val="295E4DC4"/>
    <w:rsid w:val="2A3F0751"/>
    <w:rsid w:val="2A8B3997"/>
    <w:rsid w:val="2A9E7694"/>
    <w:rsid w:val="2AB638DA"/>
    <w:rsid w:val="2B421FE8"/>
    <w:rsid w:val="2C882884"/>
    <w:rsid w:val="2D9B0395"/>
    <w:rsid w:val="2DB925F5"/>
    <w:rsid w:val="2ECE6548"/>
    <w:rsid w:val="2F3D351D"/>
    <w:rsid w:val="30073135"/>
    <w:rsid w:val="3023594D"/>
    <w:rsid w:val="309F1192"/>
    <w:rsid w:val="30A33C04"/>
    <w:rsid w:val="30B17ECF"/>
    <w:rsid w:val="313F6C62"/>
    <w:rsid w:val="318A2BFA"/>
    <w:rsid w:val="325C44C2"/>
    <w:rsid w:val="32983192"/>
    <w:rsid w:val="32EE0F67"/>
    <w:rsid w:val="340442EB"/>
    <w:rsid w:val="34135E1C"/>
    <w:rsid w:val="34254E5C"/>
    <w:rsid w:val="349F69BC"/>
    <w:rsid w:val="34E04472"/>
    <w:rsid w:val="34E42621"/>
    <w:rsid w:val="35842EEF"/>
    <w:rsid w:val="370C641A"/>
    <w:rsid w:val="37135440"/>
    <w:rsid w:val="37184804"/>
    <w:rsid w:val="375A4E1C"/>
    <w:rsid w:val="38093676"/>
    <w:rsid w:val="39233695"/>
    <w:rsid w:val="39B50A30"/>
    <w:rsid w:val="3A4A6127"/>
    <w:rsid w:val="3B033680"/>
    <w:rsid w:val="3CC50F8A"/>
    <w:rsid w:val="3DD05142"/>
    <w:rsid w:val="3EC15781"/>
    <w:rsid w:val="3EDF3E59"/>
    <w:rsid w:val="3FB47282"/>
    <w:rsid w:val="40D84324"/>
    <w:rsid w:val="423464B9"/>
    <w:rsid w:val="425E3AFC"/>
    <w:rsid w:val="428B1739"/>
    <w:rsid w:val="42BE6BA7"/>
    <w:rsid w:val="42FB3958"/>
    <w:rsid w:val="43212C92"/>
    <w:rsid w:val="4355293C"/>
    <w:rsid w:val="44054686"/>
    <w:rsid w:val="442C5CBF"/>
    <w:rsid w:val="4436451B"/>
    <w:rsid w:val="44DE5E0D"/>
    <w:rsid w:val="456B28EB"/>
    <w:rsid w:val="465D3E2D"/>
    <w:rsid w:val="46827EEC"/>
    <w:rsid w:val="46CC1C53"/>
    <w:rsid w:val="47185E52"/>
    <w:rsid w:val="47E57A30"/>
    <w:rsid w:val="49193E0F"/>
    <w:rsid w:val="4B7031AD"/>
    <w:rsid w:val="4C067636"/>
    <w:rsid w:val="4C910599"/>
    <w:rsid w:val="4C97775C"/>
    <w:rsid w:val="4D1B69A4"/>
    <w:rsid w:val="4D424466"/>
    <w:rsid w:val="4E2B0E69"/>
    <w:rsid w:val="4E7716E5"/>
    <w:rsid w:val="4F5640AB"/>
    <w:rsid w:val="50692AA8"/>
    <w:rsid w:val="50882859"/>
    <w:rsid w:val="50F92314"/>
    <w:rsid w:val="51AE428B"/>
    <w:rsid w:val="51DF4444"/>
    <w:rsid w:val="520D7203"/>
    <w:rsid w:val="52927709"/>
    <w:rsid w:val="53492516"/>
    <w:rsid w:val="54551826"/>
    <w:rsid w:val="54C11331"/>
    <w:rsid w:val="551A688D"/>
    <w:rsid w:val="55884D97"/>
    <w:rsid w:val="55C06CD3"/>
    <w:rsid w:val="57710879"/>
    <w:rsid w:val="57D1482F"/>
    <w:rsid w:val="58207565"/>
    <w:rsid w:val="58283CD7"/>
    <w:rsid w:val="588E2133"/>
    <w:rsid w:val="58D058FC"/>
    <w:rsid w:val="58F9596D"/>
    <w:rsid w:val="5915699E"/>
    <w:rsid w:val="59D95C1D"/>
    <w:rsid w:val="5A13112F"/>
    <w:rsid w:val="5AC621DF"/>
    <w:rsid w:val="5B1B60CD"/>
    <w:rsid w:val="5B372BFB"/>
    <w:rsid w:val="5B6F4A8B"/>
    <w:rsid w:val="5B735679"/>
    <w:rsid w:val="5C7F2AAC"/>
    <w:rsid w:val="5C9F4678"/>
    <w:rsid w:val="5CA8355D"/>
    <w:rsid w:val="5D4D2BAA"/>
    <w:rsid w:val="5D806F33"/>
    <w:rsid w:val="5D8178BC"/>
    <w:rsid w:val="5EA56A83"/>
    <w:rsid w:val="5EC43798"/>
    <w:rsid w:val="601C7A90"/>
    <w:rsid w:val="60251D71"/>
    <w:rsid w:val="60B2257B"/>
    <w:rsid w:val="60D235C8"/>
    <w:rsid w:val="60F63558"/>
    <w:rsid w:val="61D94068"/>
    <w:rsid w:val="61E4459E"/>
    <w:rsid w:val="61E63194"/>
    <w:rsid w:val="62175534"/>
    <w:rsid w:val="631E55CD"/>
    <w:rsid w:val="63D35447"/>
    <w:rsid w:val="63D8548A"/>
    <w:rsid w:val="642301C1"/>
    <w:rsid w:val="6454329B"/>
    <w:rsid w:val="65245B17"/>
    <w:rsid w:val="65DD1E20"/>
    <w:rsid w:val="65F46203"/>
    <w:rsid w:val="660404C6"/>
    <w:rsid w:val="665E1984"/>
    <w:rsid w:val="66703465"/>
    <w:rsid w:val="66807B4C"/>
    <w:rsid w:val="66C82E62"/>
    <w:rsid w:val="6711452F"/>
    <w:rsid w:val="68802085"/>
    <w:rsid w:val="68E37520"/>
    <w:rsid w:val="692F7608"/>
    <w:rsid w:val="695B6341"/>
    <w:rsid w:val="6A061647"/>
    <w:rsid w:val="6AC87FE6"/>
    <w:rsid w:val="6AFF4C06"/>
    <w:rsid w:val="6B2018FE"/>
    <w:rsid w:val="6C0A6AF6"/>
    <w:rsid w:val="6C2C195B"/>
    <w:rsid w:val="6CD14697"/>
    <w:rsid w:val="6CF52916"/>
    <w:rsid w:val="6DFC2975"/>
    <w:rsid w:val="6EA30405"/>
    <w:rsid w:val="6F6E74EB"/>
    <w:rsid w:val="70441BEA"/>
    <w:rsid w:val="710D46D2"/>
    <w:rsid w:val="71CD5C10"/>
    <w:rsid w:val="726E11A1"/>
    <w:rsid w:val="728F2846"/>
    <w:rsid w:val="72D41F60"/>
    <w:rsid w:val="739629B5"/>
    <w:rsid w:val="74406B6D"/>
    <w:rsid w:val="745821D0"/>
    <w:rsid w:val="74D73F79"/>
    <w:rsid w:val="75741B99"/>
    <w:rsid w:val="76450E1C"/>
    <w:rsid w:val="76515061"/>
    <w:rsid w:val="76A514F4"/>
    <w:rsid w:val="76BE72CF"/>
    <w:rsid w:val="76C34494"/>
    <w:rsid w:val="77F31118"/>
    <w:rsid w:val="78AA66DD"/>
    <w:rsid w:val="78AA6DDB"/>
    <w:rsid w:val="78C642A1"/>
    <w:rsid w:val="78EE46B5"/>
    <w:rsid w:val="798B4FB4"/>
    <w:rsid w:val="79A4194C"/>
    <w:rsid w:val="7A340F22"/>
    <w:rsid w:val="7AB23BF5"/>
    <w:rsid w:val="7B0D0E08"/>
    <w:rsid w:val="7B3F5E27"/>
    <w:rsid w:val="7B637EF6"/>
    <w:rsid w:val="7C376AA7"/>
    <w:rsid w:val="7C870D8D"/>
    <w:rsid w:val="7C8A3487"/>
    <w:rsid w:val="7D2D3A06"/>
    <w:rsid w:val="7D5176F5"/>
    <w:rsid w:val="7D5B587B"/>
    <w:rsid w:val="7DE22A43"/>
    <w:rsid w:val="7E7A539B"/>
    <w:rsid w:val="7E9307FA"/>
    <w:rsid w:val="7E9A3E70"/>
    <w:rsid w:val="7F3948E4"/>
    <w:rsid w:val="7FDF0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99"/>
    <w:rPr>
      <w:rFonts w:ascii="宋体" w:hAnsi="Courier New" w:eastAsia="楷体_GB2312"/>
      <w:kern w:val="0"/>
      <w:sz w:val="20"/>
      <w:szCs w:val="24"/>
    </w:rPr>
  </w:style>
  <w:style w:type="paragraph" w:styleId="3">
    <w:name w:val="Normal Indent"/>
    <w:basedOn w:val="1"/>
    <w:next w:val="1"/>
    <w:qFormat/>
    <w:uiPriority w:val="0"/>
    <w:pPr>
      <w:ind w:firstLine="420" w:firstLineChars="200"/>
    </w:pPr>
  </w:style>
  <w:style w:type="paragraph" w:styleId="4">
    <w:name w:val="annotation text"/>
    <w:basedOn w:val="1"/>
    <w:next w:val="1"/>
    <w:semiHidden/>
    <w:qFormat/>
    <w:uiPriority w:val="0"/>
    <w:pPr>
      <w:spacing w:line="360" w:lineRule="auto"/>
      <w:ind w:firstLine="523" w:firstLineChars="218"/>
      <w:jc w:val="left"/>
    </w:pPr>
    <w:rPr>
      <w:rFonts w:ascii="宋体" w:hAnsi="宋体"/>
      <w:kern w:val="0"/>
      <w:sz w:val="2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FollowedHyperlink"/>
    <w:basedOn w:val="10"/>
    <w:qFormat/>
    <w:uiPriority w:val="0"/>
    <w:rPr>
      <w:rFonts w:hint="eastAsia" w:ascii="微软雅黑" w:hAnsi="微软雅黑" w:eastAsia="微软雅黑" w:cs="微软雅黑"/>
      <w:color w:val="337AB7"/>
      <w:u w:val="none"/>
    </w:rPr>
  </w:style>
  <w:style w:type="character" w:styleId="13">
    <w:name w:val="HTML Definition"/>
    <w:basedOn w:val="10"/>
    <w:qFormat/>
    <w:uiPriority w:val="0"/>
    <w:rPr>
      <w:i/>
      <w:iCs/>
    </w:rPr>
  </w:style>
  <w:style w:type="character" w:styleId="14">
    <w:name w:val="Hyperlink"/>
    <w:basedOn w:val="10"/>
    <w:qFormat/>
    <w:uiPriority w:val="0"/>
    <w:rPr>
      <w:rFonts w:ascii="微软雅黑" w:hAnsi="微软雅黑" w:eastAsia="微软雅黑" w:cs="微软雅黑"/>
      <w:color w:val="337AB7"/>
      <w:u w:val="none"/>
    </w:rPr>
  </w:style>
  <w:style w:type="character" w:styleId="15">
    <w:name w:val="HTML Code"/>
    <w:basedOn w:val="10"/>
    <w:qFormat/>
    <w:uiPriority w:val="0"/>
    <w:rPr>
      <w:rFonts w:ascii="Consolas" w:hAnsi="Consolas" w:eastAsia="Consolas" w:cs="Consolas"/>
      <w:color w:val="C7254E"/>
      <w:sz w:val="21"/>
      <w:szCs w:val="21"/>
      <w:bdr w:val="single" w:color="E1E1E1" w:sz="6" w:space="0"/>
      <w:shd w:val="clear" w:fill="F9F2F4"/>
    </w:rPr>
  </w:style>
  <w:style w:type="character" w:styleId="16">
    <w:name w:val="HTML Keyboard"/>
    <w:basedOn w:val="10"/>
    <w:qFormat/>
    <w:uiPriority w:val="0"/>
    <w:rPr>
      <w:rFonts w:hint="default" w:ascii="Consolas" w:hAnsi="Consolas" w:eastAsia="Consolas" w:cs="Consolas"/>
      <w:color w:val="FFFFFF"/>
      <w:sz w:val="21"/>
      <w:szCs w:val="21"/>
      <w:shd w:val="clear" w:fill="333333"/>
    </w:rPr>
  </w:style>
  <w:style w:type="character" w:styleId="17">
    <w:name w:val="HTML Sample"/>
    <w:basedOn w:val="10"/>
    <w:qFormat/>
    <w:uiPriority w:val="0"/>
    <w:rPr>
      <w:rFonts w:hint="default" w:ascii="Consolas" w:hAnsi="Consolas" w:eastAsia="Consolas" w:cs="Consolas"/>
      <w:sz w:val="21"/>
      <w:szCs w:val="21"/>
    </w:rPr>
  </w:style>
  <w:style w:type="character" w:customStyle="1" w:styleId="18">
    <w:name w:val="title24"/>
    <w:basedOn w:val="10"/>
    <w:qFormat/>
    <w:uiPriority w:val="0"/>
  </w:style>
  <w:style w:type="character" w:customStyle="1" w:styleId="19">
    <w:name w:val="username"/>
    <w:basedOn w:val="10"/>
    <w:qFormat/>
    <w:uiPriority w:val="0"/>
  </w:style>
  <w:style w:type="character" w:customStyle="1" w:styleId="20">
    <w:name w:val="title26"/>
    <w:basedOn w:val="10"/>
    <w:qFormat/>
    <w:uiPriority w:val="0"/>
  </w:style>
  <w:style w:type="character" w:customStyle="1" w:styleId="21">
    <w:name w:val="font21"/>
    <w:basedOn w:val="10"/>
    <w:qFormat/>
    <w:uiPriority w:val="0"/>
    <w:rPr>
      <w:rFonts w:hint="eastAsia" w:ascii="宋体" w:hAnsi="宋体" w:eastAsia="宋体" w:cs="宋体"/>
      <w:color w:val="000000"/>
      <w:sz w:val="21"/>
      <w:szCs w:val="21"/>
      <w:u w:val="none"/>
    </w:rPr>
  </w:style>
  <w:style w:type="character" w:customStyle="1" w:styleId="22">
    <w:name w:val="font51"/>
    <w:basedOn w:val="10"/>
    <w:qFormat/>
    <w:uiPriority w:val="0"/>
    <w:rPr>
      <w:rFonts w:hint="eastAsia" w:ascii="宋体" w:hAnsi="宋体" w:eastAsia="宋体" w:cs="宋体"/>
      <w:b/>
      <w:bCs/>
      <w:color w:val="000000"/>
      <w:sz w:val="21"/>
      <w:szCs w:val="21"/>
      <w:u w:val="none"/>
    </w:rPr>
  </w:style>
  <w:style w:type="character" w:customStyle="1" w:styleId="23">
    <w:name w:val="font31"/>
    <w:basedOn w:val="10"/>
    <w:qFormat/>
    <w:uiPriority w:val="0"/>
    <w:rPr>
      <w:rFonts w:hint="eastAsia" w:ascii="宋体" w:hAnsi="宋体" w:eastAsia="宋体" w:cs="宋体"/>
      <w:color w:val="000000"/>
      <w:sz w:val="22"/>
      <w:szCs w:val="22"/>
      <w:u w:val="none"/>
    </w:rPr>
  </w:style>
  <w:style w:type="character" w:customStyle="1" w:styleId="24">
    <w:name w:val="font41"/>
    <w:basedOn w:val="10"/>
    <w:qFormat/>
    <w:uiPriority w:val="0"/>
    <w:rPr>
      <w:rFonts w:hint="eastAsia" w:ascii="宋体" w:hAnsi="宋体" w:eastAsia="宋体" w:cs="宋体"/>
      <w:b/>
      <w:bCs/>
      <w:color w:val="000000"/>
      <w:sz w:val="22"/>
      <w:szCs w:val="22"/>
      <w:u w:val="none"/>
    </w:rPr>
  </w:style>
  <w:style w:type="character" w:customStyle="1" w:styleId="25">
    <w:name w:val="font11"/>
    <w:basedOn w:val="10"/>
    <w:qFormat/>
    <w:uiPriority w:val="0"/>
    <w:rPr>
      <w:rFonts w:hint="eastAsia" w:ascii="宋体" w:hAnsi="宋体" w:eastAsia="宋体" w:cs="宋体"/>
      <w:color w:val="000000"/>
      <w:sz w:val="22"/>
      <w:szCs w:val="22"/>
      <w:u w:val="none"/>
    </w:rPr>
  </w:style>
  <w:style w:type="character" w:customStyle="1" w:styleId="26">
    <w:name w:val="font61"/>
    <w:basedOn w:val="10"/>
    <w:qFormat/>
    <w:uiPriority w:val="0"/>
    <w:rPr>
      <w:rFonts w:hint="default" w:ascii="Times New Roman" w:hAnsi="Times New Roman" w:cs="Times New Roman"/>
      <w:color w:val="000000"/>
      <w:sz w:val="22"/>
      <w:szCs w:val="22"/>
      <w:u w:val="none"/>
    </w:rPr>
  </w:style>
  <w:style w:type="character" w:customStyle="1" w:styleId="27">
    <w:name w:val="font71"/>
    <w:basedOn w:val="10"/>
    <w:qFormat/>
    <w:uiPriority w:val="0"/>
    <w:rPr>
      <w:rFonts w:hint="eastAsia" w:ascii="宋体" w:hAnsi="宋体" w:eastAsia="宋体" w:cs="宋体"/>
      <w:b/>
      <w:bCs/>
      <w:color w:val="000000"/>
      <w:sz w:val="22"/>
      <w:szCs w:val="22"/>
      <w:u w:val="single"/>
    </w:rPr>
  </w:style>
  <w:style w:type="paragraph" w:customStyle="1" w:styleId="28">
    <w:name w:val="_Style 3"/>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5531</Words>
  <Characters>5863</Characters>
  <Lines>0</Lines>
  <Paragraphs>0</Paragraphs>
  <TotalTime>99</TotalTime>
  <ScaleCrop>false</ScaleCrop>
  <LinksUpToDate>false</LinksUpToDate>
  <CharactersWithSpaces>5911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2023-05-22T01:37:00Z</dcterms:created>
  <dc:creator>tz</dc:creator>
  <cp:lastModifiedBy>A</cp:lastModifiedBy>
  <dcterms:modified xsi:type="dcterms:W3CDTF">2025-04-18T13:36:22Z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2065C53A9E1948D1B0F08CA57212354E_13</vt:lpwstr>
  </property>
  <property fmtid="{D5CDD505-2E9C-101B-9397-08002B2CF9AE}" pid="4" name="KSOTemplateDocerSaveRecord">
    <vt:lpwstr>eyJoZGlkIjoiMmFmNjNlY2Y0NzdiMTI3YWIwZjIwMDZhZjg0NmFmMjEiLCJ1c2VySWQiOiI0MTA1NDcwMTYifQ==</vt:lpwstr>
  </property>
</Properties>
</file>