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CDAFF">
      <w:pPr>
        <w:widowControl/>
        <w:spacing w:line="360" w:lineRule="auto"/>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SF-2019-0204</w:t>
      </w:r>
    </w:p>
    <w:p w14:paraId="2E3F8F61">
      <w:pPr>
        <w:autoSpaceDE w:val="0"/>
        <w:autoSpaceDN w:val="0"/>
        <w:adjustRightInd w:val="0"/>
        <w:spacing w:line="640" w:lineRule="exact"/>
        <w:ind w:firstLine="5920" w:firstLineChars="1850"/>
        <w:jc w:val="left"/>
        <w:rPr>
          <w:rFonts w:ascii="仿宋" w:hAnsi="仿宋" w:eastAsia="仿宋" w:cs="仿宋"/>
          <w:color w:val="auto"/>
          <w:kern w:val="0"/>
          <w:sz w:val="32"/>
          <w:szCs w:val="32"/>
          <w:highlight w:val="none"/>
          <w:u w:val="single"/>
        </w:rPr>
      </w:pPr>
      <w:r>
        <w:rPr>
          <w:rFonts w:hint="eastAsia" w:ascii="仿宋" w:hAnsi="仿宋" w:eastAsia="仿宋" w:cs="仿宋"/>
          <w:color w:val="auto"/>
          <w:kern w:val="0"/>
          <w:sz w:val="32"/>
          <w:szCs w:val="32"/>
          <w:highlight w:val="none"/>
        </w:rPr>
        <w:t>项目编码：</w:t>
      </w:r>
    </w:p>
    <w:p w14:paraId="0A2DD20D">
      <w:pPr>
        <w:autoSpaceDE w:val="0"/>
        <w:autoSpaceDN w:val="0"/>
        <w:adjustRightInd w:val="0"/>
        <w:spacing w:line="640" w:lineRule="exact"/>
        <w:ind w:firstLine="5920" w:firstLineChars="1850"/>
        <w:jc w:val="lef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工程编码：</w:t>
      </w:r>
    </w:p>
    <w:p w14:paraId="13521D0B">
      <w:pPr>
        <w:autoSpaceDE w:val="0"/>
        <w:autoSpaceDN w:val="0"/>
        <w:adjustRightInd w:val="0"/>
        <w:spacing w:line="640" w:lineRule="exact"/>
        <w:ind w:firstLine="5920" w:firstLineChars="1850"/>
        <w:jc w:val="lef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合同编号：</w:t>
      </w:r>
    </w:p>
    <w:p w14:paraId="12FA9DBF">
      <w:pPr>
        <w:tabs>
          <w:tab w:val="left" w:pos="3900"/>
          <w:tab w:val="right" w:pos="10245"/>
        </w:tabs>
        <w:wordWrap w:val="0"/>
        <w:spacing w:line="360" w:lineRule="auto"/>
        <w:jc w:val="left"/>
        <w:rPr>
          <w:rFonts w:ascii="仿宋" w:hAnsi="仿宋" w:eastAsia="仿宋" w:cs="仿宋"/>
          <w:color w:val="auto"/>
          <w:sz w:val="32"/>
          <w:szCs w:val="32"/>
          <w:highlight w:val="none"/>
          <w:u w:val="single"/>
        </w:rPr>
      </w:pPr>
    </w:p>
    <w:p w14:paraId="19F975AC">
      <w:pPr>
        <w:spacing w:line="360" w:lineRule="auto"/>
        <w:jc w:val="right"/>
        <w:rPr>
          <w:rFonts w:ascii="仿宋" w:hAnsi="仿宋" w:eastAsia="仿宋" w:cs="仿宋"/>
          <w:color w:val="auto"/>
          <w:sz w:val="32"/>
          <w:szCs w:val="32"/>
          <w:highlight w:val="none"/>
          <w:u w:val="single"/>
        </w:rPr>
      </w:pPr>
    </w:p>
    <w:p w14:paraId="791B4441">
      <w:pPr>
        <w:spacing w:line="360" w:lineRule="auto"/>
        <w:jc w:val="center"/>
        <w:rPr>
          <w:rFonts w:ascii="仿宋" w:hAnsi="仿宋" w:eastAsia="仿宋" w:cs="仿宋"/>
          <w:b/>
          <w:bCs/>
          <w:color w:val="auto"/>
          <w:spacing w:val="-40"/>
          <w:kern w:val="0"/>
          <w:sz w:val="52"/>
          <w:szCs w:val="52"/>
          <w:highlight w:val="none"/>
        </w:rPr>
      </w:pPr>
      <w:r>
        <w:rPr>
          <w:rFonts w:hint="eastAsia" w:ascii="仿宋" w:hAnsi="仿宋" w:eastAsia="仿宋" w:cs="仿宋"/>
          <w:b/>
          <w:bCs/>
          <w:color w:val="auto"/>
          <w:spacing w:val="-40"/>
          <w:kern w:val="0"/>
          <w:sz w:val="52"/>
          <w:szCs w:val="52"/>
          <w:highlight w:val="none"/>
        </w:rPr>
        <w:t>广 州 市 建 设 工 程 施 工 合 同</w:t>
      </w:r>
    </w:p>
    <w:p w14:paraId="3CDEB42A">
      <w:pPr>
        <w:tabs>
          <w:tab w:val="left" w:pos="1380"/>
        </w:tabs>
        <w:spacing w:line="360" w:lineRule="auto"/>
        <w:rPr>
          <w:rFonts w:ascii="仿宋" w:hAnsi="仿宋" w:eastAsia="仿宋" w:cs="仿宋"/>
          <w:color w:val="auto"/>
          <w:sz w:val="32"/>
          <w:szCs w:val="32"/>
          <w:highlight w:val="none"/>
        </w:rPr>
      </w:pPr>
    </w:p>
    <w:p w14:paraId="1EADA97B">
      <w:pPr>
        <w:tabs>
          <w:tab w:val="left" w:pos="1380"/>
        </w:tabs>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ab/>
      </w:r>
    </w:p>
    <w:p w14:paraId="5750701D">
      <w:pPr>
        <w:spacing w:line="640" w:lineRule="exact"/>
        <w:ind w:firstLine="1699" w:firstLineChars="531"/>
        <w:rPr>
          <w:rFonts w:ascii="仿宋" w:hAnsi="仿宋" w:eastAsia="仿宋" w:cs="仿宋"/>
          <w:color w:val="auto"/>
          <w:sz w:val="32"/>
          <w:szCs w:val="32"/>
          <w:highlight w:val="none"/>
          <w:u w:val="single"/>
        </w:rPr>
      </w:pPr>
    </w:p>
    <w:p w14:paraId="28FC57C8">
      <w:pPr>
        <w:spacing w:before="240" w:beforeLines="100" w:after="120" w:afterLines="50" w:line="360" w:lineRule="auto"/>
        <w:ind w:left="3196" w:leftChars="760" w:right="605" w:rightChars="288" w:hanging="1600" w:hangingChars="500"/>
        <w:jc w:val="left"/>
        <w:rPr>
          <w:rFonts w:hint="eastAsia" w:ascii="仿宋" w:hAnsi="仿宋" w:eastAsia="仿宋" w:cs="仿宋"/>
          <w:color w:val="auto"/>
          <w:sz w:val="32"/>
          <w:szCs w:val="32"/>
          <w:highlight w:val="none"/>
          <w:u w:val="single"/>
          <w:lang w:eastAsia="zh-CN"/>
        </w:rPr>
      </w:pPr>
      <w:r>
        <w:rPr>
          <w:rFonts w:hint="eastAsia" w:ascii="仿宋" w:hAnsi="仿宋" w:eastAsia="仿宋" w:cs="仿宋"/>
          <w:color w:val="auto"/>
          <w:sz w:val="32"/>
          <w:szCs w:val="32"/>
          <w:highlight w:val="none"/>
        </w:rPr>
        <w:t>工程名称：</w:t>
      </w:r>
      <w:r>
        <w:rPr>
          <w:rFonts w:hint="eastAsia" w:ascii="仿宋" w:hAnsi="仿宋" w:eastAsia="仿宋" w:cs="仿宋"/>
          <w:color w:val="auto"/>
          <w:sz w:val="32"/>
          <w:szCs w:val="32"/>
          <w:highlight w:val="none"/>
          <w:u w:val="single"/>
          <w:lang w:eastAsia="zh-CN"/>
        </w:rPr>
        <w:t>宁西园区（扩区）北区路网建设工程</w:t>
      </w:r>
    </w:p>
    <w:p w14:paraId="559E0EE6">
      <w:pPr>
        <w:spacing w:before="240" w:beforeLines="100" w:after="120" w:afterLines="50" w:line="360" w:lineRule="auto"/>
        <w:ind w:left="3196" w:leftChars="760" w:right="605" w:rightChars="288" w:hanging="1600" w:hangingChars="500"/>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工程地点：</w:t>
      </w:r>
      <w:r>
        <w:rPr>
          <w:rFonts w:hint="eastAsia" w:ascii="仿宋" w:hAnsi="仿宋" w:eastAsia="仿宋" w:cs="仿宋"/>
          <w:color w:val="auto"/>
          <w:sz w:val="32"/>
          <w:szCs w:val="32"/>
          <w:highlight w:val="none"/>
          <w:u w:val="single"/>
          <w:lang w:eastAsia="zh-CN"/>
        </w:rPr>
        <w:t>广州市增城区宁西街</w:t>
      </w:r>
    </w:p>
    <w:p w14:paraId="771DD9BF">
      <w:pPr>
        <w:spacing w:before="240" w:beforeLines="100" w:after="120" w:afterLines="50" w:line="360" w:lineRule="auto"/>
        <w:ind w:left="3196" w:leftChars="760" w:right="605" w:rightChars="288" w:hanging="1600" w:hangingChars="500"/>
        <w:rPr>
          <w:rFonts w:ascii="宋体" w:hAnsi="宋体" w:eastAsia="仿宋" w:cs="仿宋"/>
          <w:color w:val="auto"/>
          <w:sz w:val="32"/>
          <w:szCs w:val="32"/>
          <w:highlight w:val="none"/>
          <w:u w:val="single"/>
        </w:rPr>
      </w:pPr>
      <w:r>
        <w:rPr>
          <w:rFonts w:hint="eastAsia" w:ascii="仿宋" w:hAnsi="仿宋" w:eastAsia="仿宋" w:cs="仿宋"/>
          <w:color w:val="auto"/>
          <w:sz w:val="32"/>
          <w:szCs w:val="32"/>
          <w:highlight w:val="none"/>
        </w:rPr>
        <w:t>发 包 人：</w:t>
      </w:r>
      <w:r>
        <w:rPr>
          <w:rFonts w:hint="eastAsia" w:ascii="仿宋" w:hAnsi="仿宋" w:eastAsia="仿宋" w:cs="仿宋"/>
          <w:color w:val="auto"/>
          <w:sz w:val="32"/>
          <w:szCs w:val="32"/>
          <w:highlight w:val="none"/>
          <w:u w:val="single"/>
        </w:rPr>
        <w:t xml:space="preserve">广州市增城区人民政府宁西街道办事处 </w:t>
      </w:r>
    </w:p>
    <w:p w14:paraId="42B42C7E">
      <w:pPr>
        <w:spacing w:before="240" w:beforeLines="100" w:after="120" w:afterLines="50" w:line="360" w:lineRule="auto"/>
        <w:ind w:left="3196" w:leftChars="760" w:right="605" w:rightChars="288" w:hanging="1600" w:hangingChars="500"/>
        <w:rPr>
          <w:rFonts w:hint="default"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rPr>
        <w:t>承 包 人：</w:t>
      </w:r>
      <w:r>
        <w:rPr>
          <w:rFonts w:hint="eastAsia" w:ascii="仿宋" w:hAnsi="仿宋" w:eastAsia="仿宋" w:cs="仿宋"/>
          <w:color w:val="auto"/>
          <w:sz w:val="32"/>
          <w:szCs w:val="32"/>
          <w:highlight w:val="none"/>
          <w:u w:val="single"/>
          <w:lang w:val="en-US" w:eastAsia="zh-CN"/>
        </w:rPr>
        <w:t xml:space="preserve">                                   </w:t>
      </w:r>
    </w:p>
    <w:p w14:paraId="1A1E9AF7">
      <w:pPr>
        <w:spacing w:before="240" w:beforeLines="100" w:after="120" w:afterLines="50" w:line="360" w:lineRule="auto"/>
        <w:ind w:left="3196" w:leftChars="760" w:right="605" w:rightChars="288" w:hanging="1600" w:hangingChars="500"/>
        <w:rPr>
          <w:rFonts w:hint="eastAsia"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rPr>
        <w:t>签订日期：</w:t>
      </w:r>
      <w:r>
        <w:rPr>
          <w:rFonts w:hint="eastAsia" w:ascii="仿宋" w:hAnsi="仿宋" w:eastAsia="仿宋" w:cs="仿宋"/>
          <w:color w:val="auto"/>
          <w:sz w:val="32"/>
          <w:szCs w:val="32"/>
          <w:highlight w:val="none"/>
          <w:u w:val="single"/>
        </w:rPr>
        <w:t xml:space="preserve">      年    月    日              </w:t>
      </w:r>
      <w:r>
        <w:rPr>
          <w:rFonts w:hint="eastAsia" w:ascii="仿宋" w:hAnsi="仿宋" w:eastAsia="仿宋" w:cs="仿宋"/>
          <w:color w:val="auto"/>
          <w:sz w:val="32"/>
          <w:szCs w:val="32"/>
          <w:highlight w:val="none"/>
          <w:u w:val="single"/>
          <w:lang w:val="en-US" w:eastAsia="zh-CN"/>
        </w:rPr>
        <w:t xml:space="preserve"> </w:t>
      </w:r>
    </w:p>
    <w:p w14:paraId="52904C73">
      <w:pPr>
        <w:spacing w:before="240" w:beforeLines="100" w:after="120" w:afterLines="50" w:line="360" w:lineRule="auto"/>
        <w:ind w:left="3196" w:leftChars="760" w:right="605" w:rightChars="288" w:hanging="1600" w:hangingChars="500"/>
        <w:rPr>
          <w:rFonts w:hint="eastAsia"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u w:val="none"/>
          <w:lang w:val="en-US" w:eastAsia="zh-CN"/>
        </w:rPr>
        <w:t>签订地点：</w:t>
      </w:r>
      <w:r>
        <w:rPr>
          <w:rFonts w:hint="eastAsia" w:ascii="仿宋" w:hAnsi="仿宋" w:eastAsia="仿宋" w:cs="仿宋"/>
          <w:color w:val="auto"/>
          <w:sz w:val="32"/>
          <w:szCs w:val="32"/>
          <w:highlight w:val="none"/>
          <w:u w:val="single"/>
          <w:lang w:val="en-US" w:eastAsia="zh-CN"/>
        </w:rPr>
        <w:t xml:space="preserve">广州市增城区                      </w:t>
      </w:r>
    </w:p>
    <w:p w14:paraId="075BEFB7">
      <w:pPr>
        <w:spacing w:line="360" w:lineRule="auto"/>
        <w:ind w:firstLine="900" w:firstLineChars="300"/>
        <w:rPr>
          <w:rFonts w:ascii="仿宋" w:hAnsi="仿宋" w:eastAsia="仿宋" w:cs="仿宋"/>
          <w:color w:val="auto"/>
          <w:sz w:val="30"/>
          <w:szCs w:val="30"/>
          <w:highlight w:val="none"/>
          <w:u w:val="single"/>
        </w:rPr>
      </w:pPr>
    </w:p>
    <w:p w14:paraId="26553BCA">
      <w:pPr>
        <w:pStyle w:val="2"/>
      </w:pPr>
    </w:p>
    <w:p w14:paraId="4C05EEF3">
      <w:pPr>
        <w:spacing w:line="240" w:lineRule="atLeast"/>
        <w:jc w:val="center"/>
        <w:rPr>
          <w:rFonts w:ascii="仿宋" w:hAnsi="仿宋" w:eastAsia="仿宋" w:cs="仿宋"/>
          <w:b/>
          <w:bCs/>
          <w:color w:val="auto"/>
          <w:spacing w:val="50"/>
          <w:sz w:val="32"/>
          <w:szCs w:val="32"/>
          <w:highlight w:val="none"/>
        </w:rPr>
      </w:pPr>
      <w:r>
        <w:rPr>
          <w:rFonts w:hint="eastAsia" w:ascii="仿宋" w:hAnsi="仿宋" w:eastAsia="仿宋" w:cs="仿宋"/>
          <w:b/>
          <w:bCs/>
          <w:color w:val="auto"/>
          <w:spacing w:val="50"/>
          <w:sz w:val="32"/>
          <w:szCs w:val="32"/>
          <w:highlight w:val="none"/>
        </w:rPr>
        <w:t>广州市住房和城乡建设局</w:t>
      </w:r>
    </w:p>
    <w:p w14:paraId="5559F752">
      <w:pPr>
        <w:spacing w:line="240" w:lineRule="atLeast"/>
        <w:jc w:val="center"/>
        <w:rPr>
          <w:rFonts w:ascii="仿宋" w:hAnsi="仿宋" w:eastAsia="仿宋" w:cs="仿宋"/>
          <w:b/>
          <w:bCs/>
          <w:color w:val="auto"/>
          <w:spacing w:val="20"/>
          <w:sz w:val="32"/>
          <w:szCs w:val="32"/>
          <w:highlight w:val="none"/>
        </w:rPr>
      </w:pPr>
      <w:r>
        <w:rPr>
          <w:rFonts w:hint="eastAsia" w:ascii="仿宋" w:hAnsi="仿宋" w:eastAsia="仿宋" w:cs="仿宋"/>
          <w:b/>
          <w:bCs/>
          <w:color w:val="auto"/>
          <w:spacing w:val="20"/>
          <w:sz w:val="32"/>
          <w:szCs w:val="32"/>
          <w:highlight w:val="none"/>
        </w:rPr>
        <w:t xml:space="preserve">                            制定</w:t>
      </w:r>
    </w:p>
    <w:p w14:paraId="64D55B99">
      <w:pPr>
        <w:spacing w:line="240" w:lineRule="atLeast"/>
        <w:ind w:firstLine="2836" w:firstLineChars="607"/>
        <w:rPr>
          <w:rFonts w:ascii="仿宋" w:hAnsi="仿宋" w:eastAsia="仿宋" w:cs="仿宋"/>
          <w:b/>
          <w:bCs/>
          <w:color w:val="auto"/>
          <w:spacing w:val="73"/>
          <w:sz w:val="32"/>
          <w:szCs w:val="32"/>
          <w:highlight w:val="none"/>
        </w:rPr>
      </w:pPr>
      <w:r>
        <w:rPr>
          <w:rFonts w:hint="eastAsia" w:ascii="仿宋" w:hAnsi="仿宋" w:eastAsia="仿宋" w:cs="仿宋"/>
          <w:b/>
          <w:bCs/>
          <w:color w:val="auto"/>
          <w:spacing w:val="73"/>
          <w:sz w:val="32"/>
          <w:szCs w:val="32"/>
          <w:highlight w:val="none"/>
        </w:rPr>
        <w:t>广州市市场监督管理局</w:t>
      </w:r>
    </w:p>
    <w:p w14:paraId="516C76D7">
      <w:pPr>
        <w:spacing w:line="240" w:lineRule="atLeast"/>
        <w:jc w:val="center"/>
        <w:rPr>
          <w:rFonts w:ascii="仿宋" w:hAnsi="仿宋" w:eastAsia="仿宋" w:cs="仿宋"/>
          <w:color w:val="auto"/>
          <w:sz w:val="32"/>
          <w:szCs w:val="32"/>
          <w:highlight w:val="none"/>
          <w:u w:val="single"/>
        </w:rPr>
      </w:pPr>
    </w:p>
    <w:p w14:paraId="7548F716">
      <w:pPr>
        <w:widowControl/>
        <w:spacing w:line="360" w:lineRule="auto"/>
        <w:jc w:val="left"/>
        <w:rPr>
          <w:rFonts w:ascii="仿宋" w:hAnsi="仿宋" w:eastAsia="仿宋" w:cs="仿宋"/>
          <w:b/>
          <w:bCs/>
          <w:color w:val="auto"/>
          <w:spacing w:val="80"/>
          <w:kern w:val="0"/>
          <w:sz w:val="36"/>
          <w:szCs w:val="36"/>
          <w:highlight w:val="none"/>
        </w:rPr>
        <w:sectPr>
          <w:footerReference r:id="rId4" w:type="first"/>
          <w:footerReference r:id="rId3" w:type="default"/>
          <w:endnotePr>
            <w:numFmt w:val="decimal"/>
          </w:endnotePr>
          <w:pgSz w:w="11906" w:h="16838"/>
          <w:pgMar w:top="851" w:right="924" w:bottom="851" w:left="737" w:header="0" w:footer="0" w:gutter="0"/>
          <w:pgNumType w:fmt="decimal" w:start="1"/>
          <w:cols w:space="720" w:num="1"/>
        </w:sectPr>
      </w:pPr>
    </w:p>
    <w:p w14:paraId="09EEAE0F">
      <w:pPr>
        <w:spacing w:before="120" w:after="120" w:line="360" w:lineRule="auto"/>
        <w:jc w:val="center"/>
        <w:rPr>
          <w:rFonts w:ascii="仿宋" w:hAnsi="仿宋" w:eastAsia="仿宋" w:cs="仿宋"/>
          <w:b/>
          <w:bCs/>
          <w:color w:val="auto"/>
          <w:kern w:val="0"/>
          <w:sz w:val="44"/>
          <w:szCs w:val="44"/>
          <w:highlight w:val="none"/>
        </w:rPr>
      </w:pPr>
      <w:bookmarkStart w:id="0" w:name="_Toc18985701"/>
      <w:bookmarkStart w:id="1" w:name="_Toc18985581"/>
      <w:bookmarkStart w:id="2" w:name="_Toc18984943"/>
      <w:bookmarkStart w:id="3" w:name="_Toc18985535"/>
      <w:r>
        <w:rPr>
          <w:rFonts w:hint="eastAsia" w:ascii="仿宋" w:hAnsi="仿宋" w:eastAsia="仿宋" w:cs="仿宋"/>
          <w:b/>
          <w:bCs/>
          <w:caps/>
          <w:color w:val="auto"/>
          <w:sz w:val="36"/>
          <w:szCs w:val="36"/>
          <w:highlight w:val="none"/>
        </w:rPr>
        <w:t>目   录</w:t>
      </w:r>
    </w:p>
    <w:p w14:paraId="7AE4A99D">
      <w:pPr>
        <w:pStyle w:val="29"/>
        <w:tabs>
          <w:tab w:val="right" w:leader="dot" w:pos="10204"/>
        </w:tabs>
        <w:rPr>
          <w:b/>
          <w:bCs/>
        </w:rPr>
      </w:pPr>
      <w:r>
        <w:rPr>
          <w:rFonts w:hint="eastAsia" w:ascii="仿宋" w:hAnsi="仿宋" w:eastAsia="仿宋" w:cs="仿宋"/>
          <w:b/>
          <w:bCs/>
          <w:caps/>
          <w:color w:val="auto"/>
          <w:sz w:val="20"/>
          <w:szCs w:val="20"/>
          <w:highlight w:val="none"/>
        </w:rPr>
        <w:fldChar w:fldCharType="begin"/>
      </w:r>
      <w:r>
        <w:rPr>
          <w:rFonts w:hint="eastAsia" w:ascii="仿宋" w:hAnsi="仿宋" w:eastAsia="仿宋" w:cs="仿宋"/>
          <w:b/>
          <w:bCs/>
          <w:caps/>
          <w:color w:val="auto"/>
          <w:sz w:val="20"/>
          <w:szCs w:val="20"/>
          <w:highlight w:val="none"/>
        </w:rPr>
        <w:instrText xml:space="preserve"> TOC \o "1-3" \h \z \u </w:instrText>
      </w:r>
      <w:r>
        <w:rPr>
          <w:rFonts w:hint="eastAsia" w:ascii="仿宋" w:hAnsi="仿宋" w:eastAsia="仿宋" w:cs="仿宋"/>
          <w:b/>
          <w:bCs/>
          <w:caps/>
          <w:color w:val="auto"/>
          <w:sz w:val="20"/>
          <w:szCs w:val="20"/>
          <w:highlight w:val="none"/>
        </w:rPr>
        <w:fldChar w:fldCharType="separate"/>
      </w:r>
      <w:r>
        <w:rPr>
          <w:rFonts w:hint="eastAsia" w:ascii="仿宋" w:hAnsi="仿宋" w:eastAsia="仿宋" w:cs="仿宋"/>
          <w:b/>
          <w:bCs/>
          <w:caps/>
          <w:color w:val="auto"/>
          <w:szCs w:val="20"/>
          <w:highlight w:val="none"/>
        </w:rPr>
        <w:fldChar w:fldCharType="begin"/>
      </w:r>
      <w:r>
        <w:rPr>
          <w:rFonts w:hint="eastAsia" w:ascii="仿宋" w:hAnsi="仿宋" w:eastAsia="仿宋" w:cs="仿宋"/>
          <w:b/>
          <w:bCs/>
          <w:caps/>
          <w:szCs w:val="20"/>
          <w:highlight w:val="none"/>
        </w:rPr>
        <w:instrText xml:space="preserve"> HYPERLINK \l _Toc8777 </w:instrText>
      </w:r>
      <w:r>
        <w:rPr>
          <w:rFonts w:hint="eastAsia" w:ascii="仿宋" w:hAnsi="仿宋" w:eastAsia="仿宋" w:cs="仿宋"/>
          <w:b/>
          <w:bCs/>
          <w:caps/>
          <w:szCs w:val="20"/>
          <w:highlight w:val="none"/>
        </w:rPr>
        <w:fldChar w:fldCharType="separate"/>
      </w:r>
      <w:r>
        <w:rPr>
          <w:rFonts w:hint="eastAsia" w:ascii="仿宋" w:hAnsi="仿宋" w:eastAsia="仿宋" w:cs="仿宋"/>
          <w:b/>
          <w:bCs/>
          <w:szCs w:val="36"/>
          <w:highlight w:val="none"/>
        </w:rPr>
        <w:t>第一部分  协  议  书</w:t>
      </w:r>
      <w:r>
        <w:rPr>
          <w:b/>
          <w:bCs/>
        </w:rPr>
        <w:tab/>
      </w:r>
      <w:r>
        <w:rPr>
          <w:b/>
          <w:bCs/>
        </w:rPr>
        <w:fldChar w:fldCharType="begin"/>
      </w:r>
      <w:r>
        <w:rPr>
          <w:b/>
          <w:bCs/>
        </w:rPr>
        <w:instrText xml:space="preserve"> PAGEREF _Toc8777 \h </w:instrText>
      </w:r>
      <w:r>
        <w:rPr>
          <w:b/>
          <w:bCs/>
        </w:rPr>
        <w:fldChar w:fldCharType="separate"/>
      </w:r>
      <w:r>
        <w:rPr>
          <w:b/>
          <w:bCs/>
        </w:rPr>
        <w:t>1</w:t>
      </w:r>
      <w:r>
        <w:rPr>
          <w:b/>
          <w:bCs/>
        </w:rPr>
        <w:fldChar w:fldCharType="end"/>
      </w:r>
      <w:r>
        <w:rPr>
          <w:rFonts w:hint="eastAsia" w:ascii="仿宋" w:hAnsi="仿宋" w:eastAsia="仿宋" w:cs="仿宋"/>
          <w:b/>
          <w:bCs/>
          <w:caps/>
          <w:color w:val="auto"/>
          <w:szCs w:val="20"/>
          <w:highlight w:val="none"/>
        </w:rPr>
        <w:fldChar w:fldCharType="end"/>
      </w:r>
    </w:p>
    <w:p w14:paraId="4881203E">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_Toc2041 </w:instrText>
      </w:r>
      <w:r>
        <w:rPr>
          <w:rFonts w:hint="eastAsia" w:ascii="仿宋" w:hAnsi="仿宋" w:eastAsia="仿宋" w:cs="仿宋"/>
          <w:b/>
          <w:bCs/>
          <w:szCs w:val="21"/>
          <w:highlight w:val="none"/>
        </w:rPr>
        <w:fldChar w:fldCharType="separate"/>
      </w:r>
      <w:r>
        <w:rPr>
          <w:rFonts w:hint="eastAsia" w:ascii="仿宋" w:hAnsi="仿宋" w:eastAsia="仿宋" w:cs="仿宋"/>
          <w:b/>
          <w:bCs/>
          <w:szCs w:val="24"/>
          <w:highlight w:val="none"/>
        </w:rPr>
        <w:t>一、工程概况</w:t>
      </w:r>
      <w:r>
        <w:rPr>
          <w:b/>
          <w:bCs/>
        </w:rPr>
        <w:tab/>
      </w:r>
      <w:r>
        <w:rPr>
          <w:b/>
          <w:bCs/>
        </w:rPr>
        <w:fldChar w:fldCharType="begin"/>
      </w:r>
      <w:r>
        <w:rPr>
          <w:b/>
          <w:bCs/>
        </w:rPr>
        <w:instrText xml:space="preserve"> PAGEREF _Toc2041 \h </w:instrText>
      </w:r>
      <w:r>
        <w:rPr>
          <w:b/>
          <w:bCs/>
        </w:rPr>
        <w:fldChar w:fldCharType="separate"/>
      </w:r>
      <w:r>
        <w:rPr>
          <w:b/>
          <w:bCs/>
        </w:rPr>
        <w:t>1</w:t>
      </w:r>
      <w:r>
        <w:rPr>
          <w:b/>
          <w:bCs/>
        </w:rPr>
        <w:fldChar w:fldCharType="end"/>
      </w:r>
      <w:r>
        <w:rPr>
          <w:rFonts w:hint="eastAsia" w:ascii="仿宋" w:hAnsi="仿宋" w:eastAsia="仿宋" w:cs="仿宋"/>
          <w:b/>
          <w:bCs/>
          <w:color w:val="auto"/>
          <w:szCs w:val="21"/>
          <w:highlight w:val="none"/>
        </w:rPr>
        <w:fldChar w:fldCharType="end"/>
      </w:r>
    </w:p>
    <w:p w14:paraId="2D7D5FD7">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_Toc14656 </w:instrText>
      </w:r>
      <w:r>
        <w:rPr>
          <w:rFonts w:hint="eastAsia" w:ascii="仿宋" w:hAnsi="仿宋" w:eastAsia="仿宋" w:cs="仿宋"/>
          <w:b/>
          <w:bCs/>
          <w:szCs w:val="21"/>
          <w:highlight w:val="none"/>
        </w:rPr>
        <w:fldChar w:fldCharType="separate"/>
      </w:r>
      <w:r>
        <w:rPr>
          <w:rFonts w:hint="eastAsia" w:ascii="仿宋" w:hAnsi="仿宋" w:eastAsia="仿宋" w:cs="仿宋"/>
          <w:b/>
          <w:bCs/>
          <w:szCs w:val="24"/>
          <w:highlight w:val="none"/>
        </w:rPr>
        <w:t>二、工程内容与承包范围</w:t>
      </w:r>
      <w:r>
        <w:rPr>
          <w:b/>
          <w:bCs/>
        </w:rPr>
        <w:tab/>
      </w:r>
      <w:r>
        <w:rPr>
          <w:b/>
          <w:bCs/>
        </w:rPr>
        <w:fldChar w:fldCharType="begin"/>
      </w:r>
      <w:r>
        <w:rPr>
          <w:b/>
          <w:bCs/>
        </w:rPr>
        <w:instrText xml:space="preserve"> PAGEREF _Toc14656 \h </w:instrText>
      </w:r>
      <w:r>
        <w:rPr>
          <w:b/>
          <w:bCs/>
        </w:rPr>
        <w:fldChar w:fldCharType="separate"/>
      </w:r>
      <w:r>
        <w:rPr>
          <w:b/>
          <w:bCs/>
        </w:rPr>
        <w:t>1</w:t>
      </w:r>
      <w:r>
        <w:rPr>
          <w:b/>
          <w:bCs/>
        </w:rPr>
        <w:fldChar w:fldCharType="end"/>
      </w:r>
      <w:r>
        <w:rPr>
          <w:rFonts w:hint="eastAsia" w:ascii="仿宋" w:hAnsi="仿宋" w:eastAsia="仿宋" w:cs="仿宋"/>
          <w:b/>
          <w:bCs/>
          <w:color w:val="auto"/>
          <w:szCs w:val="21"/>
          <w:highlight w:val="none"/>
        </w:rPr>
        <w:fldChar w:fldCharType="end"/>
      </w:r>
    </w:p>
    <w:p w14:paraId="0C4E7F9A">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_Toc28179 </w:instrText>
      </w:r>
      <w:r>
        <w:rPr>
          <w:rFonts w:hint="eastAsia" w:ascii="仿宋" w:hAnsi="仿宋" w:eastAsia="仿宋" w:cs="仿宋"/>
          <w:b/>
          <w:bCs/>
          <w:szCs w:val="21"/>
          <w:highlight w:val="none"/>
        </w:rPr>
        <w:fldChar w:fldCharType="separate"/>
      </w:r>
      <w:r>
        <w:rPr>
          <w:rFonts w:hint="eastAsia" w:ascii="仿宋" w:hAnsi="仿宋" w:eastAsia="仿宋" w:cs="仿宋"/>
          <w:b/>
          <w:bCs/>
          <w:szCs w:val="24"/>
          <w:highlight w:val="none"/>
        </w:rPr>
        <w:t>三、合同工期</w:t>
      </w:r>
      <w:r>
        <w:rPr>
          <w:b/>
          <w:bCs/>
        </w:rPr>
        <w:tab/>
      </w:r>
      <w:r>
        <w:rPr>
          <w:b/>
          <w:bCs/>
        </w:rPr>
        <w:fldChar w:fldCharType="begin"/>
      </w:r>
      <w:r>
        <w:rPr>
          <w:b/>
          <w:bCs/>
        </w:rPr>
        <w:instrText xml:space="preserve"> PAGEREF _Toc28179 \h </w:instrText>
      </w:r>
      <w:r>
        <w:rPr>
          <w:b/>
          <w:bCs/>
        </w:rPr>
        <w:fldChar w:fldCharType="separate"/>
      </w:r>
      <w:r>
        <w:rPr>
          <w:b/>
          <w:bCs/>
        </w:rPr>
        <w:t>2</w:t>
      </w:r>
      <w:r>
        <w:rPr>
          <w:b/>
          <w:bCs/>
        </w:rPr>
        <w:fldChar w:fldCharType="end"/>
      </w:r>
      <w:r>
        <w:rPr>
          <w:rFonts w:hint="eastAsia" w:ascii="仿宋" w:hAnsi="仿宋" w:eastAsia="仿宋" w:cs="仿宋"/>
          <w:b/>
          <w:bCs/>
          <w:color w:val="auto"/>
          <w:szCs w:val="21"/>
          <w:highlight w:val="none"/>
        </w:rPr>
        <w:fldChar w:fldCharType="end"/>
      </w:r>
    </w:p>
    <w:p w14:paraId="6FBC95AB">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_Toc26259 </w:instrText>
      </w:r>
      <w:r>
        <w:rPr>
          <w:rFonts w:hint="eastAsia" w:ascii="仿宋" w:hAnsi="仿宋" w:eastAsia="仿宋" w:cs="仿宋"/>
          <w:b/>
          <w:bCs/>
          <w:szCs w:val="21"/>
          <w:highlight w:val="none"/>
        </w:rPr>
        <w:fldChar w:fldCharType="separate"/>
      </w:r>
      <w:r>
        <w:rPr>
          <w:rFonts w:hint="eastAsia" w:ascii="仿宋" w:hAnsi="仿宋" w:eastAsia="仿宋" w:cs="仿宋"/>
          <w:b/>
          <w:bCs/>
          <w:szCs w:val="24"/>
          <w:highlight w:val="none"/>
        </w:rPr>
        <w:t>★四、质量标准</w:t>
      </w:r>
      <w:r>
        <w:rPr>
          <w:b/>
          <w:bCs/>
        </w:rPr>
        <w:tab/>
      </w:r>
      <w:r>
        <w:rPr>
          <w:b/>
          <w:bCs/>
        </w:rPr>
        <w:fldChar w:fldCharType="begin"/>
      </w:r>
      <w:r>
        <w:rPr>
          <w:b/>
          <w:bCs/>
        </w:rPr>
        <w:instrText xml:space="preserve"> PAGEREF _Toc26259 \h </w:instrText>
      </w:r>
      <w:r>
        <w:rPr>
          <w:b/>
          <w:bCs/>
        </w:rPr>
        <w:fldChar w:fldCharType="separate"/>
      </w:r>
      <w:r>
        <w:rPr>
          <w:b/>
          <w:bCs/>
        </w:rPr>
        <w:t>2</w:t>
      </w:r>
      <w:r>
        <w:rPr>
          <w:b/>
          <w:bCs/>
        </w:rPr>
        <w:fldChar w:fldCharType="end"/>
      </w:r>
      <w:r>
        <w:rPr>
          <w:rFonts w:hint="eastAsia" w:ascii="仿宋" w:hAnsi="仿宋" w:eastAsia="仿宋" w:cs="仿宋"/>
          <w:b/>
          <w:bCs/>
          <w:color w:val="auto"/>
          <w:szCs w:val="21"/>
          <w:highlight w:val="none"/>
        </w:rPr>
        <w:fldChar w:fldCharType="end"/>
      </w:r>
    </w:p>
    <w:p w14:paraId="4E3FE0D7">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_Toc9561 </w:instrText>
      </w:r>
      <w:r>
        <w:rPr>
          <w:rFonts w:hint="eastAsia" w:ascii="仿宋" w:hAnsi="仿宋" w:eastAsia="仿宋" w:cs="仿宋"/>
          <w:b/>
          <w:bCs/>
          <w:szCs w:val="21"/>
          <w:highlight w:val="none"/>
        </w:rPr>
        <w:fldChar w:fldCharType="separate"/>
      </w:r>
      <w:r>
        <w:rPr>
          <w:rFonts w:hint="eastAsia" w:ascii="仿宋" w:hAnsi="仿宋" w:eastAsia="仿宋" w:cs="仿宋"/>
          <w:b/>
          <w:bCs/>
          <w:szCs w:val="24"/>
          <w:highlight w:val="none"/>
        </w:rPr>
        <w:t>五、合同价款</w:t>
      </w:r>
      <w:r>
        <w:rPr>
          <w:b/>
          <w:bCs/>
        </w:rPr>
        <w:tab/>
      </w:r>
      <w:r>
        <w:rPr>
          <w:b/>
          <w:bCs/>
        </w:rPr>
        <w:fldChar w:fldCharType="begin"/>
      </w:r>
      <w:r>
        <w:rPr>
          <w:b/>
          <w:bCs/>
        </w:rPr>
        <w:instrText xml:space="preserve"> PAGEREF _Toc9561 \h </w:instrText>
      </w:r>
      <w:r>
        <w:rPr>
          <w:b/>
          <w:bCs/>
        </w:rPr>
        <w:fldChar w:fldCharType="separate"/>
      </w:r>
      <w:r>
        <w:rPr>
          <w:b/>
          <w:bCs/>
        </w:rPr>
        <w:t>2</w:t>
      </w:r>
      <w:r>
        <w:rPr>
          <w:b/>
          <w:bCs/>
        </w:rPr>
        <w:fldChar w:fldCharType="end"/>
      </w:r>
      <w:r>
        <w:rPr>
          <w:rFonts w:hint="eastAsia" w:ascii="仿宋" w:hAnsi="仿宋" w:eastAsia="仿宋" w:cs="仿宋"/>
          <w:b/>
          <w:bCs/>
          <w:color w:val="auto"/>
          <w:szCs w:val="21"/>
          <w:highlight w:val="none"/>
        </w:rPr>
        <w:fldChar w:fldCharType="end"/>
      </w:r>
    </w:p>
    <w:p w14:paraId="2192CB7C">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_Toc26797 </w:instrText>
      </w:r>
      <w:r>
        <w:rPr>
          <w:rFonts w:hint="eastAsia" w:ascii="仿宋" w:hAnsi="仿宋" w:eastAsia="仿宋" w:cs="仿宋"/>
          <w:b/>
          <w:bCs/>
          <w:szCs w:val="21"/>
          <w:highlight w:val="none"/>
        </w:rPr>
        <w:fldChar w:fldCharType="separate"/>
      </w:r>
      <w:r>
        <w:rPr>
          <w:rFonts w:hint="eastAsia" w:ascii="仿宋" w:hAnsi="仿宋" w:eastAsia="仿宋" w:cs="仿宋"/>
          <w:b/>
          <w:bCs/>
          <w:szCs w:val="24"/>
          <w:highlight w:val="none"/>
        </w:rPr>
        <w:t>★六、</w:t>
      </w:r>
      <w:r>
        <w:rPr>
          <w:rFonts w:hint="eastAsia" w:ascii="仿宋" w:hAnsi="仿宋" w:eastAsia="仿宋" w:cs="仿宋"/>
          <w:b/>
          <w:bCs/>
          <w:kern w:val="0"/>
          <w:szCs w:val="24"/>
          <w:highlight w:val="none"/>
        </w:rPr>
        <w:t>工人工资支付分账</w:t>
      </w:r>
      <w:r>
        <w:rPr>
          <w:b/>
          <w:bCs/>
        </w:rPr>
        <w:tab/>
      </w:r>
      <w:r>
        <w:rPr>
          <w:b/>
          <w:bCs/>
        </w:rPr>
        <w:fldChar w:fldCharType="begin"/>
      </w:r>
      <w:r>
        <w:rPr>
          <w:b/>
          <w:bCs/>
        </w:rPr>
        <w:instrText xml:space="preserve"> PAGEREF _Toc26797 \h </w:instrText>
      </w:r>
      <w:r>
        <w:rPr>
          <w:b/>
          <w:bCs/>
        </w:rPr>
        <w:fldChar w:fldCharType="separate"/>
      </w:r>
      <w:r>
        <w:rPr>
          <w:b/>
          <w:bCs/>
        </w:rPr>
        <w:t>3</w:t>
      </w:r>
      <w:r>
        <w:rPr>
          <w:b/>
          <w:bCs/>
        </w:rPr>
        <w:fldChar w:fldCharType="end"/>
      </w:r>
      <w:r>
        <w:rPr>
          <w:rFonts w:hint="eastAsia" w:ascii="仿宋" w:hAnsi="仿宋" w:eastAsia="仿宋" w:cs="仿宋"/>
          <w:b/>
          <w:bCs/>
          <w:color w:val="auto"/>
          <w:szCs w:val="21"/>
          <w:highlight w:val="none"/>
        </w:rPr>
        <w:fldChar w:fldCharType="end"/>
      </w:r>
    </w:p>
    <w:p w14:paraId="0ABD1131">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_Toc30319 </w:instrText>
      </w:r>
      <w:r>
        <w:rPr>
          <w:rFonts w:hint="eastAsia" w:ascii="仿宋" w:hAnsi="仿宋" w:eastAsia="仿宋" w:cs="仿宋"/>
          <w:b/>
          <w:bCs/>
          <w:szCs w:val="21"/>
          <w:highlight w:val="none"/>
        </w:rPr>
        <w:fldChar w:fldCharType="separate"/>
      </w:r>
      <w:r>
        <w:rPr>
          <w:rFonts w:hint="eastAsia" w:ascii="仿宋" w:hAnsi="仿宋" w:eastAsia="仿宋" w:cs="仿宋"/>
          <w:b/>
          <w:bCs/>
          <w:szCs w:val="24"/>
          <w:highlight w:val="none"/>
        </w:rPr>
        <w:t>七、组成合同的文件</w:t>
      </w:r>
      <w:r>
        <w:rPr>
          <w:b/>
          <w:bCs/>
        </w:rPr>
        <w:tab/>
      </w:r>
      <w:r>
        <w:rPr>
          <w:b/>
          <w:bCs/>
        </w:rPr>
        <w:fldChar w:fldCharType="begin"/>
      </w:r>
      <w:r>
        <w:rPr>
          <w:b/>
          <w:bCs/>
        </w:rPr>
        <w:instrText xml:space="preserve"> PAGEREF _Toc30319 \h </w:instrText>
      </w:r>
      <w:r>
        <w:rPr>
          <w:b/>
          <w:bCs/>
        </w:rPr>
        <w:fldChar w:fldCharType="separate"/>
      </w:r>
      <w:r>
        <w:rPr>
          <w:b/>
          <w:bCs/>
        </w:rPr>
        <w:t>3</w:t>
      </w:r>
      <w:r>
        <w:rPr>
          <w:b/>
          <w:bCs/>
        </w:rPr>
        <w:fldChar w:fldCharType="end"/>
      </w:r>
      <w:r>
        <w:rPr>
          <w:rFonts w:hint="eastAsia" w:ascii="仿宋" w:hAnsi="仿宋" w:eastAsia="仿宋" w:cs="仿宋"/>
          <w:b/>
          <w:bCs/>
          <w:color w:val="auto"/>
          <w:szCs w:val="21"/>
          <w:highlight w:val="none"/>
        </w:rPr>
        <w:fldChar w:fldCharType="end"/>
      </w:r>
    </w:p>
    <w:p w14:paraId="3720C884">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_Toc477 </w:instrText>
      </w:r>
      <w:r>
        <w:rPr>
          <w:rFonts w:hint="eastAsia" w:ascii="仿宋" w:hAnsi="仿宋" w:eastAsia="仿宋" w:cs="仿宋"/>
          <w:b/>
          <w:bCs/>
          <w:szCs w:val="21"/>
          <w:highlight w:val="none"/>
        </w:rPr>
        <w:fldChar w:fldCharType="separate"/>
      </w:r>
      <w:r>
        <w:rPr>
          <w:rFonts w:hint="eastAsia" w:ascii="仿宋" w:hAnsi="仿宋" w:eastAsia="仿宋" w:cs="仿宋"/>
          <w:b/>
          <w:bCs/>
          <w:szCs w:val="24"/>
          <w:highlight w:val="none"/>
        </w:rPr>
        <w:t>八、词语含义</w:t>
      </w:r>
      <w:r>
        <w:rPr>
          <w:b/>
          <w:bCs/>
        </w:rPr>
        <w:tab/>
      </w:r>
      <w:r>
        <w:rPr>
          <w:b/>
          <w:bCs/>
        </w:rPr>
        <w:fldChar w:fldCharType="begin"/>
      </w:r>
      <w:r>
        <w:rPr>
          <w:b/>
          <w:bCs/>
        </w:rPr>
        <w:instrText xml:space="preserve"> PAGEREF _Toc477 \h </w:instrText>
      </w:r>
      <w:r>
        <w:rPr>
          <w:b/>
          <w:bCs/>
        </w:rPr>
        <w:fldChar w:fldCharType="separate"/>
      </w:r>
      <w:r>
        <w:rPr>
          <w:b/>
          <w:bCs/>
        </w:rPr>
        <w:t>3</w:t>
      </w:r>
      <w:r>
        <w:rPr>
          <w:b/>
          <w:bCs/>
        </w:rPr>
        <w:fldChar w:fldCharType="end"/>
      </w:r>
      <w:r>
        <w:rPr>
          <w:rFonts w:hint="eastAsia" w:ascii="仿宋" w:hAnsi="仿宋" w:eastAsia="仿宋" w:cs="仿宋"/>
          <w:b/>
          <w:bCs/>
          <w:color w:val="auto"/>
          <w:szCs w:val="21"/>
          <w:highlight w:val="none"/>
        </w:rPr>
        <w:fldChar w:fldCharType="end"/>
      </w:r>
    </w:p>
    <w:p w14:paraId="48967776">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_Toc19874 </w:instrText>
      </w:r>
      <w:r>
        <w:rPr>
          <w:rFonts w:hint="eastAsia" w:ascii="仿宋" w:hAnsi="仿宋" w:eastAsia="仿宋" w:cs="仿宋"/>
          <w:b/>
          <w:bCs/>
          <w:szCs w:val="21"/>
          <w:highlight w:val="none"/>
        </w:rPr>
        <w:fldChar w:fldCharType="separate"/>
      </w:r>
      <w:r>
        <w:rPr>
          <w:rFonts w:hint="eastAsia" w:ascii="仿宋" w:hAnsi="仿宋" w:eastAsia="仿宋" w:cs="仿宋"/>
          <w:b/>
          <w:bCs/>
          <w:szCs w:val="24"/>
          <w:highlight w:val="none"/>
        </w:rPr>
        <w:t>九、承包人承诺</w:t>
      </w:r>
      <w:r>
        <w:rPr>
          <w:b/>
          <w:bCs/>
        </w:rPr>
        <w:tab/>
      </w:r>
      <w:r>
        <w:rPr>
          <w:b/>
          <w:bCs/>
        </w:rPr>
        <w:fldChar w:fldCharType="begin"/>
      </w:r>
      <w:r>
        <w:rPr>
          <w:b/>
          <w:bCs/>
        </w:rPr>
        <w:instrText xml:space="preserve"> PAGEREF _Toc19874 \h </w:instrText>
      </w:r>
      <w:r>
        <w:rPr>
          <w:b/>
          <w:bCs/>
        </w:rPr>
        <w:fldChar w:fldCharType="separate"/>
      </w:r>
      <w:r>
        <w:rPr>
          <w:b/>
          <w:bCs/>
        </w:rPr>
        <w:t>3</w:t>
      </w:r>
      <w:r>
        <w:rPr>
          <w:b/>
          <w:bCs/>
        </w:rPr>
        <w:fldChar w:fldCharType="end"/>
      </w:r>
      <w:r>
        <w:rPr>
          <w:rFonts w:hint="eastAsia" w:ascii="仿宋" w:hAnsi="仿宋" w:eastAsia="仿宋" w:cs="仿宋"/>
          <w:b/>
          <w:bCs/>
          <w:color w:val="auto"/>
          <w:szCs w:val="21"/>
          <w:highlight w:val="none"/>
        </w:rPr>
        <w:fldChar w:fldCharType="end"/>
      </w:r>
    </w:p>
    <w:p w14:paraId="52254B66">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_Toc15253 </w:instrText>
      </w:r>
      <w:r>
        <w:rPr>
          <w:rFonts w:hint="eastAsia" w:ascii="仿宋" w:hAnsi="仿宋" w:eastAsia="仿宋" w:cs="仿宋"/>
          <w:b/>
          <w:bCs/>
          <w:szCs w:val="21"/>
          <w:highlight w:val="none"/>
        </w:rPr>
        <w:fldChar w:fldCharType="separate"/>
      </w:r>
      <w:r>
        <w:rPr>
          <w:rFonts w:hint="eastAsia" w:ascii="仿宋" w:hAnsi="仿宋" w:eastAsia="仿宋" w:cs="仿宋"/>
          <w:b/>
          <w:bCs/>
          <w:szCs w:val="24"/>
          <w:highlight w:val="none"/>
        </w:rPr>
        <w:t>十、发包人承诺</w:t>
      </w:r>
      <w:r>
        <w:rPr>
          <w:b/>
          <w:bCs/>
        </w:rPr>
        <w:tab/>
      </w:r>
      <w:r>
        <w:rPr>
          <w:b/>
          <w:bCs/>
        </w:rPr>
        <w:fldChar w:fldCharType="begin"/>
      </w:r>
      <w:r>
        <w:rPr>
          <w:b/>
          <w:bCs/>
        </w:rPr>
        <w:instrText xml:space="preserve"> PAGEREF _Toc15253 \h </w:instrText>
      </w:r>
      <w:r>
        <w:rPr>
          <w:b/>
          <w:bCs/>
        </w:rPr>
        <w:fldChar w:fldCharType="separate"/>
      </w:r>
      <w:r>
        <w:rPr>
          <w:b/>
          <w:bCs/>
        </w:rPr>
        <w:t>3</w:t>
      </w:r>
      <w:r>
        <w:rPr>
          <w:b/>
          <w:bCs/>
        </w:rPr>
        <w:fldChar w:fldCharType="end"/>
      </w:r>
      <w:r>
        <w:rPr>
          <w:rFonts w:hint="eastAsia" w:ascii="仿宋" w:hAnsi="仿宋" w:eastAsia="仿宋" w:cs="仿宋"/>
          <w:b/>
          <w:bCs/>
          <w:color w:val="auto"/>
          <w:szCs w:val="21"/>
          <w:highlight w:val="none"/>
        </w:rPr>
        <w:fldChar w:fldCharType="end"/>
      </w:r>
    </w:p>
    <w:p w14:paraId="00F3C3DC">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_Toc27564 </w:instrText>
      </w:r>
      <w:r>
        <w:rPr>
          <w:rFonts w:hint="eastAsia" w:ascii="仿宋" w:hAnsi="仿宋" w:eastAsia="仿宋" w:cs="仿宋"/>
          <w:b/>
          <w:bCs/>
          <w:szCs w:val="21"/>
          <w:highlight w:val="none"/>
        </w:rPr>
        <w:fldChar w:fldCharType="separate"/>
      </w:r>
      <w:r>
        <w:rPr>
          <w:rFonts w:hint="eastAsia" w:ascii="仿宋" w:hAnsi="仿宋" w:eastAsia="仿宋" w:cs="仿宋"/>
          <w:b/>
          <w:bCs/>
          <w:szCs w:val="24"/>
          <w:highlight w:val="none"/>
        </w:rPr>
        <w:t>十一、合同生效</w:t>
      </w:r>
      <w:r>
        <w:rPr>
          <w:b/>
          <w:bCs/>
        </w:rPr>
        <w:tab/>
      </w:r>
      <w:r>
        <w:rPr>
          <w:b/>
          <w:bCs/>
        </w:rPr>
        <w:fldChar w:fldCharType="begin"/>
      </w:r>
      <w:r>
        <w:rPr>
          <w:b/>
          <w:bCs/>
        </w:rPr>
        <w:instrText xml:space="preserve"> PAGEREF _Toc27564 \h </w:instrText>
      </w:r>
      <w:r>
        <w:rPr>
          <w:b/>
          <w:bCs/>
        </w:rPr>
        <w:fldChar w:fldCharType="separate"/>
      </w:r>
      <w:r>
        <w:rPr>
          <w:b/>
          <w:bCs/>
        </w:rPr>
        <w:t>3</w:t>
      </w:r>
      <w:r>
        <w:rPr>
          <w:b/>
          <w:bCs/>
        </w:rPr>
        <w:fldChar w:fldCharType="end"/>
      </w:r>
      <w:r>
        <w:rPr>
          <w:rFonts w:hint="eastAsia" w:ascii="仿宋" w:hAnsi="仿宋" w:eastAsia="仿宋" w:cs="仿宋"/>
          <w:b/>
          <w:bCs/>
          <w:color w:val="auto"/>
          <w:szCs w:val="21"/>
          <w:highlight w:val="none"/>
        </w:rPr>
        <w:fldChar w:fldCharType="end"/>
      </w:r>
    </w:p>
    <w:p w14:paraId="4B199EC5">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_Toc25733 </w:instrText>
      </w:r>
      <w:r>
        <w:rPr>
          <w:rFonts w:hint="eastAsia" w:ascii="仿宋" w:hAnsi="仿宋" w:eastAsia="仿宋" w:cs="仿宋"/>
          <w:b/>
          <w:bCs/>
          <w:szCs w:val="21"/>
          <w:highlight w:val="none"/>
        </w:rPr>
        <w:fldChar w:fldCharType="separate"/>
      </w:r>
      <w:r>
        <w:rPr>
          <w:rFonts w:hint="eastAsia" w:ascii="仿宋" w:hAnsi="仿宋" w:eastAsia="仿宋" w:cs="仿宋"/>
          <w:b/>
          <w:bCs/>
          <w:szCs w:val="24"/>
          <w:highlight w:val="none"/>
        </w:rPr>
        <w:t>十二、合同份数</w:t>
      </w:r>
      <w:r>
        <w:rPr>
          <w:b/>
          <w:bCs/>
        </w:rPr>
        <w:tab/>
      </w:r>
      <w:r>
        <w:rPr>
          <w:b/>
          <w:bCs/>
        </w:rPr>
        <w:fldChar w:fldCharType="begin"/>
      </w:r>
      <w:r>
        <w:rPr>
          <w:b/>
          <w:bCs/>
        </w:rPr>
        <w:instrText xml:space="preserve"> PAGEREF _Toc25733 \h </w:instrText>
      </w:r>
      <w:r>
        <w:rPr>
          <w:b/>
          <w:bCs/>
        </w:rPr>
        <w:fldChar w:fldCharType="separate"/>
      </w:r>
      <w:r>
        <w:rPr>
          <w:b/>
          <w:bCs/>
        </w:rPr>
        <w:t>4</w:t>
      </w:r>
      <w:r>
        <w:rPr>
          <w:b/>
          <w:bCs/>
        </w:rPr>
        <w:fldChar w:fldCharType="end"/>
      </w:r>
      <w:r>
        <w:rPr>
          <w:rFonts w:hint="eastAsia" w:ascii="仿宋" w:hAnsi="仿宋" w:eastAsia="仿宋" w:cs="仿宋"/>
          <w:b/>
          <w:bCs/>
          <w:color w:val="auto"/>
          <w:szCs w:val="21"/>
          <w:highlight w:val="none"/>
        </w:rPr>
        <w:fldChar w:fldCharType="end"/>
      </w:r>
    </w:p>
    <w:p w14:paraId="080F8C67">
      <w:pPr>
        <w:pStyle w:val="29"/>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_Toc14802 </w:instrText>
      </w:r>
      <w:r>
        <w:rPr>
          <w:rFonts w:hint="eastAsia" w:ascii="仿宋" w:hAnsi="仿宋" w:eastAsia="仿宋" w:cs="仿宋"/>
          <w:b/>
          <w:bCs/>
          <w:szCs w:val="21"/>
          <w:highlight w:val="none"/>
        </w:rPr>
        <w:fldChar w:fldCharType="separate"/>
      </w:r>
      <w:r>
        <w:rPr>
          <w:rFonts w:hint="eastAsia" w:ascii="仿宋" w:hAnsi="仿宋" w:eastAsia="仿宋" w:cs="仿宋"/>
          <w:b/>
          <w:bCs/>
          <w:szCs w:val="36"/>
          <w:highlight w:val="none"/>
        </w:rPr>
        <w:t>第二部分  通用条款</w:t>
      </w:r>
      <w:r>
        <w:rPr>
          <w:b/>
          <w:bCs/>
        </w:rPr>
        <w:tab/>
      </w:r>
      <w:r>
        <w:rPr>
          <w:b/>
          <w:bCs/>
        </w:rPr>
        <w:fldChar w:fldCharType="begin"/>
      </w:r>
      <w:r>
        <w:rPr>
          <w:b/>
          <w:bCs/>
        </w:rPr>
        <w:instrText xml:space="preserve"> PAGEREF _Toc14802 \h </w:instrText>
      </w:r>
      <w:r>
        <w:rPr>
          <w:b/>
          <w:bCs/>
        </w:rPr>
        <w:fldChar w:fldCharType="separate"/>
      </w:r>
      <w:r>
        <w:rPr>
          <w:b/>
          <w:bCs/>
        </w:rPr>
        <w:t>5</w:t>
      </w:r>
      <w:r>
        <w:rPr>
          <w:b/>
          <w:bCs/>
        </w:rPr>
        <w:fldChar w:fldCharType="end"/>
      </w:r>
      <w:r>
        <w:rPr>
          <w:rFonts w:hint="eastAsia" w:ascii="仿宋" w:hAnsi="仿宋" w:eastAsia="仿宋" w:cs="仿宋"/>
          <w:b/>
          <w:bCs/>
          <w:color w:val="auto"/>
          <w:szCs w:val="21"/>
          <w:highlight w:val="none"/>
        </w:rPr>
        <w:fldChar w:fldCharType="end"/>
      </w:r>
    </w:p>
    <w:p w14:paraId="766895D7">
      <w:pPr>
        <w:pStyle w:val="29"/>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_Toc13674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36"/>
          <w:highlight w:val="none"/>
        </w:rPr>
        <w:t>第三部分专用条款</w:t>
      </w:r>
      <w:r>
        <w:rPr>
          <w:b/>
          <w:bCs/>
        </w:rPr>
        <w:tab/>
      </w:r>
      <w:r>
        <w:rPr>
          <w:b/>
          <w:bCs/>
        </w:rPr>
        <w:fldChar w:fldCharType="begin"/>
      </w:r>
      <w:r>
        <w:rPr>
          <w:b/>
          <w:bCs/>
        </w:rPr>
        <w:instrText xml:space="preserve"> PAGEREF _Toc13674 \h </w:instrText>
      </w:r>
      <w:r>
        <w:rPr>
          <w:b/>
          <w:bCs/>
        </w:rPr>
        <w:fldChar w:fldCharType="separate"/>
      </w:r>
      <w:r>
        <w:rPr>
          <w:b/>
          <w:bCs/>
        </w:rPr>
        <w:t>98</w:t>
      </w:r>
      <w:r>
        <w:rPr>
          <w:b/>
          <w:bCs/>
        </w:rPr>
        <w:fldChar w:fldCharType="end"/>
      </w:r>
      <w:r>
        <w:rPr>
          <w:rFonts w:hint="eastAsia" w:ascii="仿宋" w:hAnsi="仿宋" w:eastAsia="仿宋" w:cs="仿宋"/>
          <w:b/>
          <w:bCs/>
          <w:color w:val="auto"/>
          <w:szCs w:val="21"/>
          <w:highlight w:val="none"/>
        </w:rPr>
        <w:fldChar w:fldCharType="end"/>
      </w:r>
    </w:p>
    <w:p w14:paraId="0A36AF99">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_Toc21156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1</w:t>
      </w:r>
      <w:r>
        <w:rPr>
          <w:rFonts w:hint="eastAsia" w:ascii="仿宋" w:hAnsi="仿宋" w:eastAsia="仿宋" w:cs="仿宋"/>
          <w:b/>
          <w:bCs/>
          <w:kern w:val="0"/>
          <w:szCs w:val="24"/>
          <w:highlight w:val="none"/>
        </w:rPr>
        <w:t>．定义</w:t>
      </w:r>
      <w:r>
        <w:rPr>
          <w:b/>
          <w:bCs/>
        </w:rPr>
        <w:tab/>
      </w:r>
      <w:r>
        <w:rPr>
          <w:b/>
          <w:bCs/>
        </w:rPr>
        <w:fldChar w:fldCharType="begin"/>
      </w:r>
      <w:r>
        <w:rPr>
          <w:b/>
          <w:bCs/>
        </w:rPr>
        <w:instrText xml:space="preserve"> PAGEREF _Toc21156 \h </w:instrText>
      </w:r>
      <w:r>
        <w:rPr>
          <w:b/>
          <w:bCs/>
        </w:rPr>
        <w:fldChar w:fldCharType="separate"/>
      </w:r>
      <w:r>
        <w:rPr>
          <w:b/>
          <w:bCs/>
        </w:rPr>
        <w:t>98</w:t>
      </w:r>
      <w:r>
        <w:rPr>
          <w:b/>
          <w:bCs/>
        </w:rPr>
        <w:fldChar w:fldCharType="end"/>
      </w:r>
      <w:r>
        <w:rPr>
          <w:rFonts w:hint="eastAsia" w:ascii="仿宋" w:hAnsi="仿宋" w:eastAsia="仿宋" w:cs="仿宋"/>
          <w:b/>
          <w:bCs/>
          <w:color w:val="auto"/>
          <w:szCs w:val="21"/>
          <w:highlight w:val="none"/>
        </w:rPr>
        <w:fldChar w:fldCharType="end"/>
      </w:r>
    </w:p>
    <w:p w14:paraId="2D3B5596">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_Toc16693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2</w:t>
      </w:r>
      <w:r>
        <w:rPr>
          <w:rFonts w:hint="eastAsia" w:ascii="仿宋" w:hAnsi="仿宋" w:eastAsia="仿宋" w:cs="仿宋"/>
          <w:b/>
          <w:bCs/>
          <w:kern w:val="0"/>
          <w:szCs w:val="24"/>
          <w:highlight w:val="none"/>
        </w:rPr>
        <w:t>．合同文件及解释</w:t>
      </w:r>
      <w:r>
        <w:rPr>
          <w:b/>
          <w:bCs/>
        </w:rPr>
        <w:tab/>
      </w:r>
      <w:r>
        <w:rPr>
          <w:b/>
          <w:bCs/>
        </w:rPr>
        <w:fldChar w:fldCharType="begin"/>
      </w:r>
      <w:r>
        <w:rPr>
          <w:b/>
          <w:bCs/>
        </w:rPr>
        <w:instrText xml:space="preserve"> PAGEREF _Toc16693 \h </w:instrText>
      </w:r>
      <w:r>
        <w:rPr>
          <w:b/>
          <w:bCs/>
        </w:rPr>
        <w:fldChar w:fldCharType="separate"/>
      </w:r>
      <w:r>
        <w:rPr>
          <w:b/>
          <w:bCs/>
        </w:rPr>
        <w:t>99</w:t>
      </w:r>
      <w:r>
        <w:rPr>
          <w:b/>
          <w:bCs/>
        </w:rPr>
        <w:fldChar w:fldCharType="end"/>
      </w:r>
      <w:r>
        <w:rPr>
          <w:rFonts w:hint="eastAsia" w:ascii="仿宋" w:hAnsi="仿宋" w:eastAsia="仿宋" w:cs="仿宋"/>
          <w:b/>
          <w:bCs/>
          <w:color w:val="auto"/>
          <w:szCs w:val="21"/>
          <w:highlight w:val="none"/>
        </w:rPr>
        <w:fldChar w:fldCharType="end"/>
      </w:r>
    </w:p>
    <w:p w14:paraId="1AEA6887">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_Toc16886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4</w:t>
      </w:r>
      <w:r>
        <w:rPr>
          <w:rFonts w:hint="eastAsia" w:ascii="仿宋" w:hAnsi="仿宋" w:eastAsia="仿宋" w:cs="仿宋"/>
          <w:b/>
          <w:bCs/>
          <w:kern w:val="0"/>
          <w:szCs w:val="24"/>
          <w:highlight w:val="none"/>
        </w:rPr>
        <w:t>．语言及适用的法律、标准与规范</w:t>
      </w:r>
      <w:r>
        <w:rPr>
          <w:b/>
          <w:bCs/>
        </w:rPr>
        <w:tab/>
      </w:r>
      <w:r>
        <w:rPr>
          <w:b/>
          <w:bCs/>
        </w:rPr>
        <w:fldChar w:fldCharType="begin"/>
      </w:r>
      <w:r>
        <w:rPr>
          <w:b/>
          <w:bCs/>
        </w:rPr>
        <w:instrText xml:space="preserve"> PAGEREF _Toc16886 \h </w:instrText>
      </w:r>
      <w:r>
        <w:rPr>
          <w:b/>
          <w:bCs/>
        </w:rPr>
        <w:fldChar w:fldCharType="separate"/>
      </w:r>
      <w:r>
        <w:rPr>
          <w:b/>
          <w:bCs/>
        </w:rPr>
        <w:t>99</w:t>
      </w:r>
      <w:r>
        <w:rPr>
          <w:b/>
          <w:bCs/>
        </w:rPr>
        <w:fldChar w:fldCharType="end"/>
      </w:r>
      <w:r>
        <w:rPr>
          <w:rFonts w:hint="eastAsia" w:ascii="仿宋" w:hAnsi="仿宋" w:eastAsia="仿宋" w:cs="仿宋"/>
          <w:b/>
          <w:bCs/>
          <w:color w:val="auto"/>
          <w:szCs w:val="21"/>
          <w:highlight w:val="none"/>
        </w:rPr>
        <w:fldChar w:fldCharType="end"/>
      </w:r>
    </w:p>
    <w:p w14:paraId="033E95F6">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_Toc15553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5. </w:t>
      </w:r>
      <w:r>
        <w:rPr>
          <w:rFonts w:hint="eastAsia" w:ascii="仿宋" w:hAnsi="仿宋" w:eastAsia="仿宋" w:cs="仿宋"/>
          <w:b/>
          <w:bCs/>
          <w:kern w:val="0"/>
          <w:szCs w:val="24"/>
          <w:highlight w:val="none"/>
        </w:rPr>
        <w:t>施工设计图纸</w:t>
      </w:r>
      <w:r>
        <w:rPr>
          <w:b/>
          <w:bCs/>
        </w:rPr>
        <w:tab/>
      </w:r>
      <w:r>
        <w:rPr>
          <w:b/>
          <w:bCs/>
        </w:rPr>
        <w:fldChar w:fldCharType="begin"/>
      </w:r>
      <w:r>
        <w:rPr>
          <w:b/>
          <w:bCs/>
        </w:rPr>
        <w:instrText xml:space="preserve"> PAGEREF _Toc15553 \h </w:instrText>
      </w:r>
      <w:r>
        <w:rPr>
          <w:b/>
          <w:bCs/>
        </w:rPr>
        <w:fldChar w:fldCharType="separate"/>
      </w:r>
      <w:r>
        <w:rPr>
          <w:b/>
          <w:bCs/>
        </w:rPr>
        <w:t>99</w:t>
      </w:r>
      <w:r>
        <w:rPr>
          <w:b/>
          <w:bCs/>
        </w:rPr>
        <w:fldChar w:fldCharType="end"/>
      </w:r>
      <w:r>
        <w:rPr>
          <w:rFonts w:hint="eastAsia" w:ascii="仿宋" w:hAnsi="仿宋" w:eastAsia="仿宋" w:cs="仿宋"/>
          <w:b/>
          <w:bCs/>
          <w:color w:val="auto"/>
          <w:szCs w:val="21"/>
          <w:highlight w:val="none"/>
        </w:rPr>
        <w:fldChar w:fldCharType="end"/>
      </w:r>
    </w:p>
    <w:p w14:paraId="4A49EA21">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_Toc28134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6. </w:t>
      </w:r>
      <w:r>
        <w:rPr>
          <w:rFonts w:hint="eastAsia" w:ascii="仿宋" w:hAnsi="仿宋" w:eastAsia="仿宋" w:cs="仿宋"/>
          <w:b/>
          <w:bCs/>
          <w:kern w:val="0"/>
          <w:szCs w:val="24"/>
          <w:highlight w:val="none"/>
        </w:rPr>
        <w:t>通信联络</w:t>
      </w:r>
      <w:r>
        <w:rPr>
          <w:b/>
          <w:bCs/>
        </w:rPr>
        <w:tab/>
      </w:r>
      <w:r>
        <w:rPr>
          <w:b/>
          <w:bCs/>
        </w:rPr>
        <w:fldChar w:fldCharType="begin"/>
      </w:r>
      <w:r>
        <w:rPr>
          <w:b/>
          <w:bCs/>
        </w:rPr>
        <w:instrText xml:space="preserve"> PAGEREF _Toc28134 \h </w:instrText>
      </w:r>
      <w:r>
        <w:rPr>
          <w:b/>
          <w:bCs/>
        </w:rPr>
        <w:fldChar w:fldCharType="separate"/>
      </w:r>
      <w:r>
        <w:rPr>
          <w:b/>
          <w:bCs/>
        </w:rPr>
        <w:t>100</w:t>
      </w:r>
      <w:r>
        <w:rPr>
          <w:b/>
          <w:bCs/>
        </w:rPr>
        <w:fldChar w:fldCharType="end"/>
      </w:r>
      <w:r>
        <w:rPr>
          <w:rFonts w:hint="eastAsia" w:ascii="仿宋" w:hAnsi="仿宋" w:eastAsia="仿宋" w:cs="仿宋"/>
          <w:b/>
          <w:bCs/>
          <w:color w:val="auto"/>
          <w:szCs w:val="21"/>
          <w:highlight w:val="none"/>
        </w:rPr>
        <w:fldChar w:fldCharType="end"/>
      </w:r>
    </w:p>
    <w:p w14:paraId="62F9EB5B">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_Toc27610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7. </w:t>
      </w:r>
      <w:r>
        <w:rPr>
          <w:rFonts w:hint="eastAsia" w:ascii="仿宋" w:hAnsi="仿宋" w:eastAsia="仿宋" w:cs="仿宋"/>
          <w:b/>
          <w:bCs/>
          <w:kern w:val="0"/>
          <w:szCs w:val="24"/>
          <w:highlight w:val="none"/>
        </w:rPr>
        <w:t>工程分包</w:t>
      </w:r>
      <w:r>
        <w:rPr>
          <w:b/>
          <w:bCs/>
        </w:rPr>
        <w:tab/>
      </w:r>
      <w:r>
        <w:rPr>
          <w:b/>
          <w:bCs/>
        </w:rPr>
        <w:fldChar w:fldCharType="begin"/>
      </w:r>
      <w:r>
        <w:rPr>
          <w:b/>
          <w:bCs/>
        </w:rPr>
        <w:instrText xml:space="preserve"> PAGEREF _Toc27610 \h </w:instrText>
      </w:r>
      <w:r>
        <w:rPr>
          <w:b/>
          <w:bCs/>
        </w:rPr>
        <w:fldChar w:fldCharType="separate"/>
      </w:r>
      <w:r>
        <w:rPr>
          <w:b/>
          <w:bCs/>
        </w:rPr>
        <w:t>100</w:t>
      </w:r>
      <w:r>
        <w:rPr>
          <w:b/>
          <w:bCs/>
        </w:rPr>
        <w:fldChar w:fldCharType="end"/>
      </w:r>
      <w:r>
        <w:rPr>
          <w:rFonts w:hint="eastAsia" w:ascii="仿宋" w:hAnsi="仿宋" w:eastAsia="仿宋" w:cs="仿宋"/>
          <w:b/>
          <w:bCs/>
          <w:color w:val="auto"/>
          <w:szCs w:val="21"/>
          <w:highlight w:val="none"/>
        </w:rPr>
        <w:fldChar w:fldCharType="end"/>
      </w:r>
    </w:p>
    <w:p w14:paraId="3259E8C9">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_Toc7175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13. </w:t>
      </w:r>
      <w:r>
        <w:rPr>
          <w:rFonts w:hint="eastAsia" w:ascii="仿宋" w:hAnsi="仿宋" w:eastAsia="仿宋" w:cs="仿宋"/>
          <w:b/>
          <w:bCs/>
          <w:kern w:val="0"/>
          <w:szCs w:val="24"/>
          <w:highlight w:val="none"/>
        </w:rPr>
        <w:t>交通运输</w:t>
      </w:r>
      <w:r>
        <w:rPr>
          <w:b/>
          <w:bCs/>
        </w:rPr>
        <w:tab/>
      </w:r>
      <w:r>
        <w:rPr>
          <w:b/>
          <w:bCs/>
        </w:rPr>
        <w:fldChar w:fldCharType="begin"/>
      </w:r>
      <w:r>
        <w:rPr>
          <w:b/>
          <w:bCs/>
        </w:rPr>
        <w:instrText xml:space="preserve"> PAGEREF _Toc7175 \h </w:instrText>
      </w:r>
      <w:r>
        <w:rPr>
          <w:b/>
          <w:bCs/>
        </w:rPr>
        <w:fldChar w:fldCharType="separate"/>
      </w:r>
      <w:r>
        <w:rPr>
          <w:b/>
          <w:bCs/>
        </w:rPr>
        <w:t>102</w:t>
      </w:r>
      <w:r>
        <w:rPr>
          <w:b/>
          <w:bCs/>
        </w:rPr>
        <w:fldChar w:fldCharType="end"/>
      </w:r>
      <w:r>
        <w:rPr>
          <w:rFonts w:hint="eastAsia" w:ascii="仿宋" w:hAnsi="仿宋" w:eastAsia="仿宋" w:cs="仿宋"/>
          <w:b/>
          <w:bCs/>
          <w:color w:val="auto"/>
          <w:szCs w:val="21"/>
          <w:highlight w:val="none"/>
        </w:rPr>
        <w:fldChar w:fldCharType="end"/>
      </w:r>
    </w:p>
    <w:p w14:paraId="3E054F49">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_Toc13008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14. </w:t>
      </w:r>
      <w:r>
        <w:rPr>
          <w:rFonts w:hint="eastAsia" w:ascii="仿宋" w:hAnsi="仿宋" w:eastAsia="仿宋" w:cs="仿宋"/>
          <w:b/>
          <w:bCs/>
          <w:kern w:val="0"/>
          <w:szCs w:val="24"/>
          <w:highlight w:val="none"/>
        </w:rPr>
        <w:t>专项批准事件的签认</w:t>
      </w:r>
      <w:r>
        <w:rPr>
          <w:b/>
          <w:bCs/>
        </w:rPr>
        <w:tab/>
      </w:r>
      <w:r>
        <w:rPr>
          <w:b/>
          <w:bCs/>
        </w:rPr>
        <w:fldChar w:fldCharType="begin"/>
      </w:r>
      <w:r>
        <w:rPr>
          <w:b/>
          <w:bCs/>
        </w:rPr>
        <w:instrText xml:space="preserve"> PAGEREF _Toc13008 \h </w:instrText>
      </w:r>
      <w:r>
        <w:rPr>
          <w:b/>
          <w:bCs/>
        </w:rPr>
        <w:fldChar w:fldCharType="separate"/>
      </w:r>
      <w:r>
        <w:rPr>
          <w:b/>
          <w:bCs/>
        </w:rPr>
        <w:t>102</w:t>
      </w:r>
      <w:r>
        <w:rPr>
          <w:b/>
          <w:bCs/>
        </w:rPr>
        <w:fldChar w:fldCharType="end"/>
      </w:r>
      <w:r>
        <w:rPr>
          <w:rFonts w:hint="eastAsia" w:ascii="仿宋" w:hAnsi="仿宋" w:eastAsia="仿宋" w:cs="仿宋"/>
          <w:b/>
          <w:bCs/>
          <w:color w:val="auto"/>
          <w:szCs w:val="21"/>
          <w:highlight w:val="none"/>
        </w:rPr>
        <w:fldChar w:fldCharType="end"/>
      </w:r>
    </w:p>
    <w:p w14:paraId="6EAB1EF3">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_Toc18487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19. </w:t>
      </w:r>
      <w:r>
        <w:rPr>
          <w:rFonts w:hint="eastAsia" w:ascii="仿宋" w:hAnsi="仿宋" w:eastAsia="仿宋" w:cs="仿宋"/>
          <w:b/>
          <w:bCs/>
          <w:kern w:val="0"/>
          <w:szCs w:val="24"/>
          <w:highlight w:val="none"/>
        </w:rPr>
        <w:t>发包人</w:t>
      </w:r>
      <w:r>
        <w:rPr>
          <w:b/>
          <w:bCs/>
        </w:rPr>
        <w:tab/>
      </w:r>
      <w:r>
        <w:rPr>
          <w:b/>
          <w:bCs/>
        </w:rPr>
        <w:fldChar w:fldCharType="begin"/>
      </w:r>
      <w:r>
        <w:rPr>
          <w:b/>
          <w:bCs/>
        </w:rPr>
        <w:instrText xml:space="preserve"> PAGEREF _Toc18487 \h </w:instrText>
      </w:r>
      <w:r>
        <w:rPr>
          <w:b/>
          <w:bCs/>
        </w:rPr>
        <w:fldChar w:fldCharType="separate"/>
      </w:r>
      <w:r>
        <w:rPr>
          <w:b/>
          <w:bCs/>
        </w:rPr>
        <w:t>102</w:t>
      </w:r>
      <w:r>
        <w:rPr>
          <w:b/>
          <w:bCs/>
        </w:rPr>
        <w:fldChar w:fldCharType="end"/>
      </w:r>
      <w:r>
        <w:rPr>
          <w:rFonts w:hint="eastAsia" w:ascii="仿宋" w:hAnsi="仿宋" w:eastAsia="仿宋" w:cs="仿宋"/>
          <w:b/>
          <w:bCs/>
          <w:color w:val="auto"/>
          <w:szCs w:val="21"/>
          <w:highlight w:val="none"/>
        </w:rPr>
        <w:fldChar w:fldCharType="end"/>
      </w:r>
    </w:p>
    <w:p w14:paraId="3A34DE37">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_Toc19379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20. </w:t>
      </w:r>
      <w:r>
        <w:rPr>
          <w:rFonts w:hint="eastAsia" w:ascii="仿宋" w:hAnsi="仿宋" w:eastAsia="仿宋" w:cs="仿宋"/>
          <w:b/>
          <w:bCs/>
          <w:kern w:val="0"/>
          <w:szCs w:val="24"/>
          <w:highlight w:val="none"/>
        </w:rPr>
        <w:t>承包人</w:t>
      </w:r>
      <w:r>
        <w:rPr>
          <w:b/>
          <w:bCs/>
        </w:rPr>
        <w:tab/>
      </w:r>
      <w:r>
        <w:rPr>
          <w:b/>
          <w:bCs/>
        </w:rPr>
        <w:fldChar w:fldCharType="begin"/>
      </w:r>
      <w:r>
        <w:rPr>
          <w:b/>
          <w:bCs/>
        </w:rPr>
        <w:instrText xml:space="preserve"> PAGEREF _Toc19379 \h </w:instrText>
      </w:r>
      <w:r>
        <w:rPr>
          <w:b/>
          <w:bCs/>
        </w:rPr>
        <w:fldChar w:fldCharType="separate"/>
      </w:r>
      <w:r>
        <w:rPr>
          <w:b/>
          <w:bCs/>
        </w:rPr>
        <w:t>104</w:t>
      </w:r>
      <w:r>
        <w:rPr>
          <w:b/>
          <w:bCs/>
        </w:rPr>
        <w:fldChar w:fldCharType="end"/>
      </w:r>
      <w:r>
        <w:rPr>
          <w:rFonts w:hint="eastAsia" w:ascii="仿宋" w:hAnsi="仿宋" w:eastAsia="仿宋" w:cs="仿宋"/>
          <w:b/>
          <w:bCs/>
          <w:color w:val="auto"/>
          <w:szCs w:val="21"/>
          <w:highlight w:val="none"/>
        </w:rPr>
        <w:fldChar w:fldCharType="end"/>
      </w:r>
    </w:p>
    <w:p w14:paraId="476DDB9F">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_Toc17243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21. </w:t>
      </w:r>
      <w:r>
        <w:rPr>
          <w:rFonts w:hint="eastAsia" w:ascii="仿宋" w:hAnsi="仿宋" w:eastAsia="仿宋" w:cs="仿宋"/>
          <w:b/>
          <w:bCs/>
          <w:kern w:val="0"/>
          <w:szCs w:val="24"/>
          <w:highlight w:val="none"/>
        </w:rPr>
        <w:t>现场管理人员任命和更换</w:t>
      </w:r>
      <w:r>
        <w:rPr>
          <w:b/>
          <w:bCs/>
        </w:rPr>
        <w:tab/>
      </w:r>
      <w:r>
        <w:rPr>
          <w:b/>
          <w:bCs/>
        </w:rPr>
        <w:fldChar w:fldCharType="begin"/>
      </w:r>
      <w:r>
        <w:rPr>
          <w:b/>
          <w:bCs/>
        </w:rPr>
        <w:instrText xml:space="preserve"> PAGEREF _Toc17243 \h </w:instrText>
      </w:r>
      <w:r>
        <w:rPr>
          <w:b/>
          <w:bCs/>
        </w:rPr>
        <w:fldChar w:fldCharType="separate"/>
      </w:r>
      <w:r>
        <w:rPr>
          <w:b/>
          <w:bCs/>
        </w:rPr>
        <w:t>107</w:t>
      </w:r>
      <w:r>
        <w:rPr>
          <w:b/>
          <w:bCs/>
        </w:rPr>
        <w:fldChar w:fldCharType="end"/>
      </w:r>
      <w:r>
        <w:rPr>
          <w:rFonts w:hint="eastAsia" w:ascii="仿宋" w:hAnsi="仿宋" w:eastAsia="仿宋" w:cs="仿宋"/>
          <w:b/>
          <w:bCs/>
          <w:color w:val="auto"/>
          <w:szCs w:val="21"/>
          <w:highlight w:val="none"/>
        </w:rPr>
        <w:fldChar w:fldCharType="end"/>
      </w:r>
    </w:p>
    <w:p w14:paraId="61C464B8">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_Toc11904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22. </w:t>
      </w:r>
      <w:r>
        <w:rPr>
          <w:rFonts w:hint="eastAsia" w:ascii="仿宋" w:hAnsi="仿宋" w:eastAsia="仿宋" w:cs="仿宋"/>
          <w:b/>
          <w:bCs/>
          <w:kern w:val="0"/>
          <w:szCs w:val="24"/>
          <w:highlight w:val="none"/>
        </w:rPr>
        <w:t>发包人代表</w:t>
      </w:r>
      <w:r>
        <w:rPr>
          <w:b/>
          <w:bCs/>
        </w:rPr>
        <w:tab/>
      </w:r>
      <w:r>
        <w:rPr>
          <w:b/>
          <w:bCs/>
        </w:rPr>
        <w:fldChar w:fldCharType="begin"/>
      </w:r>
      <w:r>
        <w:rPr>
          <w:b/>
          <w:bCs/>
        </w:rPr>
        <w:instrText xml:space="preserve"> PAGEREF _Toc11904 \h </w:instrText>
      </w:r>
      <w:r>
        <w:rPr>
          <w:b/>
          <w:bCs/>
        </w:rPr>
        <w:fldChar w:fldCharType="separate"/>
      </w:r>
      <w:r>
        <w:rPr>
          <w:b/>
          <w:bCs/>
        </w:rPr>
        <w:t>108</w:t>
      </w:r>
      <w:r>
        <w:rPr>
          <w:b/>
          <w:bCs/>
        </w:rPr>
        <w:fldChar w:fldCharType="end"/>
      </w:r>
      <w:r>
        <w:rPr>
          <w:rFonts w:hint="eastAsia" w:ascii="仿宋" w:hAnsi="仿宋" w:eastAsia="仿宋" w:cs="仿宋"/>
          <w:b/>
          <w:bCs/>
          <w:color w:val="auto"/>
          <w:szCs w:val="21"/>
          <w:highlight w:val="none"/>
        </w:rPr>
        <w:fldChar w:fldCharType="end"/>
      </w:r>
    </w:p>
    <w:p w14:paraId="22693977">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_Toc11622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23. </w:t>
      </w:r>
      <w:r>
        <w:rPr>
          <w:rFonts w:hint="eastAsia" w:ascii="仿宋" w:hAnsi="仿宋" w:eastAsia="仿宋" w:cs="仿宋"/>
          <w:b/>
          <w:bCs/>
          <w:kern w:val="0"/>
          <w:szCs w:val="24"/>
          <w:highlight w:val="none"/>
        </w:rPr>
        <w:t>监理工程师</w:t>
      </w:r>
      <w:r>
        <w:rPr>
          <w:b/>
          <w:bCs/>
        </w:rPr>
        <w:tab/>
      </w:r>
      <w:r>
        <w:rPr>
          <w:b/>
          <w:bCs/>
        </w:rPr>
        <w:fldChar w:fldCharType="begin"/>
      </w:r>
      <w:r>
        <w:rPr>
          <w:b/>
          <w:bCs/>
        </w:rPr>
        <w:instrText xml:space="preserve"> PAGEREF _Toc11622 \h </w:instrText>
      </w:r>
      <w:r>
        <w:rPr>
          <w:b/>
          <w:bCs/>
        </w:rPr>
        <w:fldChar w:fldCharType="separate"/>
      </w:r>
      <w:r>
        <w:rPr>
          <w:b/>
          <w:bCs/>
        </w:rPr>
        <w:t>108</w:t>
      </w:r>
      <w:r>
        <w:rPr>
          <w:b/>
          <w:bCs/>
        </w:rPr>
        <w:fldChar w:fldCharType="end"/>
      </w:r>
      <w:r>
        <w:rPr>
          <w:rFonts w:hint="eastAsia" w:ascii="仿宋" w:hAnsi="仿宋" w:eastAsia="仿宋" w:cs="仿宋"/>
          <w:b/>
          <w:bCs/>
          <w:color w:val="auto"/>
          <w:szCs w:val="21"/>
          <w:highlight w:val="none"/>
        </w:rPr>
        <w:fldChar w:fldCharType="end"/>
      </w:r>
    </w:p>
    <w:p w14:paraId="53C9B4BC">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_Toc2977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24. </w:t>
      </w:r>
      <w:r>
        <w:rPr>
          <w:rFonts w:hint="eastAsia" w:ascii="仿宋" w:hAnsi="仿宋" w:eastAsia="仿宋" w:cs="仿宋"/>
          <w:b/>
          <w:bCs/>
          <w:kern w:val="0"/>
          <w:szCs w:val="24"/>
          <w:highlight w:val="none"/>
        </w:rPr>
        <w:t>造价工程师</w:t>
      </w:r>
      <w:r>
        <w:rPr>
          <w:b/>
          <w:bCs/>
        </w:rPr>
        <w:tab/>
      </w:r>
      <w:r>
        <w:rPr>
          <w:b/>
          <w:bCs/>
        </w:rPr>
        <w:fldChar w:fldCharType="begin"/>
      </w:r>
      <w:r>
        <w:rPr>
          <w:b/>
          <w:bCs/>
        </w:rPr>
        <w:instrText xml:space="preserve"> PAGEREF _Toc2977 \h </w:instrText>
      </w:r>
      <w:r>
        <w:rPr>
          <w:b/>
          <w:bCs/>
        </w:rPr>
        <w:fldChar w:fldCharType="separate"/>
      </w:r>
      <w:r>
        <w:rPr>
          <w:b/>
          <w:bCs/>
        </w:rPr>
        <w:t>109</w:t>
      </w:r>
      <w:r>
        <w:rPr>
          <w:b/>
          <w:bCs/>
        </w:rPr>
        <w:fldChar w:fldCharType="end"/>
      </w:r>
      <w:r>
        <w:rPr>
          <w:rFonts w:hint="eastAsia" w:ascii="仿宋" w:hAnsi="仿宋" w:eastAsia="仿宋" w:cs="仿宋"/>
          <w:b/>
          <w:bCs/>
          <w:color w:val="auto"/>
          <w:szCs w:val="21"/>
          <w:highlight w:val="none"/>
        </w:rPr>
        <w:fldChar w:fldCharType="end"/>
      </w:r>
    </w:p>
    <w:p w14:paraId="0430EBA1">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_Toc19546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25. </w:t>
      </w:r>
      <w:r>
        <w:rPr>
          <w:rFonts w:hint="eastAsia" w:ascii="仿宋" w:hAnsi="仿宋" w:eastAsia="仿宋" w:cs="仿宋"/>
          <w:b/>
          <w:bCs/>
          <w:kern w:val="0"/>
          <w:szCs w:val="24"/>
          <w:highlight w:val="none"/>
        </w:rPr>
        <w:t>承包人代表</w:t>
      </w:r>
      <w:r>
        <w:rPr>
          <w:b/>
          <w:bCs/>
        </w:rPr>
        <w:tab/>
      </w:r>
      <w:r>
        <w:rPr>
          <w:b/>
          <w:bCs/>
        </w:rPr>
        <w:fldChar w:fldCharType="begin"/>
      </w:r>
      <w:r>
        <w:rPr>
          <w:b/>
          <w:bCs/>
        </w:rPr>
        <w:instrText xml:space="preserve"> PAGEREF _Toc19546 \h </w:instrText>
      </w:r>
      <w:r>
        <w:rPr>
          <w:b/>
          <w:bCs/>
        </w:rPr>
        <w:fldChar w:fldCharType="separate"/>
      </w:r>
      <w:r>
        <w:rPr>
          <w:b/>
          <w:bCs/>
        </w:rPr>
        <w:t>109</w:t>
      </w:r>
      <w:r>
        <w:rPr>
          <w:b/>
          <w:bCs/>
        </w:rPr>
        <w:fldChar w:fldCharType="end"/>
      </w:r>
      <w:r>
        <w:rPr>
          <w:rFonts w:hint="eastAsia" w:ascii="仿宋" w:hAnsi="仿宋" w:eastAsia="仿宋" w:cs="仿宋"/>
          <w:b/>
          <w:bCs/>
          <w:color w:val="auto"/>
          <w:szCs w:val="21"/>
          <w:highlight w:val="none"/>
        </w:rPr>
        <w:fldChar w:fldCharType="end"/>
      </w:r>
    </w:p>
    <w:p w14:paraId="63000F21">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_Toc29541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26. </w:t>
      </w:r>
      <w:r>
        <w:rPr>
          <w:rFonts w:hint="eastAsia" w:ascii="仿宋" w:hAnsi="仿宋" w:eastAsia="仿宋" w:cs="仿宋"/>
          <w:b/>
          <w:bCs/>
          <w:kern w:val="0"/>
          <w:szCs w:val="24"/>
          <w:highlight w:val="none"/>
        </w:rPr>
        <w:t>指定分包人</w:t>
      </w:r>
      <w:r>
        <w:rPr>
          <w:b/>
          <w:bCs/>
        </w:rPr>
        <w:tab/>
      </w:r>
      <w:r>
        <w:rPr>
          <w:b/>
          <w:bCs/>
        </w:rPr>
        <w:fldChar w:fldCharType="begin"/>
      </w:r>
      <w:r>
        <w:rPr>
          <w:b/>
          <w:bCs/>
        </w:rPr>
        <w:instrText xml:space="preserve"> PAGEREF _Toc29541 \h </w:instrText>
      </w:r>
      <w:r>
        <w:rPr>
          <w:b/>
          <w:bCs/>
        </w:rPr>
        <w:fldChar w:fldCharType="separate"/>
      </w:r>
      <w:r>
        <w:rPr>
          <w:b/>
          <w:bCs/>
        </w:rPr>
        <w:t>109</w:t>
      </w:r>
      <w:r>
        <w:rPr>
          <w:b/>
          <w:bCs/>
        </w:rPr>
        <w:fldChar w:fldCharType="end"/>
      </w:r>
      <w:r>
        <w:rPr>
          <w:rFonts w:hint="eastAsia" w:ascii="仿宋" w:hAnsi="仿宋" w:eastAsia="仿宋" w:cs="仿宋"/>
          <w:b/>
          <w:bCs/>
          <w:color w:val="auto"/>
          <w:szCs w:val="21"/>
          <w:highlight w:val="none"/>
        </w:rPr>
        <w:fldChar w:fldCharType="end"/>
      </w:r>
    </w:p>
    <w:p w14:paraId="471C26C9">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_Toc4174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28. </w:t>
      </w:r>
      <w:r>
        <w:rPr>
          <w:rFonts w:hint="eastAsia" w:ascii="仿宋" w:hAnsi="仿宋" w:eastAsia="仿宋" w:cs="仿宋"/>
          <w:b/>
          <w:bCs/>
          <w:kern w:val="0"/>
          <w:szCs w:val="24"/>
          <w:highlight w:val="none"/>
        </w:rPr>
        <w:t>工程担保</w:t>
      </w:r>
      <w:r>
        <w:rPr>
          <w:b/>
          <w:bCs/>
        </w:rPr>
        <w:tab/>
      </w:r>
      <w:r>
        <w:rPr>
          <w:b/>
          <w:bCs/>
        </w:rPr>
        <w:fldChar w:fldCharType="begin"/>
      </w:r>
      <w:r>
        <w:rPr>
          <w:b/>
          <w:bCs/>
        </w:rPr>
        <w:instrText xml:space="preserve"> PAGEREF _Toc4174 \h </w:instrText>
      </w:r>
      <w:r>
        <w:rPr>
          <w:b/>
          <w:bCs/>
        </w:rPr>
        <w:fldChar w:fldCharType="separate"/>
      </w:r>
      <w:r>
        <w:rPr>
          <w:b/>
          <w:bCs/>
        </w:rPr>
        <w:t>109</w:t>
      </w:r>
      <w:r>
        <w:rPr>
          <w:b/>
          <w:bCs/>
        </w:rPr>
        <w:fldChar w:fldCharType="end"/>
      </w:r>
      <w:r>
        <w:rPr>
          <w:rFonts w:hint="eastAsia" w:ascii="仿宋" w:hAnsi="仿宋" w:eastAsia="仿宋" w:cs="仿宋"/>
          <w:b/>
          <w:bCs/>
          <w:color w:val="auto"/>
          <w:szCs w:val="21"/>
          <w:highlight w:val="none"/>
        </w:rPr>
        <w:fldChar w:fldCharType="end"/>
      </w:r>
    </w:p>
    <w:p w14:paraId="0C10B772">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_Toc23143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32. </w:t>
      </w:r>
      <w:r>
        <w:rPr>
          <w:rFonts w:hint="eastAsia" w:ascii="仿宋" w:hAnsi="仿宋" w:eastAsia="仿宋" w:cs="仿宋"/>
          <w:b/>
          <w:bCs/>
          <w:kern w:val="0"/>
          <w:szCs w:val="24"/>
          <w:highlight w:val="none"/>
        </w:rPr>
        <w:t>保险</w:t>
      </w:r>
      <w:r>
        <w:rPr>
          <w:b/>
          <w:bCs/>
        </w:rPr>
        <w:tab/>
      </w:r>
      <w:r>
        <w:rPr>
          <w:b/>
          <w:bCs/>
        </w:rPr>
        <w:fldChar w:fldCharType="begin"/>
      </w:r>
      <w:r>
        <w:rPr>
          <w:b/>
          <w:bCs/>
        </w:rPr>
        <w:instrText xml:space="preserve"> PAGEREF _Toc23143 \h </w:instrText>
      </w:r>
      <w:r>
        <w:rPr>
          <w:b/>
          <w:bCs/>
        </w:rPr>
        <w:fldChar w:fldCharType="separate"/>
      </w:r>
      <w:r>
        <w:rPr>
          <w:b/>
          <w:bCs/>
        </w:rPr>
        <w:t>110</w:t>
      </w:r>
      <w:r>
        <w:rPr>
          <w:b/>
          <w:bCs/>
        </w:rPr>
        <w:fldChar w:fldCharType="end"/>
      </w:r>
      <w:r>
        <w:rPr>
          <w:rFonts w:hint="eastAsia" w:ascii="仿宋" w:hAnsi="仿宋" w:eastAsia="仿宋" w:cs="仿宋"/>
          <w:b/>
          <w:bCs/>
          <w:color w:val="auto"/>
          <w:szCs w:val="21"/>
          <w:highlight w:val="none"/>
        </w:rPr>
        <w:fldChar w:fldCharType="end"/>
      </w:r>
    </w:p>
    <w:p w14:paraId="1CFD7C5A">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_Toc21708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33. </w:t>
      </w:r>
      <w:r>
        <w:rPr>
          <w:rFonts w:hint="eastAsia" w:ascii="仿宋" w:hAnsi="仿宋" w:eastAsia="仿宋" w:cs="仿宋"/>
          <w:b/>
          <w:bCs/>
          <w:kern w:val="0"/>
          <w:szCs w:val="24"/>
          <w:highlight w:val="none"/>
        </w:rPr>
        <w:t>进度计划和报告</w:t>
      </w:r>
      <w:r>
        <w:rPr>
          <w:b/>
          <w:bCs/>
        </w:rPr>
        <w:tab/>
      </w:r>
      <w:r>
        <w:rPr>
          <w:b/>
          <w:bCs/>
        </w:rPr>
        <w:fldChar w:fldCharType="begin"/>
      </w:r>
      <w:r>
        <w:rPr>
          <w:b/>
          <w:bCs/>
        </w:rPr>
        <w:instrText xml:space="preserve"> PAGEREF _Toc21708 \h </w:instrText>
      </w:r>
      <w:r>
        <w:rPr>
          <w:b/>
          <w:bCs/>
        </w:rPr>
        <w:fldChar w:fldCharType="separate"/>
      </w:r>
      <w:r>
        <w:rPr>
          <w:b/>
          <w:bCs/>
        </w:rPr>
        <w:t>110</w:t>
      </w:r>
      <w:r>
        <w:rPr>
          <w:b/>
          <w:bCs/>
        </w:rPr>
        <w:fldChar w:fldCharType="end"/>
      </w:r>
      <w:r>
        <w:rPr>
          <w:rFonts w:hint="eastAsia" w:ascii="仿宋" w:hAnsi="仿宋" w:eastAsia="仿宋" w:cs="仿宋"/>
          <w:b/>
          <w:bCs/>
          <w:color w:val="auto"/>
          <w:szCs w:val="21"/>
          <w:highlight w:val="none"/>
        </w:rPr>
        <w:fldChar w:fldCharType="end"/>
      </w:r>
    </w:p>
    <w:p w14:paraId="69D4E4E9">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_Toc27131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34. </w:t>
      </w:r>
      <w:r>
        <w:rPr>
          <w:rFonts w:hint="eastAsia" w:ascii="仿宋" w:hAnsi="仿宋" w:eastAsia="仿宋" w:cs="仿宋"/>
          <w:b/>
          <w:bCs/>
          <w:kern w:val="0"/>
          <w:szCs w:val="24"/>
          <w:highlight w:val="none"/>
        </w:rPr>
        <w:t>开工</w:t>
      </w:r>
      <w:r>
        <w:rPr>
          <w:b/>
          <w:bCs/>
        </w:rPr>
        <w:tab/>
      </w:r>
      <w:r>
        <w:rPr>
          <w:b/>
          <w:bCs/>
        </w:rPr>
        <w:fldChar w:fldCharType="begin"/>
      </w:r>
      <w:r>
        <w:rPr>
          <w:b/>
          <w:bCs/>
        </w:rPr>
        <w:instrText xml:space="preserve"> PAGEREF _Toc27131 \h </w:instrText>
      </w:r>
      <w:r>
        <w:rPr>
          <w:b/>
          <w:bCs/>
        </w:rPr>
        <w:fldChar w:fldCharType="separate"/>
      </w:r>
      <w:r>
        <w:rPr>
          <w:b/>
          <w:bCs/>
        </w:rPr>
        <w:t>112</w:t>
      </w:r>
      <w:r>
        <w:rPr>
          <w:b/>
          <w:bCs/>
        </w:rPr>
        <w:fldChar w:fldCharType="end"/>
      </w:r>
      <w:r>
        <w:rPr>
          <w:rFonts w:hint="eastAsia" w:ascii="仿宋" w:hAnsi="仿宋" w:eastAsia="仿宋" w:cs="仿宋"/>
          <w:b/>
          <w:bCs/>
          <w:color w:val="auto"/>
          <w:szCs w:val="21"/>
          <w:highlight w:val="none"/>
        </w:rPr>
        <w:fldChar w:fldCharType="end"/>
      </w:r>
    </w:p>
    <w:p w14:paraId="40AB4F77">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_Toc12806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35.</w:t>
      </w:r>
      <w:r>
        <w:rPr>
          <w:rFonts w:hint="eastAsia" w:ascii="仿宋" w:hAnsi="仿宋" w:eastAsia="仿宋" w:cs="仿宋"/>
          <w:b/>
          <w:bCs/>
          <w:kern w:val="0"/>
          <w:szCs w:val="24"/>
          <w:highlight w:val="none"/>
        </w:rPr>
        <w:t>暂停施工和复工</w:t>
      </w:r>
      <w:r>
        <w:rPr>
          <w:b/>
          <w:bCs/>
        </w:rPr>
        <w:tab/>
      </w:r>
      <w:r>
        <w:rPr>
          <w:b/>
          <w:bCs/>
        </w:rPr>
        <w:fldChar w:fldCharType="begin"/>
      </w:r>
      <w:r>
        <w:rPr>
          <w:b/>
          <w:bCs/>
        </w:rPr>
        <w:instrText xml:space="preserve"> PAGEREF _Toc12806 \h </w:instrText>
      </w:r>
      <w:r>
        <w:rPr>
          <w:b/>
          <w:bCs/>
        </w:rPr>
        <w:fldChar w:fldCharType="separate"/>
      </w:r>
      <w:r>
        <w:rPr>
          <w:b/>
          <w:bCs/>
        </w:rPr>
        <w:t>112</w:t>
      </w:r>
      <w:r>
        <w:rPr>
          <w:b/>
          <w:bCs/>
        </w:rPr>
        <w:fldChar w:fldCharType="end"/>
      </w:r>
      <w:r>
        <w:rPr>
          <w:rFonts w:hint="eastAsia" w:ascii="仿宋" w:hAnsi="仿宋" w:eastAsia="仿宋" w:cs="仿宋"/>
          <w:b/>
          <w:bCs/>
          <w:color w:val="auto"/>
          <w:szCs w:val="21"/>
          <w:highlight w:val="none"/>
        </w:rPr>
        <w:fldChar w:fldCharType="end"/>
      </w:r>
    </w:p>
    <w:p w14:paraId="4322E0A5">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_Toc17680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36. </w:t>
      </w:r>
      <w:r>
        <w:rPr>
          <w:rFonts w:hint="eastAsia" w:ascii="仿宋" w:hAnsi="仿宋" w:eastAsia="仿宋" w:cs="仿宋"/>
          <w:b/>
          <w:bCs/>
          <w:kern w:val="0"/>
          <w:szCs w:val="24"/>
          <w:highlight w:val="none"/>
        </w:rPr>
        <w:t>工期及工期延误</w:t>
      </w:r>
      <w:r>
        <w:rPr>
          <w:b/>
          <w:bCs/>
        </w:rPr>
        <w:tab/>
      </w:r>
      <w:r>
        <w:rPr>
          <w:b/>
          <w:bCs/>
        </w:rPr>
        <w:fldChar w:fldCharType="begin"/>
      </w:r>
      <w:r>
        <w:rPr>
          <w:b/>
          <w:bCs/>
        </w:rPr>
        <w:instrText xml:space="preserve"> PAGEREF _Toc17680 \h </w:instrText>
      </w:r>
      <w:r>
        <w:rPr>
          <w:b/>
          <w:bCs/>
        </w:rPr>
        <w:fldChar w:fldCharType="separate"/>
      </w:r>
      <w:r>
        <w:rPr>
          <w:b/>
          <w:bCs/>
        </w:rPr>
        <w:t>113</w:t>
      </w:r>
      <w:r>
        <w:rPr>
          <w:b/>
          <w:bCs/>
        </w:rPr>
        <w:fldChar w:fldCharType="end"/>
      </w:r>
      <w:r>
        <w:rPr>
          <w:rFonts w:hint="eastAsia" w:ascii="仿宋" w:hAnsi="仿宋" w:eastAsia="仿宋" w:cs="仿宋"/>
          <w:b/>
          <w:bCs/>
          <w:color w:val="auto"/>
          <w:szCs w:val="21"/>
          <w:highlight w:val="none"/>
        </w:rPr>
        <w:fldChar w:fldCharType="end"/>
      </w:r>
    </w:p>
    <w:p w14:paraId="08498315">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_Toc1191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38. </w:t>
      </w:r>
      <w:r>
        <w:rPr>
          <w:rFonts w:hint="eastAsia" w:ascii="仿宋" w:hAnsi="仿宋" w:eastAsia="仿宋" w:cs="仿宋"/>
          <w:b/>
          <w:bCs/>
          <w:kern w:val="0"/>
          <w:szCs w:val="24"/>
          <w:highlight w:val="none"/>
        </w:rPr>
        <w:t>竣工日期</w:t>
      </w:r>
      <w:r>
        <w:rPr>
          <w:b/>
          <w:bCs/>
        </w:rPr>
        <w:tab/>
      </w:r>
      <w:r>
        <w:rPr>
          <w:b/>
          <w:bCs/>
        </w:rPr>
        <w:fldChar w:fldCharType="begin"/>
      </w:r>
      <w:r>
        <w:rPr>
          <w:b/>
          <w:bCs/>
        </w:rPr>
        <w:instrText xml:space="preserve"> PAGEREF _Toc1191 \h </w:instrText>
      </w:r>
      <w:r>
        <w:rPr>
          <w:b/>
          <w:bCs/>
        </w:rPr>
        <w:fldChar w:fldCharType="separate"/>
      </w:r>
      <w:r>
        <w:rPr>
          <w:b/>
          <w:bCs/>
        </w:rPr>
        <w:t>114</w:t>
      </w:r>
      <w:r>
        <w:rPr>
          <w:b/>
          <w:bCs/>
        </w:rPr>
        <w:fldChar w:fldCharType="end"/>
      </w:r>
      <w:r>
        <w:rPr>
          <w:rFonts w:hint="eastAsia" w:ascii="仿宋" w:hAnsi="仿宋" w:eastAsia="仿宋" w:cs="仿宋"/>
          <w:b/>
          <w:bCs/>
          <w:color w:val="auto"/>
          <w:szCs w:val="21"/>
          <w:highlight w:val="none"/>
        </w:rPr>
        <w:fldChar w:fldCharType="end"/>
      </w:r>
    </w:p>
    <w:p w14:paraId="2595A332">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_Toc27952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w:t>
      </w:r>
      <w:r>
        <w:rPr>
          <w:rFonts w:ascii="仿宋" w:hAnsi="仿宋" w:eastAsia="仿宋" w:cs="仿宋"/>
          <w:b/>
          <w:bCs/>
          <w:kern w:val="0"/>
          <w:szCs w:val="24"/>
          <w:highlight w:val="none"/>
        </w:rPr>
        <w:t xml:space="preserve">42. </w:t>
      </w:r>
      <w:r>
        <w:rPr>
          <w:rFonts w:hint="eastAsia" w:ascii="仿宋" w:hAnsi="仿宋" w:eastAsia="仿宋" w:cs="仿宋"/>
          <w:b/>
          <w:bCs/>
          <w:kern w:val="0"/>
          <w:szCs w:val="24"/>
          <w:highlight w:val="none"/>
        </w:rPr>
        <w:t>质量标准、目标</w:t>
      </w:r>
      <w:r>
        <w:rPr>
          <w:b/>
          <w:bCs/>
        </w:rPr>
        <w:tab/>
      </w:r>
      <w:r>
        <w:rPr>
          <w:b/>
          <w:bCs/>
        </w:rPr>
        <w:fldChar w:fldCharType="begin"/>
      </w:r>
      <w:r>
        <w:rPr>
          <w:b/>
          <w:bCs/>
        </w:rPr>
        <w:instrText xml:space="preserve"> PAGEREF _Toc27952 \h </w:instrText>
      </w:r>
      <w:r>
        <w:rPr>
          <w:b/>
          <w:bCs/>
        </w:rPr>
        <w:fldChar w:fldCharType="separate"/>
      </w:r>
      <w:r>
        <w:rPr>
          <w:b/>
          <w:bCs/>
        </w:rPr>
        <w:t>114</w:t>
      </w:r>
      <w:r>
        <w:rPr>
          <w:b/>
          <w:bCs/>
        </w:rPr>
        <w:fldChar w:fldCharType="end"/>
      </w:r>
      <w:r>
        <w:rPr>
          <w:rFonts w:hint="eastAsia" w:ascii="仿宋" w:hAnsi="仿宋" w:eastAsia="仿宋" w:cs="仿宋"/>
          <w:b/>
          <w:bCs/>
          <w:color w:val="auto"/>
          <w:szCs w:val="21"/>
          <w:highlight w:val="none"/>
        </w:rPr>
        <w:fldChar w:fldCharType="end"/>
      </w:r>
    </w:p>
    <w:p w14:paraId="0B2E3591">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_Toc18775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w:t>
      </w:r>
      <w:r>
        <w:rPr>
          <w:rFonts w:ascii="仿宋" w:hAnsi="仿宋" w:eastAsia="仿宋" w:cs="仿宋"/>
          <w:b/>
          <w:bCs/>
          <w:kern w:val="0"/>
          <w:szCs w:val="24"/>
          <w:highlight w:val="none"/>
        </w:rPr>
        <w:t xml:space="preserve">45. </w:t>
      </w:r>
      <w:r>
        <w:rPr>
          <w:rFonts w:hint="eastAsia" w:ascii="仿宋" w:hAnsi="仿宋" w:eastAsia="仿宋" w:cs="仿宋"/>
          <w:b/>
          <w:bCs/>
          <w:kern w:val="0"/>
          <w:szCs w:val="24"/>
          <w:highlight w:val="none"/>
        </w:rPr>
        <w:t>绿色施工安全防护</w:t>
      </w:r>
      <w:r>
        <w:rPr>
          <w:b/>
          <w:bCs/>
        </w:rPr>
        <w:tab/>
      </w:r>
      <w:r>
        <w:rPr>
          <w:b/>
          <w:bCs/>
        </w:rPr>
        <w:fldChar w:fldCharType="begin"/>
      </w:r>
      <w:r>
        <w:rPr>
          <w:b/>
          <w:bCs/>
        </w:rPr>
        <w:instrText xml:space="preserve"> PAGEREF _Toc18775 \h </w:instrText>
      </w:r>
      <w:r>
        <w:rPr>
          <w:b/>
          <w:bCs/>
        </w:rPr>
        <w:fldChar w:fldCharType="separate"/>
      </w:r>
      <w:r>
        <w:rPr>
          <w:b/>
          <w:bCs/>
        </w:rPr>
        <w:t>116</w:t>
      </w:r>
      <w:r>
        <w:rPr>
          <w:b/>
          <w:bCs/>
        </w:rPr>
        <w:fldChar w:fldCharType="end"/>
      </w:r>
      <w:r>
        <w:rPr>
          <w:rFonts w:hint="eastAsia" w:ascii="仿宋" w:hAnsi="仿宋" w:eastAsia="仿宋" w:cs="仿宋"/>
          <w:b/>
          <w:bCs/>
          <w:color w:val="auto"/>
          <w:szCs w:val="21"/>
          <w:highlight w:val="none"/>
        </w:rPr>
        <w:fldChar w:fldCharType="end"/>
      </w:r>
    </w:p>
    <w:p w14:paraId="497A38E7">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_Toc4235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46. </w:t>
      </w:r>
      <w:r>
        <w:rPr>
          <w:rFonts w:hint="eastAsia" w:ascii="仿宋" w:hAnsi="仿宋" w:eastAsia="仿宋" w:cs="仿宋"/>
          <w:b/>
          <w:bCs/>
          <w:kern w:val="0"/>
          <w:szCs w:val="24"/>
          <w:highlight w:val="none"/>
        </w:rPr>
        <w:t>测量放线</w:t>
      </w:r>
      <w:r>
        <w:rPr>
          <w:b/>
          <w:bCs/>
        </w:rPr>
        <w:tab/>
      </w:r>
      <w:r>
        <w:rPr>
          <w:b/>
          <w:bCs/>
        </w:rPr>
        <w:fldChar w:fldCharType="begin"/>
      </w:r>
      <w:r>
        <w:rPr>
          <w:b/>
          <w:bCs/>
        </w:rPr>
        <w:instrText xml:space="preserve"> PAGEREF _Toc4235 \h </w:instrText>
      </w:r>
      <w:r>
        <w:rPr>
          <w:b/>
          <w:bCs/>
        </w:rPr>
        <w:fldChar w:fldCharType="separate"/>
      </w:r>
      <w:r>
        <w:rPr>
          <w:b/>
          <w:bCs/>
        </w:rPr>
        <w:t>117</w:t>
      </w:r>
      <w:r>
        <w:rPr>
          <w:b/>
          <w:bCs/>
        </w:rPr>
        <w:fldChar w:fldCharType="end"/>
      </w:r>
      <w:r>
        <w:rPr>
          <w:rFonts w:hint="eastAsia" w:ascii="仿宋" w:hAnsi="仿宋" w:eastAsia="仿宋" w:cs="仿宋"/>
          <w:b/>
          <w:bCs/>
          <w:color w:val="auto"/>
          <w:szCs w:val="21"/>
          <w:highlight w:val="none"/>
        </w:rPr>
        <w:fldChar w:fldCharType="end"/>
      </w:r>
    </w:p>
    <w:p w14:paraId="7A208EE7">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_Toc4389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48.</w:t>
      </w:r>
      <w:r>
        <w:rPr>
          <w:rFonts w:hint="eastAsia" w:ascii="仿宋" w:hAnsi="仿宋" w:eastAsia="仿宋" w:cs="仿宋"/>
          <w:b/>
          <w:bCs/>
          <w:kern w:val="0"/>
          <w:szCs w:val="24"/>
          <w:highlight w:val="none"/>
        </w:rPr>
        <w:t>发包人供应材料和工程设备</w:t>
      </w:r>
      <w:r>
        <w:rPr>
          <w:b/>
          <w:bCs/>
        </w:rPr>
        <w:tab/>
      </w:r>
      <w:r>
        <w:rPr>
          <w:b/>
          <w:bCs/>
        </w:rPr>
        <w:fldChar w:fldCharType="begin"/>
      </w:r>
      <w:r>
        <w:rPr>
          <w:b/>
          <w:bCs/>
        </w:rPr>
        <w:instrText xml:space="preserve"> PAGEREF _Toc4389 \h </w:instrText>
      </w:r>
      <w:r>
        <w:rPr>
          <w:b/>
          <w:bCs/>
        </w:rPr>
        <w:fldChar w:fldCharType="separate"/>
      </w:r>
      <w:r>
        <w:rPr>
          <w:b/>
          <w:bCs/>
        </w:rPr>
        <w:t>117</w:t>
      </w:r>
      <w:r>
        <w:rPr>
          <w:b/>
          <w:bCs/>
        </w:rPr>
        <w:fldChar w:fldCharType="end"/>
      </w:r>
      <w:r>
        <w:rPr>
          <w:rFonts w:hint="eastAsia" w:ascii="仿宋" w:hAnsi="仿宋" w:eastAsia="仿宋" w:cs="仿宋"/>
          <w:b/>
          <w:bCs/>
          <w:color w:val="auto"/>
          <w:szCs w:val="21"/>
          <w:highlight w:val="none"/>
        </w:rPr>
        <w:fldChar w:fldCharType="end"/>
      </w:r>
    </w:p>
    <w:p w14:paraId="7AFFA002">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_Toc4387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49. </w:t>
      </w:r>
      <w:r>
        <w:rPr>
          <w:rFonts w:hint="eastAsia" w:ascii="仿宋" w:hAnsi="仿宋" w:eastAsia="仿宋" w:cs="仿宋"/>
          <w:b/>
          <w:bCs/>
          <w:kern w:val="0"/>
          <w:szCs w:val="24"/>
          <w:highlight w:val="none"/>
        </w:rPr>
        <w:t>承包人采购材料和工程设备</w:t>
      </w:r>
      <w:r>
        <w:rPr>
          <w:b/>
          <w:bCs/>
        </w:rPr>
        <w:tab/>
      </w:r>
      <w:r>
        <w:rPr>
          <w:b/>
          <w:bCs/>
        </w:rPr>
        <w:fldChar w:fldCharType="begin"/>
      </w:r>
      <w:r>
        <w:rPr>
          <w:b/>
          <w:bCs/>
        </w:rPr>
        <w:instrText xml:space="preserve"> PAGEREF _Toc4387 \h </w:instrText>
      </w:r>
      <w:r>
        <w:rPr>
          <w:b/>
          <w:bCs/>
        </w:rPr>
        <w:fldChar w:fldCharType="separate"/>
      </w:r>
      <w:r>
        <w:rPr>
          <w:b/>
          <w:bCs/>
        </w:rPr>
        <w:t>117</w:t>
      </w:r>
      <w:r>
        <w:rPr>
          <w:b/>
          <w:bCs/>
        </w:rPr>
        <w:fldChar w:fldCharType="end"/>
      </w:r>
      <w:r>
        <w:rPr>
          <w:rFonts w:hint="eastAsia" w:ascii="仿宋" w:hAnsi="仿宋" w:eastAsia="仿宋" w:cs="仿宋"/>
          <w:b/>
          <w:bCs/>
          <w:color w:val="auto"/>
          <w:szCs w:val="21"/>
          <w:highlight w:val="none"/>
        </w:rPr>
        <w:fldChar w:fldCharType="end"/>
      </w:r>
    </w:p>
    <w:p w14:paraId="056E5AC3">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_Toc15987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50. </w:t>
      </w:r>
      <w:r>
        <w:rPr>
          <w:rFonts w:hint="eastAsia" w:ascii="仿宋" w:hAnsi="仿宋" w:eastAsia="仿宋" w:cs="仿宋"/>
          <w:b/>
          <w:bCs/>
          <w:kern w:val="0"/>
          <w:szCs w:val="24"/>
          <w:highlight w:val="none"/>
        </w:rPr>
        <w:t>材料和工程设备的检验试验</w:t>
      </w:r>
      <w:r>
        <w:rPr>
          <w:b/>
          <w:bCs/>
        </w:rPr>
        <w:tab/>
      </w:r>
      <w:r>
        <w:rPr>
          <w:b/>
          <w:bCs/>
        </w:rPr>
        <w:fldChar w:fldCharType="begin"/>
      </w:r>
      <w:r>
        <w:rPr>
          <w:b/>
          <w:bCs/>
        </w:rPr>
        <w:instrText xml:space="preserve"> PAGEREF _Toc15987 \h </w:instrText>
      </w:r>
      <w:r>
        <w:rPr>
          <w:b/>
          <w:bCs/>
        </w:rPr>
        <w:fldChar w:fldCharType="separate"/>
      </w:r>
      <w:r>
        <w:rPr>
          <w:b/>
          <w:bCs/>
        </w:rPr>
        <w:t>120</w:t>
      </w:r>
      <w:r>
        <w:rPr>
          <w:b/>
          <w:bCs/>
        </w:rPr>
        <w:fldChar w:fldCharType="end"/>
      </w:r>
      <w:r>
        <w:rPr>
          <w:rFonts w:hint="eastAsia" w:ascii="仿宋" w:hAnsi="仿宋" w:eastAsia="仿宋" w:cs="仿宋"/>
          <w:b/>
          <w:bCs/>
          <w:color w:val="auto"/>
          <w:szCs w:val="21"/>
          <w:highlight w:val="none"/>
        </w:rPr>
        <w:fldChar w:fldCharType="end"/>
      </w:r>
    </w:p>
    <w:p w14:paraId="642F62ED">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_Toc22169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51. </w:t>
      </w:r>
      <w:r>
        <w:rPr>
          <w:rFonts w:hint="eastAsia" w:ascii="仿宋" w:hAnsi="仿宋" w:eastAsia="仿宋" w:cs="仿宋"/>
          <w:b/>
          <w:bCs/>
          <w:kern w:val="0"/>
          <w:szCs w:val="24"/>
          <w:highlight w:val="none"/>
        </w:rPr>
        <w:t>施工设备和临时设施</w:t>
      </w:r>
      <w:r>
        <w:rPr>
          <w:b/>
          <w:bCs/>
        </w:rPr>
        <w:tab/>
      </w:r>
      <w:r>
        <w:rPr>
          <w:b/>
          <w:bCs/>
        </w:rPr>
        <w:fldChar w:fldCharType="begin"/>
      </w:r>
      <w:r>
        <w:rPr>
          <w:b/>
          <w:bCs/>
        </w:rPr>
        <w:instrText xml:space="preserve"> PAGEREF _Toc22169 \h </w:instrText>
      </w:r>
      <w:r>
        <w:rPr>
          <w:b/>
          <w:bCs/>
        </w:rPr>
        <w:fldChar w:fldCharType="separate"/>
      </w:r>
      <w:r>
        <w:rPr>
          <w:b/>
          <w:bCs/>
        </w:rPr>
        <w:t>120</w:t>
      </w:r>
      <w:r>
        <w:rPr>
          <w:b/>
          <w:bCs/>
        </w:rPr>
        <w:fldChar w:fldCharType="end"/>
      </w:r>
      <w:r>
        <w:rPr>
          <w:rFonts w:hint="eastAsia" w:ascii="仿宋" w:hAnsi="仿宋" w:eastAsia="仿宋" w:cs="仿宋"/>
          <w:b/>
          <w:bCs/>
          <w:color w:val="auto"/>
          <w:szCs w:val="21"/>
          <w:highlight w:val="none"/>
        </w:rPr>
        <w:fldChar w:fldCharType="end"/>
      </w:r>
    </w:p>
    <w:p w14:paraId="4D22EA86">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_Toc30234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53. </w:t>
      </w:r>
      <w:r>
        <w:rPr>
          <w:rFonts w:hint="eastAsia" w:ascii="仿宋" w:hAnsi="仿宋" w:eastAsia="仿宋" w:cs="仿宋"/>
          <w:b/>
          <w:bCs/>
          <w:kern w:val="0"/>
          <w:szCs w:val="24"/>
          <w:highlight w:val="none"/>
        </w:rPr>
        <w:t>隐蔽工程和中间验收</w:t>
      </w:r>
      <w:r>
        <w:rPr>
          <w:b/>
          <w:bCs/>
        </w:rPr>
        <w:tab/>
      </w:r>
      <w:r>
        <w:rPr>
          <w:b/>
          <w:bCs/>
        </w:rPr>
        <w:fldChar w:fldCharType="begin"/>
      </w:r>
      <w:r>
        <w:rPr>
          <w:b/>
          <w:bCs/>
        </w:rPr>
        <w:instrText xml:space="preserve"> PAGEREF _Toc30234 \h </w:instrText>
      </w:r>
      <w:r>
        <w:rPr>
          <w:b/>
          <w:bCs/>
        </w:rPr>
        <w:fldChar w:fldCharType="separate"/>
      </w:r>
      <w:r>
        <w:rPr>
          <w:b/>
          <w:bCs/>
        </w:rPr>
        <w:t>121</w:t>
      </w:r>
      <w:r>
        <w:rPr>
          <w:b/>
          <w:bCs/>
        </w:rPr>
        <w:fldChar w:fldCharType="end"/>
      </w:r>
      <w:r>
        <w:rPr>
          <w:rFonts w:hint="eastAsia" w:ascii="仿宋" w:hAnsi="仿宋" w:eastAsia="仿宋" w:cs="仿宋"/>
          <w:b/>
          <w:bCs/>
          <w:color w:val="auto"/>
          <w:szCs w:val="21"/>
          <w:highlight w:val="none"/>
        </w:rPr>
        <w:fldChar w:fldCharType="end"/>
      </w:r>
    </w:p>
    <w:p w14:paraId="027A35B5">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_Toc18220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55. </w:t>
      </w:r>
      <w:r>
        <w:rPr>
          <w:rFonts w:hint="eastAsia" w:ascii="仿宋" w:hAnsi="仿宋" w:eastAsia="仿宋" w:cs="仿宋"/>
          <w:b/>
          <w:bCs/>
          <w:kern w:val="0"/>
          <w:szCs w:val="24"/>
          <w:highlight w:val="none"/>
        </w:rPr>
        <w:t>工程试车</w:t>
      </w:r>
      <w:r>
        <w:rPr>
          <w:b/>
          <w:bCs/>
        </w:rPr>
        <w:tab/>
      </w:r>
      <w:r>
        <w:rPr>
          <w:b/>
          <w:bCs/>
        </w:rPr>
        <w:fldChar w:fldCharType="begin"/>
      </w:r>
      <w:r>
        <w:rPr>
          <w:b/>
          <w:bCs/>
        </w:rPr>
        <w:instrText xml:space="preserve"> PAGEREF _Toc18220 \h </w:instrText>
      </w:r>
      <w:r>
        <w:rPr>
          <w:b/>
          <w:bCs/>
        </w:rPr>
        <w:fldChar w:fldCharType="separate"/>
      </w:r>
      <w:r>
        <w:rPr>
          <w:b/>
          <w:bCs/>
        </w:rPr>
        <w:t>121</w:t>
      </w:r>
      <w:r>
        <w:rPr>
          <w:b/>
          <w:bCs/>
        </w:rPr>
        <w:fldChar w:fldCharType="end"/>
      </w:r>
      <w:r>
        <w:rPr>
          <w:rFonts w:hint="eastAsia" w:ascii="仿宋" w:hAnsi="仿宋" w:eastAsia="仿宋" w:cs="仿宋"/>
          <w:b/>
          <w:bCs/>
          <w:color w:val="auto"/>
          <w:szCs w:val="21"/>
          <w:highlight w:val="none"/>
        </w:rPr>
        <w:fldChar w:fldCharType="end"/>
      </w:r>
    </w:p>
    <w:p w14:paraId="7E965934">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_Toc20195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56. </w:t>
      </w:r>
      <w:r>
        <w:rPr>
          <w:rFonts w:hint="eastAsia" w:ascii="仿宋" w:hAnsi="仿宋" w:eastAsia="仿宋" w:cs="仿宋"/>
          <w:b/>
          <w:bCs/>
          <w:kern w:val="0"/>
          <w:szCs w:val="24"/>
          <w:highlight w:val="none"/>
        </w:rPr>
        <w:t>工程变更</w:t>
      </w:r>
      <w:r>
        <w:rPr>
          <w:b/>
          <w:bCs/>
        </w:rPr>
        <w:tab/>
      </w:r>
      <w:r>
        <w:rPr>
          <w:b/>
          <w:bCs/>
        </w:rPr>
        <w:fldChar w:fldCharType="begin"/>
      </w:r>
      <w:r>
        <w:rPr>
          <w:b/>
          <w:bCs/>
        </w:rPr>
        <w:instrText xml:space="preserve"> PAGEREF _Toc20195 \h </w:instrText>
      </w:r>
      <w:r>
        <w:rPr>
          <w:b/>
          <w:bCs/>
        </w:rPr>
        <w:fldChar w:fldCharType="separate"/>
      </w:r>
      <w:r>
        <w:rPr>
          <w:b/>
          <w:bCs/>
        </w:rPr>
        <w:t>121</w:t>
      </w:r>
      <w:r>
        <w:rPr>
          <w:b/>
          <w:bCs/>
        </w:rPr>
        <w:fldChar w:fldCharType="end"/>
      </w:r>
      <w:r>
        <w:rPr>
          <w:rFonts w:hint="eastAsia" w:ascii="仿宋" w:hAnsi="仿宋" w:eastAsia="仿宋" w:cs="仿宋"/>
          <w:b/>
          <w:bCs/>
          <w:color w:val="auto"/>
          <w:szCs w:val="21"/>
          <w:highlight w:val="none"/>
        </w:rPr>
        <w:fldChar w:fldCharType="end"/>
      </w:r>
    </w:p>
    <w:p w14:paraId="160D4661">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_Toc27113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w:t>
      </w:r>
      <w:r>
        <w:rPr>
          <w:rFonts w:ascii="仿宋" w:hAnsi="仿宋" w:eastAsia="仿宋" w:cs="仿宋"/>
          <w:b/>
          <w:bCs/>
          <w:kern w:val="0"/>
          <w:szCs w:val="24"/>
          <w:highlight w:val="none"/>
        </w:rPr>
        <w:t xml:space="preserve">58. </w:t>
      </w:r>
      <w:r>
        <w:rPr>
          <w:rFonts w:hint="eastAsia" w:ascii="仿宋" w:hAnsi="仿宋" w:eastAsia="仿宋" w:cs="仿宋"/>
          <w:b/>
          <w:bCs/>
          <w:kern w:val="0"/>
          <w:szCs w:val="24"/>
          <w:highlight w:val="none"/>
        </w:rPr>
        <w:t>竣工验收</w:t>
      </w:r>
      <w:r>
        <w:rPr>
          <w:b/>
          <w:bCs/>
        </w:rPr>
        <w:tab/>
      </w:r>
      <w:r>
        <w:rPr>
          <w:b/>
          <w:bCs/>
        </w:rPr>
        <w:fldChar w:fldCharType="begin"/>
      </w:r>
      <w:r>
        <w:rPr>
          <w:b/>
          <w:bCs/>
        </w:rPr>
        <w:instrText xml:space="preserve"> PAGEREF _Toc27113 \h </w:instrText>
      </w:r>
      <w:r>
        <w:rPr>
          <w:b/>
          <w:bCs/>
        </w:rPr>
        <w:fldChar w:fldCharType="separate"/>
      </w:r>
      <w:r>
        <w:rPr>
          <w:b/>
          <w:bCs/>
        </w:rPr>
        <w:t>123</w:t>
      </w:r>
      <w:r>
        <w:rPr>
          <w:b/>
          <w:bCs/>
        </w:rPr>
        <w:fldChar w:fldCharType="end"/>
      </w:r>
      <w:r>
        <w:rPr>
          <w:rFonts w:hint="eastAsia" w:ascii="仿宋" w:hAnsi="仿宋" w:eastAsia="仿宋" w:cs="仿宋"/>
          <w:b/>
          <w:bCs/>
          <w:color w:val="auto"/>
          <w:szCs w:val="21"/>
          <w:highlight w:val="none"/>
        </w:rPr>
        <w:fldChar w:fldCharType="end"/>
      </w:r>
    </w:p>
    <w:p w14:paraId="605AECCD">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_Toc22917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59. </w:t>
      </w:r>
      <w:r>
        <w:rPr>
          <w:rFonts w:hint="eastAsia" w:ascii="仿宋" w:hAnsi="仿宋" w:eastAsia="仿宋" w:cs="仿宋"/>
          <w:b/>
          <w:bCs/>
          <w:kern w:val="0"/>
          <w:szCs w:val="24"/>
          <w:highlight w:val="none"/>
        </w:rPr>
        <w:t>缺陷责任与质量保修</w:t>
      </w:r>
      <w:r>
        <w:rPr>
          <w:b/>
          <w:bCs/>
        </w:rPr>
        <w:tab/>
      </w:r>
      <w:r>
        <w:rPr>
          <w:b/>
          <w:bCs/>
        </w:rPr>
        <w:fldChar w:fldCharType="begin"/>
      </w:r>
      <w:r>
        <w:rPr>
          <w:b/>
          <w:bCs/>
        </w:rPr>
        <w:instrText xml:space="preserve"> PAGEREF _Toc22917 \h </w:instrText>
      </w:r>
      <w:r>
        <w:rPr>
          <w:b/>
          <w:bCs/>
        </w:rPr>
        <w:fldChar w:fldCharType="separate"/>
      </w:r>
      <w:r>
        <w:rPr>
          <w:b/>
          <w:bCs/>
        </w:rPr>
        <w:t>124</w:t>
      </w:r>
      <w:r>
        <w:rPr>
          <w:b/>
          <w:bCs/>
        </w:rPr>
        <w:fldChar w:fldCharType="end"/>
      </w:r>
      <w:r>
        <w:rPr>
          <w:rFonts w:hint="eastAsia" w:ascii="仿宋" w:hAnsi="仿宋" w:eastAsia="仿宋" w:cs="仿宋"/>
          <w:b/>
          <w:bCs/>
          <w:color w:val="auto"/>
          <w:szCs w:val="21"/>
          <w:highlight w:val="none"/>
        </w:rPr>
        <w:fldChar w:fldCharType="end"/>
      </w:r>
    </w:p>
    <w:p w14:paraId="3295738F">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_Toc796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61. </w:t>
      </w:r>
      <w:r>
        <w:rPr>
          <w:rFonts w:hint="eastAsia" w:ascii="仿宋" w:hAnsi="仿宋" w:eastAsia="仿宋" w:cs="仿宋"/>
          <w:b/>
          <w:bCs/>
          <w:kern w:val="0"/>
          <w:szCs w:val="24"/>
          <w:highlight w:val="none"/>
        </w:rPr>
        <w:t>工程量</w:t>
      </w:r>
      <w:r>
        <w:rPr>
          <w:b/>
          <w:bCs/>
        </w:rPr>
        <w:tab/>
      </w:r>
      <w:r>
        <w:rPr>
          <w:b/>
          <w:bCs/>
        </w:rPr>
        <w:fldChar w:fldCharType="begin"/>
      </w:r>
      <w:r>
        <w:rPr>
          <w:b/>
          <w:bCs/>
        </w:rPr>
        <w:instrText xml:space="preserve"> PAGEREF _Toc796 \h </w:instrText>
      </w:r>
      <w:r>
        <w:rPr>
          <w:b/>
          <w:bCs/>
        </w:rPr>
        <w:fldChar w:fldCharType="separate"/>
      </w:r>
      <w:r>
        <w:rPr>
          <w:b/>
          <w:bCs/>
        </w:rPr>
        <w:t>124</w:t>
      </w:r>
      <w:r>
        <w:rPr>
          <w:b/>
          <w:bCs/>
        </w:rPr>
        <w:fldChar w:fldCharType="end"/>
      </w:r>
      <w:r>
        <w:rPr>
          <w:rFonts w:hint="eastAsia" w:ascii="仿宋" w:hAnsi="仿宋" w:eastAsia="仿宋" w:cs="仿宋"/>
          <w:b/>
          <w:bCs/>
          <w:color w:val="auto"/>
          <w:szCs w:val="21"/>
          <w:highlight w:val="none"/>
        </w:rPr>
        <w:fldChar w:fldCharType="end"/>
      </w:r>
    </w:p>
    <w:p w14:paraId="54CEFC72">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_Toc11714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w:t>
      </w:r>
      <w:r>
        <w:rPr>
          <w:rFonts w:ascii="仿宋" w:hAnsi="仿宋" w:eastAsia="仿宋" w:cs="仿宋"/>
          <w:b/>
          <w:bCs/>
          <w:kern w:val="0"/>
          <w:szCs w:val="24"/>
          <w:highlight w:val="none"/>
        </w:rPr>
        <w:t xml:space="preserve">63. </w:t>
      </w:r>
      <w:r>
        <w:rPr>
          <w:rFonts w:hint="eastAsia" w:ascii="仿宋" w:hAnsi="仿宋" w:eastAsia="仿宋" w:cs="仿宋"/>
          <w:b/>
          <w:bCs/>
          <w:kern w:val="0"/>
          <w:szCs w:val="24"/>
          <w:highlight w:val="none"/>
        </w:rPr>
        <w:t>暂列金额</w:t>
      </w:r>
      <w:r>
        <w:rPr>
          <w:b/>
          <w:bCs/>
        </w:rPr>
        <w:tab/>
      </w:r>
      <w:r>
        <w:rPr>
          <w:b/>
          <w:bCs/>
        </w:rPr>
        <w:fldChar w:fldCharType="begin"/>
      </w:r>
      <w:r>
        <w:rPr>
          <w:b/>
          <w:bCs/>
        </w:rPr>
        <w:instrText xml:space="preserve"> PAGEREF _Toc11714 \h </w:instrText>
      </w:r>
      <w:r>
        <w:rPr>
          <w:b/>
          <w:bCs/>
        </w:rPr>
        <w:fldChar w:fldCharType="separate"/>
      </w:r>
      <w:r>
        <w:rPr>
          <w:b/>
          <w:bCs/>
        </w:rPr>
        <w:t>124</w:t>
      </w:r>
      <w:r>
        <w:rPr>
          <w:b/>
          <w:bCs/>
        </w:rPr>
        <w:fldChar w:fldCharType="end"/>
      </w:r>
      <w:r>
        <w:rPr>
          <w:rFonts w:hint="eastAsia" w:ascii="仿宋" w:hAnsi="仿宋" w:eastAsia="仿宋" w:cs="仿宋"/>
          <w:b/>
          <w:bCs/>
          <w:color w:val="auto"/>
          <w:szCs w:val="21"/>
          <w:highlight w:val="none"/>
        </w:rPr>
        <w:fldChar w:fldCharType="end"/>
      </w:r>
    </w:p>
    <w:p w14:paraId="4948E2AF">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_Toc17792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w:t>
      </w:r>
      <w:r>
        <w:rPr>
          <w:rFonts w:ascii="仿宋" w:hAnsi="仿宋" w:eastAsia="仿宋" w:cs="仿宋"/>
          <w:b/>
          <w:bCs/>
          <w:kern w:val="0"/>
          <w:szCs w:val="24"/>
          <w:highlight w:val="none"/>
        </w:rPr>
        <w:t xml:space="preserve">65. </w:t>
      </w:r>
      <w:r>
        <w:rPr>
          <w:rFonts w:hint="eastAsia" w:ascii="仿宋" w:hAnsi="仿宋" w:eastAsia="仿宋" w:cs="仿宋"/>
          <w:b/>
          <w:bCs/>
          <w:kern w:val="0"/>
          <w:szCs w:val="24"/>
          <w:highlight w:val="none"/>
        </w:rPr>
        <w:t>暂估价</w:t>
      </w:r>
      <w:r>
        <w:rPr>
          <w:b/>
          <w:bCs/>
        </w:rPr>
        <w:tab/>
      </w:r>
      <w:r>
        <w:rPr>
          <w:b/>
          <w:bCs/>
        </w:rPr>
        <w:fldChar w:fldCharType="begin"/>
      </w:r>
      <w:r>
        <w:rPr>
          <w:b/>
          <w:bCs/>
        </w:rPr>
        <w:instrText xml:space="preserve"> PAGEREF _Toc17792 \h </w:instrText>
      </w:r>
      <w:r>
        <w:rPr>
          <w:b/>
          <w:bCs/>
        </w:rPr>
        <w:fldChar w:fldCharType="separate"/>
      </w:r>
      <w:r>
        <w:rPr>
          <w:b/>
          <w:bCs/>
        </w:rPr>
        <w:t>124</w:t>
      </w:r>
      <w:r>
        <w:rPr>
          <w:b/>
          <w:bCs/>
        </w:rPr>
        <w:fldChar w:fldCharType="end"/>
      </w:r>
      <w:r>
        <w:rPr>
          <w:rFonts w:hint="eastAsia" w:ascii="仿宋" w:hAnsi="仿宋" w:eastAsia="仿宋" w:cs="仿宋"/>
          <w:b/>
          <w:bCs/>
          <w:color w:val="auto"/>
          <w:szCs w:val="21"/>
          <w:highlight w:val="none"/>
        </w:rPr>
        <w:fldChar w:fldCharType="end"/>
      </w:r>
    </w:p>
    <w:p w14:paraId="4C80E93E">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_Toc19813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w:t>
      </w:r>
      <w:r>
        <w:rPr>
          <w:rFonts w:ascii="仿宋" w:hAnsi="仿宋" w:eastAsia="仿宋" w:cs="仿宋"/>
          <w:b/>
          <w:bCs/>
          <w:kern w:val="0"/>
          <w:szCs w:val="24"/>
          <w:highlight w:val="none"/>
        </w:rPr>
        <w:t xml:space="preserve">66. </w:t>
      </w:r>
      <w:r>
        <w:rPr>
          <w:rFonts w:hint="eastAsia" w:ascii="仿宋" w:hAnsi="仿宋" w:eastAsia="仿宋" w:cs="仿宋"/>
          <w:b/>
          <w:bCs/>
          <w:kern w:val="0"/>
          <w:szCs w:val="24"/>
          <w:highlight w:val="none"/>
        </w:rPr>
        <w:t>提前竣工奖与误期赔偿费</w:t>
      </w:r>
      <w:r>
        <w:rPr>
          <w:b/>
          <w:bCs/>
        </w:rPr>
        <w:tab/>
      </w:r>
      <w:r>
        <w:rPr>
          <w:b/>
          <w:bCs/>
        </w:rPr>
        <w:fldChar w:fldCharType="begin"/>
      </w:r>
      <w:r>
        <w:rPr>
          <w:b/>
          <w:bCs/>
        </w:rPr>
        <w:instrText xml:space="preserve"> PAGEREF _Toc19813 \h </w:instrText>
      </w:r>
      <w:r>
        <w:rPr>
          <w:b/>
          <w:bCs/>
        </w:rPr>
        <w:fldChar w:fldCharType="separate"/>
      </w:r>
      <w:r>
        <w:rPr>
          <w:b/>
          <w:bCs/>
        </w:rPr>
        <w:t>125</w:t>
      </w:r>
      <w:r>
        <w:rPr>
          <w:b/>
          <w:bCs/>
        </w:rPr>
        <w:fldChar w:fldCharType="end"/>
      </w:r>
      <w:r>
        <w:rPr>
          <w:rFonts w:hint="eastAsia" w:ascii="仿宋" w:hAnsi="仿宋" w:eastAsia="仿宋" w:cs="仿宋"/>
          <w:b/>
          <w:bCs/>
          <w:color w:val="auto"/>
          <w:szCs w:val="21"/>
          <w:highlight w:val="none"/>
        </w:rPr>
        <w:fldChar w:fldCharType="end"/>
      </w:r>
    </w:p>
    <w:p w14:paraId="21DFFA72">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_Toc17862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w:t>
      </w:r>
      <w:r>
        <w:rPr>
          <w:rFonts w:ascii="仿宋" w:hAnsi="仿宋" w:eastAsia="仿宋" w:cs="仿宋"/>
          <w:b/>
          <w:bCs/>
          <w:kern w:val="0"/>
          <w:szCs w:val="24"/>
          <w:highlight w:val="none"/>
        </w:rPr>
        <w:t xml:space="preserve">67. </w:t>
      </w:r>
      <w:r>
        <w:rPr>
          <w:rFonts w:hint="eastAsia" w:ascii="仿宋" w:hAnsi="仿宋" w:eastAsia="仿宋" w:cs="仿宋"/>
          <w:b/>
          <w:bCs/>
          <w:kern w:val="0"/>
          <w:szCs w:val="24"/>
          <w:highlight w:val="none"/>
        </w:rPr>
        <w:t>工程优质费、工程建设标准费用</w:t>
      </w:r>
      <w:r>
        <w:rPr>
          <w:b/>
          <w:bCs/>
        </w:rPr>
        <w:tab/>
      </w:r>
      <w:r>
        <w:rPr>
          <w:b/>
          <w:bCs/>
        </w:rPr>
        <w:fldChar w:fldCharType="begin"/>
      </w:r>
      <w:r>
        <w:rPr>
          <w:b/>
          <w:bCs/>
        </w:rPr>
        <w:instrText xml:space="preserve"> PAGEREF _Toc17862 \h </w:instrText>
      </w:r>
      <w:r>
        <w:rPr>
          <w:b/>
          <w:bCs/>
        </w:rPr>
        <w:fldChar w:fldCharType="separate"/>
      </w:r>
      <w:r>
        <w:rPr>
          <w:b/>
          <w:bCs/>
        </w:rPr>
        <w:t>125</w:t>
      </w:r>
      <w:r>
        <w:rPr>
          <w:b/>
          <w:bCs/>
        </w:rPr>
        <w:fldChar w:fldCharType="end"/>
      </w:r>
      <w:r>
        <w:rPr>
          <w:rFonts w:hint="eastAsia" w:ascii="仿宋" w:hAnsi="仿宋" w:eastAsia="仿宋" w:cs="仿宋"/>
          <w:b/>
          <w:bCs/>
          <w:color w:val="auto"/>
          <w:szCs w:val="21"/>
          <w:highlight w:val="none"/>
        </w:rPr>
        <w:fldChar w:fldCharType="end"/>
      </w:r>
    </w:p>
    <w:p w14:paraId="04262BDC">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_Toc29737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w:t>
      </w:r>
      <w:r>
        <w:rPr>
          <w:rFonts w:ascii="仿宋" w:hAnsi="仿宋" w:eastAsia="仿宋" w:cs="仿宋"/>
          <w:b/>
          <w:bCs/>
          <w:kern w:val="0"/>
          <w:szCs w:val="24"/>
          <w:highlight w:val="none"/>
        </w:rPr>
        <w:t xml:space="preserve">68. </w:t>
      </w:r>
      <w:r>
        <w:rPr>
          <w:rFonts w:hint="eastAsia" w:ascii="仿宋" w:hAnsi="仿宋" w:eastAsia="仿宋" w:cs="仿宋"/>
          <w:b/>
          <w:bCs/>
          <w:kern w:val="0"/>
          <w:szCs w:val="24"/>
          <w:highlight w:val="none"/>
        </w:rPr>
        <w:t>合同价款的约定与调整</w:t>
      </w:r>
      <w:r>
        <w:rPr>
          <w:b/>
          <w:bCs/>
        </w:rPr>
        <w:tab/>
      </w:r>
      <w:r>
        <w:rPr>
          <w:b/>
          <w:bCs/>
        </w:rPr>
        <w:fldChar w:fldCharType="begin"/>
      </w:r>
      <w:r>
        <w:rPr>
          <w:b/>
          <w:bCs/>
        </w:rPr>
        <w:instrText xml:space="preserve"> PAGEREF _Toc29737 \h </w:instrText>
      </w:r>
      <w:r>
        <w:rPr>
          <w:b/>
          <w:bCs/>
        </w:rPr>
        <w:fldChar w:fldCharType="separate"/>
      </w:r>
      <w:r>
        <w:rPr>
          <w:b/>
          <w:bCs/>
        </w:rPr>
        <w:t>125</w:t>
      </w:r>
      <w:r>
        <w:rPr>
          <w:b/>
          <w:bCs/>
        </w:rPr>
        <w:fldChar w:fldCharType="end"/>
      </w:r>
      <w:r>
        <w:rPr>
          <w:rFonts w:hint="eastAsia" w:ascii="仿宋" w:hAnsi="仿宋" w:eastAsia="仿宋" w:cs="仿宋"/>
          <w:b/>
          <w:bCs/>
          <w:color w:val="auto"/>
          <w:szCs w:val="21"/>
          <w:highlight w:val="none"/>
        </w:rPr>
        <w:fldChar w:fldCharType="end"/>
      </w:r>
    </w:p>
    <w:p w14:paraId="412CB6B5">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_Toc2911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73. </w:t>
      </w:r>
      <w:r>
        <w:rPr>
          <w:rFonts w:hint="eastAsia" w:ascii="仿宋" w:hAnsi="仿宋" w:eastAsia="仿宋" w:cs="仿宋"/>
          <w:b/>
          <w:bCs/>
          <w:kern w:val="0"/>
          <w:szCs w:val="24"/>
          <w:highlight w:val="none"/>
        </w:rPr>
        <w:t>工程量偏差事件</w:t>
      </w:r>
      <w:r>
        <w:rPr>
          <w:b/>
          <w:bCs/>
        </w:rPr>
        <w:tab/>
      </w:r>
      <w:r>
        <w:rPr>
          <w:b/>
          <w:bCs/>
        </w:rPr>
        <w:fldChar w:fldCharType="begin"/>
      </w:r>
      <w:r>
        <w:rPr>
          <w:b/>
          <w:bCs/>
        </w:rPr>
        <w:instrText xml:space="preserve"> PAGEREF _Toc2911 \h </w:instrText>
      </w:r>
      <w:r>
        <w:rPr>
          <w:b/>
          <w:bCs/>
        </w:rPr>
        <w:fldChar w:fldCharType="separate"/>
      </w:r>
      <w:r>
        <w:rPr>
          <w:b/>
          <w:bCs/>
        </w:rPr>
        <w:t>130</w:t>
      </w:r>
      <w:r>
        <w:rPr>
          <w:b/>
          <w:bCs/>
        </w:rPr>
        <w:fldChar w:fldCharType="end"/>
      </w:r>
      <w:r>
        <w:rPr>
          <w:rFonts w:hint="eastAsia" w:ascii="仿宋" w:hAnsi="仿宋" w:eastAsia="仿宋" w:cs="仿宋"/>
          <w:b/>
          <w:bCs/>
          <w:color w:val="auto"/>
          <w:szCs w:val="21"/>
          <w:highlight w:val="none"/>
        </w:rPr>
        <w:fldChar w:fldCharType="end"/>
      </w:r>
    </w:p>
    <w:p w14:paraId="17A95A57">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_Toc25550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75. </w:t>
      </w:r>
      <w:r>
        <w:rPr>
          <w:rFonts w:hint="eastAsia" w:ascii="仿宋" w:hAnsi="仿宋" w:eastAsia="仿宋" w:cs="仿宋"/>
          <w:b/>
          <w:bCs/>
          <w:kern w:val="0"/>
          <w:szCs w:val="24"/>
          <w:highlight w:val="none"/>
        </w:rPr>
        <w:t>现场签证事件</w:t>
      </w:r>
      <w:r>
        <w:rPr>
          <w:b/>
          <w:bCs/>
        </w:rPr>
        <w:tab/>
      </w:r>
      <w:r>
        <w:rPr>
          <w:b/>
          <w:bCs/>
        </w:rPr>
        <w:fldChar w:fldCharType="begin"/>
      </w:r>
      <w:r>
        <w:rPr>
          <w:b/>
          <w:bCs/>
        </w:rPr>
        <w:instrText xml:space="preserve"> PAGEREF _Toc25550 \h </w:instrText>
      </w:r>
      <w:r>
        <w:rPr>
          <w:b/>
          <w:bCs/>
        </w:rPr>
        <w:fldChar w:fldCharType="separate"/>
      </w:r>
      <w:r>
        <w:rPr>
          <w:b/>
          <w:bCs/>
        </w:rPr>
        <w:t>131</w:t>
      </w:r>
      <w:r>
        <w:rPr>
          <w:b/>
          <w:bCs/>
        </w:rPr>
        <w:fldChar w:fldCharType="end"/>
      </w:r>
      <w:r>
        <w:rPr>
          <w:rFonts w:hint="eastAsia" w:ascii="仿宋" w:hAnsi="仿宋" w:eastAsia="仿宋" w:cs="仿宋"/>
          <w:b/>
          <w:bCs/>
          <w:color w:val="auto"/>
          <w:szCs w:val="21"/>
          <w:highlight w:val="none"/>
        </w:rPr>
        <w:fldChar w:fldCharType="end"/>
      </w:r>
    </w:p>
    <w:p w14:paraId="0B993456">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_Toc12478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w:t>
      </w:r>
      <w:r>
        <w:rPr>
          <w:rFonts w:ascii="仿宋" w:hAnsi="仿宋" w:eastAsia="仿宋" w:cs="仿宋"/>
          <w:b/>
          <w:bCs/>
          <w:kern w:val="0"/>
          <w:szCs w:val="24"/>
          <w:highlight w:val="none"/>
        </w:rPr>
        <w:t xml:space="preserve">76. </w:t>
      </w:r>
      <w:r>
        <w:rPr>
          <w:rFonts w:hint="eastAsia" w:ascii="仿宋" w:hAnsi="仿宋" w:eastAsia="仿宋" w:cs="仿宋"/>
          <w:b/>
          <w:bCs/>
          <w:kern w:val="0"/>
          <w:szCs w:val="24"/>
          <w:highlight w:val="none"/>
        </w:rPr>
        <w:t>物价涨落事件</w:t>
      </w:r>
      <w:r>
        <w:rPr>
          <w:b/>
          <w:bCs/>
        </w:rPr>
        <w:tab/>
      </w:r>
      <w:r>
        <w:rPr>
          <w:b/>
          <w:bCs/>
        </w:rPr>
        <w:fldChar w:fldCharType="begin"/>
      </w:r>
      <w:r>
        <w:rPr>
          <w:b/>
          <w:bCs/>
        </w:rPr>
        <w:instrText xml:space="preserve"> PAGEREF _Toc12478 \h </w:instrText>
      </w:r>
      <w:r>
        <w:rPr>
          <w:b/>
          <w:bCs/>
        </w:rPr>
        <w:fldChar w:fldCharType="separate"/>
      </w:r>
      <w:r>
        <w:rPr>
          <w:b/>
          <w:bCs/>
        </w:rPr>
        <w:t>131</w:t>
      </w:r>
      <w:r>
        <w:rPr>
          <w:b/>
          <w:bCs/>
        </w:rPr>
        <w:fldChar w:fldCharType="end"/>
      </w:r>
      <w:r>
        <w:rPr>
          <w:rFonts w:hint="eastAsia" w:ascii="仿宋" w:hAnsi="仿宋" w:eastAsia="仿宋" w:cs="仿宋"/>
          <w:b/>
          <w:bCs/>
          <w:color w:val="auto"/>
          <w:szCs w:val="21"/>
          <w:highlight w:val="none"/>
        </w:rPr>
        <w:fldChar w:fldCharType="end"/>
      </w:r>
    </w:p>
    <w:p w14:paraId="2C74380E">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_Toc30186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78. </w:t>
      </w:r>
      <w:r>
        <w:rPr>
          <w:rFonts w:hint="eastAsia" w:ascii="仿宋" w:hAnsi="仿宋" w:eastAsia="仿宋" w:cs="仿宋"/>
          <w:b/>
          <w:bCs/>
          <w:kern w:val="0"/>
          <w:szCs w:val="24"/>
          <w:highlight w:val="none"/>
        </w:rPr>
        <w:t>支付事项</w:t>
      </w:r>
      <w:r>
        <w:rPr>
          <w:b/>
          <w:bCs/>
        </w:rPr>
        <w:tab/>
      </w:r>
      <w:r>
        <w:rPr>
          <w:b/>
          <w:bCs/>
        </w:rPr>
        <w:fldChar w:fldCharType="begin"/>
      </w:r>
      <w:r>
        <w:rPr>
          <w:b/>
          <w:bCs/>
        </w:rPr>
        <w:instrText xml:space="preserve"> PAGEREF _Toc30186 \h </w:instrText>
      </w:r>
      <w:r>
        <w:rPr>
          <w:b/>
          <w:bCs/>
        </w:rPr>
        <w:fldChar w:fldCharType="separate"/>
      </w:r>
      <w:r>
        <w:rPr>
          <w:b/>
          <w:bCs/>
        </w:rPr>
        <w:t>133</w:t>
      </w:r>
      <w:r>
        <w:rPr>
          <w:b/>
          <w:bCs/>
        </w:rPr>
        <w:fldChar w:fldCharType="end"/>
      </w:r>
      <w:r>
        <w:rPr>
          <w:rFonts w:hint="eastAsia" w:ascii="仿宋" w:hAnsi="仿宋" w:eastAsia="仿宋" w:cs="仿宋"/>
          <w:b/>
          <w:bCs/>
          <w:color w:val="auto"/>
          <w:szCs w:val="21"/>
          <w:highlight w:val="none"/>
        </w:rPr>
        <w:fldChar w:fldCharType="end"/>
      </w:r>
    </w:p>
    <w:p w14:paraId="2145B7C0">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_Toc22112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w:t>
      </w:r>
      <w:r>
        <w:rPr>
          <w:rFonts w:ascii="仿宋" w:hAnsi="仿宋" w:eastAsia="仿宋" w:cs="仿宋"/>
          <w:b/>
          <w:bCs/>
          <w:kern w:val="0"/>
          <w:szCs w:val="24"/>
          <w:highlight w:val="none"/>
        </w:rPr>
        <w:t xml:space="preserve">79. </w:t>
      </w:r>
      <w:r>
        <w:rPr>
          <w:rFonts w:hint="eastAsia" w:ascii="仿宋" w:hAnsi="仿宋" w:eastAsia="仿宋" w:cs="仿宋"/>
          <w:b/>
          <w:bCs/>
          <w:kern w:val="0"/>
          <w:szCs w:val="24"/>
          <w:highlight w:val="none"/>
        </w:rPr>
        <w:t>预付款</w:t>
      </w:r>
      <w:r>
        <w:rPr>
          <w:b/>
          <w:bCs/>
        </w:rPr>
        <w:tab/>
      </w:r>
      <w:r>
        <w:rPr>
          <w:b/>
          <w:bCs/>
        </w:rPr>
        <w:fldChar w:fldCharType="begin"/>
      </w:r>
      <w:r>
        <w:rPr>
          <w:b/>
          <w:bCs/>
        </w:rPr>
        <w:instrText xml:space="preserve"> PAGEREF _Toc22112 \h </w:instrText>
      </w:r>
      <w:r>
        <w:rPr>
          <w:b/>
          <w:bCs/>
        </w:rPr>
        <w:fldChar w:fldCharType="separate"/>
      </w:r>
      <w:r>
        <w:rPr>
          <w:b/>
          <w:bCs/>
        </w:rPr>
        <w:t>133</w:t>
      </w:r>
      <w:r>
        <w:rPr>
          <w:b/>
          <w:bCs/>
        </w:rPr>
        <w:fldChar w:fldCharType="end"/>
      </w:r>
      <w:r>
        <w:rPr>
          <w:rFonts w:hint="eastAsia" w:ascii="仿宋" w:hAnsi="仿宋" w:eastAsia="仿宋" w:cs="仿宋"/>
          <w:b/>
          <w:bCs/>
          <w:color w:val="auto"/>
          <w:szCs w:val="21"/>
          <w:highlight w:val="none"/>
        </w:rPr>
        <w:fldChar w:fldCharType="end"/>
      </w:r>
    </w:p>
    <w:p w14:paraId="334854A0">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_Toc18747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w:t>
      </w:r>
      <w:r>
        <w:rPr>
          <w:rFonts w:ascii="仿宋" w:hAnsi="仿宋" w:eastAsia="仿宋" w:cs="仿宋"/>
          <w:b/>
          <w:bCs/>
          <w:kern w:val="0"/>
          <w:szCs w:val="24"/>
          <w:highlight w:val="none"/>
        </w:rPr>
        <w:t xml:space="preserve">80. </w:t>
      </w:r>
      <w:r>
        <w:rPr>
          <w:rFonts w:hint="eastAsia" w:ascii="仿宋" w:hAnsi="仿宋" w:eastAsia="仿宋" w:cs="仿宋"/>
          <w:b/>
          <w:bCs/>
          <w:kern w:val="0"/>
          <w:szCs w:val="24"/>
          <w:highlight w:val="none"/>
        </w:rPr>
        <w:t>绿色施工安全防护费</w:t>
      </w:r>
      <w:r>
        <w:rPr>
          <w:b/>
          <w:bCs/>
        </w:rPr>
        <w:tab/>
      </w:r>
      <w:r>
        <w:rPr>
          <w:b/>
          <w:bCs/>
        </w:rPr>
        <w:fldChar w:fldCharType="begin"/>
      </w:r>
      <w:r>
        <w:rPr>
          <w:b/>
          <w:bCs/>
        </w:rPr>
        <w:instrText xml:space="preserve"> PAGEREF _Toc18747 \h </w:instrText>
      </w:r>
      <w:r>
        <w:rPr>
          <w:b/>
          <w:bCs/>
        </w:rPr>
        <w:fldChar w:fldCharType="separate"/>
      </w:r>
      <w:r>
        <w:rPr>
          <w:b/>
          <w:bCs/>
        </w:rPr>
        <w:t>133</w:t>
      </w:r>
      <w:r>
        <w:rPr>
          <w:b/>
          <w:bCs/>
        </w:rPr>
        <w:fldChar w:fldCharType="end"/>
      </w:r>
      <w:r>
        <w:rPr>
          <w:rFonts w:hint="eastAsia" w:ascii="仿宋" w:hAnsi="仿宋" w:eastAsia="仿宋" w:cs="仿宋"/>
          <w:b/>
          <w:bCs/>
          <w:color w:val="auto"/>
          <w:szCs w:val="21"/>
          <w:highlight w:val="none"/>
        </w:rPr>
        <w:fldChar w:fldCharType="end"/>
      </w:r>
    </w:p>
    <w:p w14:paraId="62849B29">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_Toc1888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w:t>
      </w:r>
      <w:r>
        <w:rPr>
          <w:rFonts w:ascii="仿宋" w:hAnsi="仿宋" w:eastAsia="仿宋" w:cs="仿宋"/>
          <w:b/>
          <w:bCs/>
          <w:kern w:val="0"/>
          <w:szCs w:val="24"/>
          <w:highlight w:val="none"/>
        </w:rPr>
        <w:t xml:space="preserve">81. </w:t>
      </w:r>
      <w:r>
        <w:rPr>
          <w:rFonts w:hint="eastAsia" w:ascii="仿宋" w:hAnsi="仿宋" w:eastAsia="仿宋" w:cs="仿宋"/>
          <w:b/>
          <w:bCs/>
          <w:kern w:val="0"/>
          <w:szCs w:val="24"/>
          <w:highlight w:val="none"/>
        </w:rPr>
        <w:t>进度款</w:t>
      </w:r>
      <w:r>
        <w:rPr>
          <w:b/>
          <w:bCs/>
        </w:rPr>
        <w:tab/>
      </w:r>
      <w:r>
        <w:rPr>
          <w:b/>
          <w:bCs/>
        </w:rPr>
        <w:fldChar w:fldCharType="begin"/>
      </w:r>
      <w:r>
        <w:rPr>
          <w:b/>
          <w:bCs/>
        </w:rPr>
        <w:instrText xml:space="preserve"> PAGEREF _Toc1888 \h </w:instrText>
      </w:r>
      <w:r>
        <w:rPr>
          <w:b/>
          <w:bCs/>
        </w:rPr>
        <w:fldChar w:fldCharType="separate"/>
      </w:r>
      <w:r>
        <w:rPr>
          <w:b/>
          <w:bCs/>
        </w:rPr>
        <w:t>136</w:t>
      </w:r>
      <w:r>
        <w:rPr>
          <w:b/>
          <w:bCs/>
        </w:rPr>
        <w:fldChar w:fldCharType="end"/>
      </w:r>
      <w:r>
        <w:rPr>
          <w:rFonts w:hint="eastAsia" w:ascii="仿宋" w:hAnsi="仿宋" w:eastAsia="仿宋" w:cs="仿宋"/>
          <w:b/>
          <w:bCs/>
          <w:color w:val="auto"/>
          <w:szCs w:val="21"/>
          <w:highlight w:val="none"/>
        </w:rPr>
        <w:fldChar w:fldCharType="end"/>
      </w:r>
    </w:p>
    <w:p w14:paraId="15BE8D57">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_Toc20097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82. </w:t>
      </w:r>
      <w:r>
        <w:rPr>
          <w:rFonts w:hint="eastAsia" w:ascii="仿宋" w:hAnsi="仿宋" w:eastAsia="仿宋" w:cs="仿宋"/>
          <w:b/>
          <w:bCs/>
          <w:kern w:val="0"/>
          <w:szCs w:val="24"/>
          <w:highlight w:val="none"/>
        </w:rPr>
        <w:t>竣工结算</w:t>
      </w:r>
      <w:r>
        <w:rPr>
          <w:b/>
          <w:bCs/>
        </w:rPr>
        <w:tab/>
      </w:r>
      <w:r>
        <w:rPr>
          <w:b/>
          <w:bCs/>
        </w:rPr>
        <w:fldChar w:fldCharType="begin"/>
      </w:r>
      <w:r>
        <w:rPr>
          <w:b/>
          <w:bCs/>
        </w:rPr>
        <w:instrText xml:space="preserve"> PAGEREF _Toc20097 \h </w:instrText>
      </w:r>
      <w:r>
        <w:rPr>
          <w:b/>
          <w:bCs/>
        </w:rPr>
        <w:fldChar w:fldCharType="separate"/>
      </w:r>
      <w:r>
        <w:rPr>
          <w:b/>
          <w:bCs/>
        </w:rPr>
        <w:t>138</w:t>
      </w:r>
      <w:r>
        <w:rPr>
          <w:b/>
          <w:bCs/>
        </w:rPr>
        <w:fldChar w:fldCharType="end"/>
      </w:r>
      <w:r>
        <w:rPr>
          <w:rFonts w:hint="eastAsia" w:ascii="仿宋" w:hAnsi="仿宋" w:eastAsia="仿宋" w:cs="仿宋"/>
          <w:b/>
          <w:bCs/>
          <w:color w:val="auto"/>
          <w:szCs w:val="21"/>
          <w:highlight w:val="none"/>
        </w:rPr>
        <w:fldChar w:fldCharType="end"/>
      </w:r>
    </w:p>
    <w:p w14:paraId="565D4BB6">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_Toc25442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w:t>
      </w:r>
      <w:r>
        <w:rPr>
          <w:rFonts w:ascii="仿宋" w:hAnsi="仿宋" w:eastAsia="仿宋" w:cs="仿宋"/>
          <w:b/>
          <w:bCs/>
          <w:kern w:val="0"/>
          <w:szCs w:val="24"/>
          <w:highlight w:val="none"/>
        </w:rPr>
        <w:t xml:space="preserve">83. </w:t>
      </w:r>
      <w:r>
        <w:rPr>
          <w:rFonts w:hint="eastAsia" w:ascii="仿宋" w:hAnsi="仿宋" w:eastAsia="仿宋" w:cs="仿宋"/>
          <w:b/>
          <w:bCs/>
          <w:kern w:val="0"/>
          <w:szCs w:val="24"/>
          <w:highlight w:val="none"/>
        </w:rPr>
        <w:t>结算款</w:t>
      </w:r>
      <w:r>
        <w:rPr>
          <w:b/>
          <w:bCs/>
        </w:rPr>
        <w:tab/>
      </w:r>
      <w:r>
        <w:rPr>
          <w:b/>
          <w:bCs/>
        </w:rPr>
        <w:fldChar w:fldCharType="begin"/>
      </w:r>
      <w:r>
        <w:rPr>
          <w:b/>
          <w:bCs/>
        </w:rPr>
        <w:instrText xml:space="preserve"> PAGEREF _Toc25442 \h </w:instrText>
      </w:r>
      <w:r>
        <w:rPr>
          <w:b/>
          <w:bCs/>
        </w:rPr>
        <w:fldChar w:fldCharType="separate"/>
      </w:r>
      <w:r>
        <w:rPr>
          <w:b/>
          <w:bCs/>
        </w:rPr>
        <w:t>141</w:t>
      </w:r>
      <w:r>
        <w:rPr>
          <w:b/>
          <w:bCs/>
        </w:rPr>
        <w:fldChar w:fldCharType="end"/>
      </w:r>
      <w:r>
        <w:rPr>
          <w:rFonts w:hint="eastAsia" w:ascii="仿宋" w:hAnsi="仿宋" w:eastAsia="仿宋" w:cs="仿宋"/>
          <w:b/>
          <w:bCs/>
          <w:color w:val="auto"/>
          <w:szCs w:val="21"/>
          <w:highlight w:val="none"/>
        </w:rPr>
        <w:fldChar w:fldCharType="end"/>
      </w:r>
    </w:p>
    <w:p w14:paraId="70A06B80">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_Toc22822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w:t>
      </w:r>
      <w:r>
        <w:rPr>
          <w:rFonts w:ascii="仿宋" w:hAnsi="仿宋" w:eastAsia="仿宋" w:cs="仿宋"/>
          <w:b/>
          <w:bCs/>
          <w:kern w:val="0"/>
          <w:szCs w:val="24"/>
          <w:highlight w:val="none"/>
        </w:rPr>
        <w:t xml:space="preserve">84. </w:t>
      </w:r>
      <w:r>
        <w:rPr>
          <w:rFonts w:hint="eastAsia" w:ascii="仿宋" w:hAnsi="仿宋" w:eastAsia="仿宋" w:cs="仿宋"/>
          <w:b/>
          <w:bCs/>
          <w:kern w:val="0"/>
          <w:szCs w:val="24"/>
          <w:highlight w:val="none"/>
        </w:rPr>
        <w:t>质量保证金</w:t>
      </w:r>
      <w:r>
        <w:rPr>
          <w:b/>
          <w:bCs/>
        </w:rPr>
        <w:tab/>
      </w:r>
      <w:r>
        <w:rPr>
          <w:b/>
          <w:bCs/>
        </w:rPr>
        <w:fldChar w:fldCharType="begin"/>
      </w:r>
      <w:r>
        <w:rPr>
          <w:b/>
          <w:bCs/>
        </w:rPr>
        <w:instrText xml:space="preserve"> PAGEREF _Toc22822 \h </w:instrText>
      </w:r>
      <w:r>
        <w:rPr>
          <w:b/>
          <w:bCs/>
        </w:rPr>
        <w:fldChar w:fldCharType="separate"/>
      </w:r>
      <w:r>
        <w:rPr>
          <w:b/>
          <w:bCs/>
        </w:rPr>
        <w:t>141</w:t>
      </w:r>
      <w:r>
        <w:rPr>
          <w:b/>
          <w:bCs/>
        </w:rPr>
        <w:fldChar w:fldCharType="end"/>
      </w:r>
      <w:r>
        <w:rPr>
          <w:rFonts w:hint="eastAsia" w:ascii="仿宋" w:hAnsi="仿宋" w:eastAsia="仿宋" w:cs="仿宋"/>
          <w:b/>
          <w:bCs/>
          <w:color w:val="auto"/>
          <w:szCs w:val="21"/>
          <w:highlight w:val="none"/>
        </w:rPr>
        <w:fldChar w:fldCharType="end"/>
      </w:r>
    </w:p>
    <w:p w14:paraId="4AFCEBD2">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_Toc16660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85. </w:t>
      </w:r>
      <w:r>
        <w:rPr>
          <w:rFonts w:hint="eastAsia" w:ascii="仿宋" w:hAnsi="仿宋" w:eastAsia="仿宋" w:cs="仿宋"/>
          <w:b/>
          <w:bCs/>
          <w:kern w:val="0"/>
          <w:szCs w:val="24"/>
          <w:highlight w:val="none"/>
        </w:rPr>
        <w:t>最终清算款</w:t>
      </w:r>
      <w:r>
        <w:rPr>
          <w:b/>
          <w:bCs/>
        </w:rPr>
        <w:tab/>
      </w:r>
      <w:r>
        <w:rPr>
          <w:b/>
          <w:bCs/>
        </w:rPr>
        <w:fldChar w:fldCharType="begin"/>
      </w:r>
      <w:r>
        <w:rPr>
          <w:b/>
          <w:bCs/>
        </w:rPr>
        <w:instrText xml:space="preserve"> PAGEREF _Toc16660 \h </w:instrText>
      </w:r>
      <w:r>
        <w:rPr>
          <w:b/>
          <w:bCs/>
        </w:rPr>
        <w:fldChar w:fldCharType="separate"/>
      </w:r>
      <w:r>
        <w:rPr>
          <w:b/>
          <w:bCs/>
        </w:rPr>
        <w:t>141</w:t>
      </w:r>
      <w:r>
        <w:rPr>
          <w:b/>
          <w:bCs/>
        </w:rPr>
        <w:fldChar w:fldCharType="end"/>
      </w:r>
      <w:r>
        <w:rPr>
          <w:rFonts w:hint="eastAsia" w:ascii="仿宋" w:hAnsi="仿宋" w:eastAsia="仿宋" w:cs="仿宋"/>
          <w:b/>
          <w:bCs/>
          <w:color w:val="auto"/>
          <w:szCs w:val="21"/>
          <w:highlight w:val="none"/>
        </w:rPr>
        <w:fldChar w:fldCharType="end"/>
      </w:r>
    </w:p>
    <w:p w14:paraId="3F8F6250">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_Toc14919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86. </w:t>
      </w:r>
      <w:r>
        <w:rPr>
          <w:rFonts w:hint="eastAsia" w:ascii="仿宋" w:hAnsi="仿宋" w:eastAsia="仿宋" w:cs="仿宋"/>
          <w:b/>
          <w:bCs/>
          <w:kern w:val="0"/>
          <w:szCs w:val="24"/>
          <w:highlight w:val="none"/>
        </w:rPr>
        <w:t>合同争议</w:t>
      </w:r>
      <w:r>
        <w:rPr>
          <w:b/>
          <w:bCs/>
        </w:rPr>
        <w:tab/>
      </w:r>
      <w:r>
        <w:rPr>
          <w:b/>
          <w:bCs/>
        </w:rPr>
        <w:fldChar w:fldCharType="begin"/>
      </w:r>
      <w:r>
        <w:rPr>
          <w:b/>
          <w:bCs/>
        </w:rPr>
        <w:instrText xml:space="preserve"> PAGEREF _Toc14919 \h </w:instrText>
      </w:r>
      <w:r>
        <w:rPr>
          <w:b/>
          <w:bCs/>
        </w:rPr>
        <w:fldChar w:fldCharType="separate"/>
      </w:r>
      <w:r>
        <w:rPr>
          <w:b/>
          <w:bCs/>
        </w:rPr>
        <w:t>142</w:t>
      </w:r>
      <w:r>
        <w:rPr>
          <w:b/>
          <w:bCs/>
        </w:rPr>
        <w:fldChar w:fldCharType="end"/>
      </w:r>
      <w:r>
        <w:rPr>
          <w:rFonts w:hint="eastAsia" w:ascii="仿宋" w:hAnsi="仿宋" w:eastAsia="仿宋" w:cs="仿宋"/>
          <w:b/>
          <w:bCs/>
          <w:color w:val="auto"/>
          <w:szCs w:val="21"/>
          <w:highlight w:val="none"/>
        </w:rPr>
        <w:fldChar w:fldCharType="end"/>
      </w:r>
    </w:p>
    <w:p w14:paraId="58AE632F">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_Toc21925 </w:instrText>
      </w:r>
      <w:r>
        <w:rPr>
          <w:rFonts w:hint="eastAsia" w:ascii="仿宋" w:hAnsi="仿宋" w:eastAsia="仿宋" w:cs="仿宋"/>
          <w:b/>
          <w:bCs/>
          <w:szCs w:val="21"/>
          <w:highlight w:val="none"/>
        </w:rPr>
        <w:fldChar w:fldCharType="separate"/>
      </w:r>
      <w:r>
        <w:rPr>
          <w:rFonts w:ascii="仿宋" w:hAnsi="仿宋" w:eastAsia="仿宋" w:cs="仿宋"/>
          <w:b/>
          <w:bCs/>
          <w:kern w:val="0"/>
          <w:szCs w:val="24"/>
        </w:rPr>
        <w:t xml:space="preserve">87. </w:t>
      </w:r>
      <w:r>
        <w:rPr>
          <w:rFonts w:hint="eastAsia" w:ascii="仿宋" w:hAnsi="仿宋" w:eastAsia="仿宋" w:cs="仿宋"/>
          <w:b/>
          <w:bCs/>
          <w:kern w:val="0"/>
          <w:szCs w:val="24"/>
          <w:highlight w:val="none"/>
        </w:rPr>
        <w:t>合同解除</w:t>
      </w:r>
      <w:r>
        <w:rPr>
          <w:b/>
          <w:bCs/>
        </w:rPr>
        <w:tab/>
      </w:r>
      <w:r>
        <w:rPr>
          <w:b/>
          <w:bCs/>
        </w:rPr>
        <w:fldChar w:fldCharType="begin"/>
      </w:r>
      <w:r>
        <w:rPr>
          <w:b/>
          <w:bCs/>
        </w:rPr>
        <w:instrText xml:space="preserve"> PAGEREF _Toc21925 \h </w:instrText>
      </w:r>
      <w:r>
        <w:rPr>
          <w:b/>
          <w:bCs/>
        </w:rPr>
        <w:fldChar w:fldCharType="separate"/>
      </w:r>
      <w:r>
        <w:rPr>
          <w:b/>
          <w:bCs/>
        </w:rPr>
        <w:t>142</w:t>
      </w:r>
      <w:r>
        <w:rPr>
          <w:b/>
          <w:bCs/>
        </w:rPr>
        <w:fldChar w:fldCharType="end"/>
      </w:r>
      <w:r>
        <w:rPr>
          <w:rFonts w:hint="eastAsia" w:ascii="仿宋" w:hAnsi="仿宋" w:eastAsia="仿宋" w:cs="仿宋"/>
          <w:b/>
          <w:bCs/>
          <w:color w:val="auto"/>
          <w:szCs w:val="21"/>
          <w:highlight w:val="none"/>
        </w:rPr>
        <w:fldChar w:fldCharType="end"/>
      </w:r>
    </w:p>
    <w:p w14:paraId="6F0DC5DB">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_Toc24790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★90. 承包人的违约责任</w:t>
      </w:r>
      <w:r>
        <w:rPr>
          <w:b/>
          <w:bCs/>
        </w:rPr>
        <w:tab/>
      </w:r>
      <w:r>
        <w:rPr>
          <w:b/>
          <w:bCs/>
        </w:rPr>
        <w:fldChar w:fldCharType="begin"/>
      </w:r>
      <w:r>
        <w:rPr>
          <w:b/>
          <w:bCs/>
        </w:rPr>
        <w:instrText xml:space="preserve"> PAGEREF _Toc24790 \h </w:instrText>
      </w:r>
      <w:r>
        <w:rPr>
          <w:b/>
          <w:bCs/>
        </w:rPr>
        <w:fldChar w:fldCharType="separate"/>
      </w:r>
      <w:r>
        <w:rPr>
          <w:b/>
          <w:bCs/>
        </w:rPr>
        <w:t>143</w:t>
      </w:r>
      <w:r>
        <w:rPr>
          <w:b/>
          <w:bCs/>
        </w:rPr>
        <w:fldChar w:fldCharType="end"/>
      </w:r>
      <w:r>
        <w:rPr>
          <w:rFonts w:hint="eastAsia" w:ascii="仿宋" w:hAnsi="仿宋" w:eastAsia="仿宋" w:cs="仿宋"/>
          <w:b/>
          <w:bCs/>
          <w:color w:val="auto"/>
          <w:szCs w:val="21"/>
          <w:highlight w:val="none"/>
        </w:rPr>
        <w:fldChar w:fldCharType="end"/>
      </w:r>
    </w:p>
    <w:p w14:paraId="738D9800">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_Toc4305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★91. 发包人的违约责任</w:t>
      </w:r>
      <w:r>
        <w:rPr>
          <w:b/>
          <w:bCs/>
        </w:rPr>
        <w:tab/>
      </w:r>
      <w:r>
        <w:rPr>
          <w:b/>
          <w:bCs/>
        </w:rPr>
        <w:fldChar w:fldCharType="begin"/>
      </w:r>
      <w:r>
        <w:rPr>
          <w:b/>
          <w:bCs/>
        </w:rPr>
        <w:instrText xml:space="preserve"> PAGEREF _Toc4305 \h </w:instrText>
      </w:r>
      <w:r>
        <w:rPr>
          <w:b/>
          <w:bCs/>
        </w:rPr>
        <w:fldChar w:fldCharType="separate"/>
      </w:r>
      <w:r>
        <w:rPr>
          <w:b/>
          <w:bCs/>
        </w:rPr>
        <w:t>149</w:t>
      </w:r>
      <w:r>
        <w:rPr>
          <w:b/>
          <w:bCs/>
        </w:rPr>
        <w:fldChar w:fldCharType="end"/>
      </w:r>
      <w:r>
        <w:rPr>
          <w:rFonts w:hint="eastAsia" w:ascii="仿宋" w:hAnsi="仿宋" w:eastAsia="仿宋" w:cs="仿宋"/>
          <w:b/>
          <w:bCs/>
          <w:color w:val="auto"/>
          <w:szCs w:val="21"/>
          <w:highlight w:val="none"/>
        </w:rPr>
        <w:fldChar w:fldCharType="end"/>
      </w:r>
    </w:p>
    <w:p w14:paraId="035790C6">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_Toc4073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94. </w:t>
      </w:r>
      <w:r>
        <w:rPr>
          <w:rFonts w:hint="eastAsia" w:ascii="仿宋" w:hAnsi="仿宋" w:eastAsia="仿宋" w:cs="仿宋"/>
          <w:b/>
          <w:bCs/>
          <w:kern w:val="0"/>
          <w:szCs w:val="24"/>
          <w:highlight w:val="none"/>
        </w:rPr>
        <w:t>保密要求</w:t>
      </w:r>
      <w:r>
        <w:rPr>
          <w:b/>
          <w:bCs/>
        </w:rPr>
        <w:tab/>
      </w:r>
      <w:r>
        <w:rPr>
          <w:b/>
          <w:bCs/>
        </w:rPr>
        <w:fldChar w:fldCharType="begin"/>
      </w:r>
      <w:r>
        <w:rPr>
          <w:b/>
          <w:bCs/>
        </w:rPr>
        <w:instrText xml:space="preserve"> PAGEREF _Toc4073 \h </w:instrText>
      </w:r>
      <w:r>
        <w:rPr>
          <w:b/>
          <w:bCs/>
        </w:rPr>
        <w:fldChar w:fldCharType="separate"/>
      </w:r>
      <w:r>
        <w:rPr>
          <w:b/>
          <w:bCs/>
        </w:rPr>
        <w:t>149</w:t>
      </w:r>
      <w:r>
        <w:rPr>
          <w:b/>
          <w:bCs/>
        </w:rPr>
        <w:fldChar w:fldCharType="end"/>
      </w:r>
      <w:r>
        <w:rPr>
          <w:rFonts w:hint="eastAsia" w:ascii="仿宋" w:hAnsi="仿宋" w:eastAsia="仿宋" w:cs="仿宋"/>
          <w:b/>
          <w:bCs/>
          <w:color w:val="auto"/>
          <w:szCs w:val="21"/>
          <w:highlight w:val="none"/>
        </w:rPr>
        <w:fldChar w:fldCharType="end"/>
      </w:r>
    </w:p>
    <w:p w14:paraId="200940AE">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_Toc6775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99.补充条款</w:t>
      </w:r>
      <w:r>
        <w:rPr>
          <w:b/>
          <w:bCs/>
        </w:rPr>
        <w:tab/>
      </w:r>
      <w:r>
        <w:rPr>
          <w:b/>
          <w:bCs/>
        </w:rPr>
        <w:fldChar w:fldCharType="begin"/>
      </w:r>
      <w:r>
        <w:rPr>
          <w:b/>
          <w:bCs/>
        </w:rPr>
        <w:instrText xml:space="preserve"> PAGEREF _Toc6775 \h </w:instrText>
      </w:r>
      <w:r>
        <w:rPr>
          <w:b/>
          <w:bCs/>
        </w:rPr>
        <w:fldChar w:fldCharType="separate"/>
      </w:r>
      <w:r>
        <w:rPr>
          <w:b/>
          <w:bCs/>
        </w:rPr>
        <w:t>149</w:t>
      </w:r>
      <w:r>
        <w:rPr>
          <w:b/>
          <w:bCs/>
        </w:rPr>
        <w:fldChar w:fldCharType="end"/>
      </w:r>
      <w:r>
        <w:rPr>
          <w:rFonts w:hint="eastAsia" w:ascii="仿宋" w:hAnsi="仿宋" w:eastAsia="仿宋" w:cs="仿宋"/>
          <w:b/>
          <w:bCs/>
          <w:color w:val="auto"/>
          <w:szCs w:val="21"/>
          <w:highlight w:val="none"/>
        </w:rPr>
        <w:fldChar w:fldCharType="end"/>
      </w:r>
    </w:p>
    <w:p w14:paraId="0914F641">
      <w:pPr>
        <w:pStyle w:val="29"/>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_Toc1145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36"/>
          <w:highlight w:val="none"/>
        </w:rPr>
        <w:t>第四部分  附件与格式</w:t>
      </w:r>
      <w:r>
        <w:rPr>
          <w:b/>
          <w:bCs/>
        </w:rPr>
        <w:tab/>
      </w:r>
      <w:r>
        <w:rPr>
          <w:b/>
          <w:bCs/>
        </w:rPr>
        <w:fldChar w:fldCharType="begin"/>
      </w:r>
      <w:r>
        <w:rPr>
          <w:b/>
          <w:bCs/>
        </w:rPr>
        <w:instrText xml:space="preserve"> PAGEREF _Toc1145 \h </w:instrText>
      </w:r>
      <w:r>
        <w:rPr>
          <w:b/>
          <w:bCs/>
        </w:rPr>
        <w:fldChar w:fldCharType="separate"/>
      </w:r>
      <w:r>
        <w:rPr>
          <w:b/>
          <w:bCs/>
        </w:rPr>
        <w:t>151</w:t>
      </w:r>
      <w:r>
        <w:rPr>
          <w:b/>
          <w:bCs/>
        </w:rPr>
        <w:fldChar w:fldCharType="end"/>
      </w:r>
      <w:r>
        <w:rPr>
          <w:rFonts w:hint="eastAsia" w:ascii="仿宋" w:hAnsi="仿宋" w:eastAsia="仿宋" w:cs="仿宋"/>
          <w:b/>
          <w:bCs/>
          <w:color w:val="auto"/>
          <w:szCs w:val="21"/>
          <w:highlight w:val="none"/>
        </w:rPr>
        <w:fldChar w:fldCharType="end"/>
      </w:r>
    </w:p>
    <w:p w14:paraId="4E56685F">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_Toc1504 </w:instrText>
      </w:r>
      <w:r>
        <w:rPr>
          <w:rFonts w:hint="eastAsia" w:ascii="仿宋" w:hAnsi="仿宋" w:eastAsia="仿宋" w:cs="仿宋"/>
          <w:b/>
          <w:bCs/>
          <w:szCs w:val="21"/>
          <w:highlight w:val="none"/>
        </w:rPr>
        <w:fldChar w:fldCharType="separate"/>
      </w:r>
      <w:r>
        <w:rPr>
          <w:rFonts w:hint="eastAsia" w:ascii="仿宋" w:hAnsi="仿宋" w:eastAsia="仿宋" w:cs="仿宋"/>
          <w:b/>
          <w:bCs/>
          <w:szCs w:val="24"/>
          <w:highlight w:val="none"/>
        </w:rPr>
        <w:t>附件一</w:t>
      </w:r>
      <w:r>
        <w:rPr>
          <w:b/>
          <w:bCs/>
        </w:rPr>
        <w:tab/>
      </w:r>
      <w:r>
        <w:rPr>
          <w:b/>
          <w:bCs/>
        </w:rPr>
        <w:fldChar w:fldCharType="begin"/>
      </w:r>
      <w:r>
        <w:rPr>
          <w:b/>
          <w:bCs/>
        </w:rPr>
        <w:instrText xml:space="preserve"> PAGEREF _Toc1504 \h </w:instrText>
      </w:r>
      <w:r>
        <w:rPr>
          <w:b/>
          <w:bCs/>
        </w:rPr>
        <w:fldChar w:fldCharType="separate"/>
      </w:r>
      <w:r>
        <w:rPr>
          <w:b/>
          <w:bCs/>
        </w:rPr>
        <w:t>151</w:t>
      </w:r>
      <w:r>
        <w:rPr>
          <w:b/>
          <w:bCs/>
        </w:rPr>
        <w:fldChar w:fldCharType="end"/>
      </w:r>
      <w:r>
        <w:rPr>
          <w:rFonts w:hint="eastAsia" w:ascii="仿宋" w:hAnsi="仿宋" w:eastAsia="仿宋" w:cs="仿宋"/>
          <w:b/>
          <w:bCs/>
          <w:color w:val="auto"/>
          <w:szCs w:val="21"/>
          <w:highlight w:val="none"/>
        </w:rPr>
        <w:fldChar w:fldCharType="end"/>
      </w:r>
    </w:p>
    <w:p w14:paraId="37B31B8D">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_Toc28185 </w:instrText>
      </w:r>
      <w:r>
        <w:rPr>
          <w:rFonts w:hint="eastAsia" w:ascii="仿宋" w:hAnsi="仿宋" w:eastAsia="仿宋" w:cs="仿宋"/>
          <w:b/>
          <w:bCs/>
          <w:szCs w:val="21"/>
          <w:highlight w:val="none"/>
        </w:rPr>
        <w:fldChar w:fldCharType="separate"/>
      </w:r>
      <w:r>
        <w:rPr>
          <w:rFonts w:hint="eastAsia" w:ascii="仿宋" w:hAnsi="仿宋" w:eastAsia="仿宋" w:cs="仿宋"/>
          <w:b/>
          <w:bCs/>
          <w:szCs w:val="24"/>
          <w:highlight w:val="none"/>
        </w:rPr>
        <w:t>附件二</w:t>
      </w:r>
      <w:r>
        <w:rPr>
          <w:b/>
          <w:bCs/>
        </w:rPr>
        <w:tab/>
      </w:r>
      <w:r>
        <w:rPr>
          <w:b/>
          <w:bCs/>
        </w:rPr>
        <w:fldChar w:fldCharType="begin"/>
      </w:r>
      <w:r>
        <w:rPr>
          <w:b/>
          <w:bCs/>
        </w:rPr>
        <w:instrText xml:space="preserve"> PAGEREF _Toc28185 \h </w:instrText>
      </w:r>
      <w:r>
        <w:rPr>
          <w:b/>
          <w:bCs/>
        </w:rPr>
        <w:fldChar w:fldCharType="separate"/>
      </w:r>
      <w:r>
        <w:rPr>
          <w:b/>
          <w:bCs/>
        </w:rPr>
        <w:t>153</w:t>
      </w:r>
      <w:r>
        <w:rPr>
          <w:b/>
          <w:bCs/>
        </w:rPr>
        <w:fldChar w:fldCharType="end"/>
      </w:r>
      <w:r>
        <w:rPr>
          <w:rFonts w:hint="eastAsia" w:ascii="仿宋" w:hAnsi="仿宋" w:eastAsia="仿宋" w:cs="仿宋"/>
          <w:b/>
          <w:bCs/>
          <w:color w:val="auto"/>
          <w:szCs w:val="21"/>
          <w:highlight w:val="none"/>
        </w:rPr>
        <w:fldChar w:fldCharType="end"/>
      </w:r>
    </w:p>
    <w:p w14:paraId="240F1240">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_Toc12305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格式</w:t>
      </w:r>
      <w:r>
        <w:rPr>
          <w:rFonts w:ascii="仿宋" w:hAnsi="仿宋" w:eastAsia="仿宋" w:cs="仿宋"/>
          <w:b/>
          <w:bCs/>
          <w:kern w:val="0"/>
          <w:szCs w:val="24"/>
          <w:highlight w:val="none"/>
        </w:rPr>
        <w:t>1</w:t>
      </w:r>
      <w:r>
        <w:rPr>
          <w:b/>
          <w:bCs/>
        </w:rPr>
        <w:tab/>
      </w:r>
      <w:r>
        <w:rPr>
          <w:b/>
          <w:bCs/>
        </w:rPr>
        <w:fldChar w:fldCharType="begin"/>
      </w:r>
      <w:r>
        <w:rPr>
          <w:b/>
          <w:bCs/>
        </w:rPr>
        <w:instrText xml:space="preserve"> PAGEREF _Toc12305 \h </w:instrText>
      </w:r>
      <w:r>
        <w:rPr>
          <w:b/>
          <w:bCs/>
        </w:rPr>
        <w:fldChar w:fldCharType="separate"/>
      </w:r>
      <w:r>
        <w:rPr>
          <w:b/>
          <w:bCs/>
        </w:rPr>
        <w:t>155</w:t>
      </w:r>
      <w:r>
        <w:rPr>
          <w:b/>
          <w:bCs/>
        </w:rPr>
        <w:fldChar w:fldCharType="end"/>
      </w:r>
      <w:r>
        <w:rPr>
          <w:rFonts w:hint="eastAsia" w:ascii="仿宋" w:hAnsi="仿宋" w:eastAsia="仿宋" w:cs="仿宋"/>
          <w:b/>
          <w:bCs/>
          <w:color w:val="auto"/>
          <w:szCs w:val="21"/>
          <w:highlight w:val="none"/>
        </w:rPr>
        <w:fldChar w:fldCharType="end"/>
      </w:r>
    </w:p>
    <w:p w14:paraId="5B2E533E">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_Toc31346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格式</w:t>
      </w:r>
      <w:r>
        <w:rPr>
          <w:rFonts w:hint="eastAsia" w:ascii="仿宋" w:hAnsi="仿宋" w:eastAsia="仿宋" w:cs="仿宋"/>
          <w:b/>
          <w:bCs/>
          <w:kern w:val="0"/>
          <w:szCs w:val="24"/>
          <w:highlight w:val="none"/>
          <w:lang w:val="en-US" w:eastAsia="zh-CN"/>
        </w:rPr>
        <w:t>2</w:t>
      </w:r>
      <w:r>
        <w:rPr>
          <w:b/>
          <w:bCs/>
        </w:rPr>
        <w:tab/>
      </w:r>
      <w:r>
        <w:rPr>
          <w:b/>
          <w:bCs/>
        </w:rPr>
        <w:fldChar w:fldCharType="begin"/>
      </w:r>
      <w:r>
        <w:rPr>
          <w:b/>
          <w:bCs/>
        </w:rPr>
        <w:instrText xml:space="preserve"> PAGEREF _Toc31346 \h </w:instrText>
      </w:r>
      <w:r>
        <w:rPr>
          <w:b/>
          <w:bCs/>
        </w:rPr>
        <w:fldChar w:fldCharType="separate"/>
      </w:r>
      <w:r>
        <w:rPr>
          <w:b/>
          <w:bCs/>
        </w:rPr>
        <w:t>156</w:t>
      </w:r>
      <w:r>
        <w:rPr>
          <w:b/>
          <w:bCs/>
        </w:rPr>
        <w:fldChar w:fldCharType="end"/>
      </w:r>
      <w:r>
        <w:rPr>
          <w:rFonts w:hint="eastAsia" w:ascii="仿宋" w:hAnsi="仿宋" w:eastAsia="仿宋" w:cs="仿宋"/>
          <w:b/>
          <w:bCs/>
          <w:color w:val="auto"/>
          <w:szCs w:val="21"/>
          <w:highlight w:val="none"/>
        </w:rPr>
        <w:fldChar w:fldCharType="end"/>
      </w:r>
    </w:p>
    <w:p w14:paraId="57D110CF">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_Toc10723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格式</w:t>
      </w:r>
      <w:r>
        <w:rPr>
          <w:rFonts w:hint="eastAsia" w:ascii="仿宋" w:hAnsi="仿宋" w:eastAsia="仿宋" w:cs="仿宋"/>
          <w:b/>
          <w:bCs/>
          <w:kern w:val="0"/>
          <w:szCs w:val="24"/>
          <w:highlight w:val="none"/>
          <w:lang w:val="en-US" w:eastAsia="zh-CN"/>
        </w:rPr>
        <w:t>3</w:t>
      </w:r>
      <w:r>
        <w:rPr>
          <w:b/>
          <w:bCs/>
        </w:rPr>
        <w:tab/>
      </w:r>
      <w:r>
        <w:rPr>
          <w:b/>
          <w:bCs/>
        </w:rPr>
        <w:fldChar w:fldCharType="begin"/>
      </w:r>
      <w:r>
        <w:rPr>
          <w:b/>
          <w:bCs/>
        </w:rPr>
        <w:instrText xml:space="preserve"> PAGEREF _Toc10723 \h </w:instrText>
      </w:r>
      <w:r>
        <w:rPr>
          <w:b/>
          <w:bCs/>
        </w:rPr>
        <w:fldChar w:fldCharType="separate"/>
      </w:r>
      <w:r>
        <w:rPr>
          <w:b/>
          <w:bCs/>
        </w:rPr>
        <w:t>157</w:t>
      </w:r>
      <w:r>
        <w:rPr>
          <w:b/>
          <w:bCs/>
        </w:rPr>
        <w:fldChar w:fldCharType="end"/>
      </w:r>
      <w:r>
        <w:rPr>
          <w:rFonts w:hint="eastAsia" w:ascii="仿宋" w:hAnsi="仿宋" w:eastAsia="仿宋" w:cs="仿宋"/>
          <w:b/>
          <w:bCs/>
          <w:color w:val="auto"/>
          <w:szCs w:val="21"/>
          <w:highlight w:val="none"/>
        </w:rPr>
        <w:fldChar w:fldCharType="end"/>
      </w:r>
    </w:p>
    <w:p w14:paraId="555171B1">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_Toc29059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格式</w:t>
      </w:r>
      <w:r>
        <w:rPr>
          <w:rFonts w:hint="eastAsia" w:ascii="仿宋" w:hAnsi="仿宋" w:eastAsia="仿宋" w:cs="仿宋"/>
          <w:b/>
          <w:bCs/>
          <w:kern w:val="0"/>
          <w:szCs w:val="24"/>
          <w:highlight w:val="none"/>
          <w:lang w:val="en-US" w:eastAsia="zh-CN"/>
        </w:rPr>
        <w:t>4</w:t>
      </w:r>
      <w:r>
        <w:rPr>
          <w:b/>
          <w:bCs/>
        </w:rPr>
        <w:tab/>
      </w:r>
      <w:r>
        <w:rPr>
          <w:b/>
          <w:bCs/>
        </w:rPr>
        <w:fldChar w:fldCharType="begin"/>
      </w:r>
      <w:r>
        <w:rPr>
          <w:b/>
          <w:bCs/>
        </w:rPr>
        <w:instrText xml:space="preserve"> PAGEREF _Toc29059 \h </w:instrText>
      </w:r>
      <w:r>
        <w:rPr>
          <w:b/>
          <w:bCs/>
        </w:rPr>
        <w:fldChar w:fldCharType="separate"/>
      </w:r>
      <w:r>
        <w:rPr>
          <w:b/>
          <w:bCs/>
        </w:rPr>
        <w:t>158</w:t>
      </w:r>
      <w:r>
        <w:rPr>
          <w:b/>
          <w:bCs/>
        </w:rPr>
        <w:fldChar w:fldCharType="end"/>
      </w:r>
      <w:r>
        <w:rPr>
          <w:rFonts w:hint="eastAsia" w:ascii="仿宋" w:hAnsi="仿宋" w:eastAsia="仿宋" w:cs="仿宋"/>
          <w:b/>
          <w:bCs/>
          <w:color w:val="auto"/>
          <w:szCs w:val="21"/>
          <w:highlight w:val="none"/>
        </w:rPr>
        <w:fldChar w:fldCharType="end"/>
      </w:r>
    </w:p>
    <w:p w14:paraId="11394C57">
      <w:pPr>
        <w:spacing w:line="360" w:lineRule="auto"/>
        <w:rPr>
          <w:rFonts w:ascii="仿宋" w:hAnsi="仿宋" w:eastAsia="仿宋" w:cs="仿宋"/>
          <w:color w:val="auto"/>
          <w:sz w:val="36"/>
          <w:szCs w:val="36"/>
          <w:highlight w:val="none"/>
        </w:rPr>
      </w:pPr>
      <w:r>
        <w:rPr>
          <w:rFonts w:hint="eastAsia" w:ascii="仿宋" w:hAnsi="仿宋" w:eastAsia="仿宋" w:cs="仿宋"/>
          <w:b/>
          <w:bCs/>
          <w:color w:val="auto"/>
          <w:szCs w:val="21"/>
          <w:highlight w:val="none"/>
        </w:rPr>
        <w:fldChar w:fldCharType="end"/>
      </w:r>
      <w:bookmarkStart w:id="4" w:name="_Toc266892751"/>
      <w:r>
        <w:rPr>
          <w:rFonts w:hint="eastAsia" w:ascii="仿宋" w:hAnsi="仿宋" w:eastAsia="仿宋" w:cs="仿宋"/>
          <w:color w:val="auto"/>
          <w:kern w:val="0"/>
          <w:sz w:val="36"/>
          <w:szCs w:val="36"/>
          <w:highlight w:val="none"/>
        </w:rPr>
        <w:br w:type="page"/>
      </w:r>
    </w:p>
    <w:p w14:paraId="5E0373DC">
      <w:pPr>
        <w:keepNext/>
        <w:keepLines/>
        <w:tabs>
          <w:tab w:val="left" w:pos="432"/>
        </w:tabs>
        <w:spacing w:line="500" w:lineRule="exact"/>
        <w:jc w:val="center"/>
        <w:rPr>
          <w:rFonts w:ascii="仿宋" w:hAnsi="仿宋" w:eastAsia="仿宋" w:cs="仿宋"/>
          <w:b/>
          <w:bCs/>
          <w:color w:val="auto"/>
          <w:kern w:val="44"/>
          <w:sz w:val="36"/>
          <w:szCs w:val="36"/>
          <w:highlight w:val="none"/>
          <w:lang w:val="zh-CN"/>
        </w:rPr>
      </w:pPr>
      <w:bookmarkStart w:id="5" w:name="_Toc4366"/>
      <w:bookmarkStart w:id="6" w:name="_Toc59113223"/>
      <w:bookmarkStart w:id="7" w:name="_Toc59633382"/>
      <w:bookmarkStart w:id="8" w:name="_Toc59616272"/>
      <w:r>
        <w:rPr>
          <w:rFonts w:hint="eastAsia" w:ascii="仿宋" w:hAnsi="仿宋" w:eastAsia="仿宋" w:cs="仿宋"/>
          <w:b/>
          <w:bCs/>
          <w:color w:val="auto"/>
          <w:kern w:val="44"/>
          <w:sz w:val="36"/>
          <w:szCs w:val="36"/>
          <w:highlight w:val="none"/>
          <w:lang w:val="zh-CN"/>
        </w:rPr>
        <w:t>总说明</w:t>
      </w:r>
      <w:bookmarkEnd w:id="5"/>
      <w:bookmarkEnd w:id="6"/>
      <w:bookmarkEnd w:id="7"/>
      <w:bookmarkEnd w:id="8"/>
    </w:p>
    <w:p w14:paraId="4EEDAB41">
      <w:pPr>
        <w:spacing w:line="360" w:lineRule="auto"/>
        <w:rPr>
          <w:rFonts w:ascii="仿宋" w:hAnsi="仿宋" w:eastAsia="仿宋" w:cs="仿宋"/>
          <w:color w:val="auto"/>
          <w:sz w:val="24"/>
          <w:szCs w:val="21"/>
          <w:highlight w:val="none"/>
          <w:lang w:val="zh-CN"/>
        </w:rPr>
      </w:pPr>
    </w:p>
    <w:p w14:paraId="7E5D97A9">
      <w:p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为了指导建设工程施工合同当事人的签约行为，维护合同当事人的合法权益，依据《中华人民共和国民法典》《中华人民共和国建筑法》</w:t>
      </w:r>
      <w:r>
        <w:rPr>
          <w:rFonts w:hint="eastAsia" w:ascii="仿宋" w:hAnsi="仿宋" w:eastAsia="仿宋" w:cs="仿宋"/>
          <w:color w:val="auto"/>
          <w:sz w:val="24"/>
          <w:szCs w:val="24"/>
          <w:highlight w:val="none"/>
          <w:lang w:eastAsia="zh-CN"/>
        </w:rPr>
        <w:t>《中</w:t>
      </w:r>
      <w:r>
        <w:rPr>
          <w:rFonts w:hint="eastAsia" w:ascii="仿宋" w:hAnsi="仿宋" w:eastAsia="仿宋" w:cs="仿宋"/>
          <w:color w:val="auto"/>
          <w:sz w:val="24"/>
          <w:szCs w:val="24"/>
          <w:highlight w:val="none"/>
          <w:lang w:val="en-US" w:eastAsia="zh-CN"/>
        </w:rPr>
        <w:t>华</w:t>
      </w:r>
      <w:r>
        <w:rPr>
          <w:rFonts w:hint="eastAsia" w:ascii="仿宋" w:hAnsi="仿宋" w:eastAsia="仿宋" w:cs="仿宋"/>
          <w:color w:val="auto"/>
          <w:sz w:val="24"/>
          <w:szCs w:val="24"/>
          <w:highlight w:val="none"/>
        </w:rPr>
        <w:t>人民共和国招标投标法》以及相关法律法规，参照《建设工程施工合同（示范文本）》（</w:t>
      </w:r>
      <w:r>
        <w:rPr>
          <w:rFonts w:ascii="仿宋" w:hAnsi="仿宋" w:eastAsia="仿宋" w:cs="仿宋"/>
          <w:color w:val="auto"/>
          <w:sz w:val="24"/>
          <w:szCs w:val="24"/>
          <w:highlight w:val="none"/>
        </w:rPr>
        <w:t>GF—2017—0201</w:t>
      </w:r>
      <w:r>
        <w:rPr>
          <w:rFonts w:hint="eastAsia" w:ascii="仿宋" w:hAnsi="仿宋" w:eastAsia="仿宋" w:cs="仿宋"/>
          <w:color w:val="auto"/>
          <w:sz w:val="24"/>
          <w:szCs w:val="24"/>
          <w:highlight w:val="none"/>
        </w:rPr>
        <w:t>）、《广东省建设工程标准施工合同（</w:t>
      </w:r>
      <w:r>
        <w:rPr>
          <w:rFonts w:ascii="仿宋" w:hAnsi="仿宋" w:eastAsia="仿宋" w:cs="仿宋"/>
          <w:color w:val="auto"/>
          <w:sz w:val="24"/>
          <w:szCs w:val="24"/>
          <w:highlight w:val="none"/>
        </w:rPr>
        <w:t>2009</w:t>
      </w:r>
      <w:r>
        <w:rPr>
          <w:rFonts w:hint="eastAsia" w:ascii="仿宋" w:hAnsi="仿宋" w:eastAsia="仿宋" w:cs="仿宋"/>
          <w:color w:val="auto"/>
          <w:sz w:val="24"/>
          <w:szCs w:val="24"/>
          <w:highlight w:val="none"/>
        </w:rPr>
        <w:t>年版）》等合同范本，广州市住房和城乡建设局、广州市市场监督管理局联合制定了合同示范文本《广州市建设工程施工合同》（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）。为了便于合同当事人使用《广州市建设工程施工合同》（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），现就有关问题说明如下：</w:t>
      </w:r>
    </w:p>
    <w:p w14:paraId="03B7219F">
      <w:p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一、项目业主首要责任制</w:t>
      </w:r>
    </w:p>
    <w:p w14:paraId="470ABEA3">
      <w:p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业主或发包方应履行基本建设程序，按照先勘察、后设计、再施工的原则实施工程建设，及时办理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14:paraId="30871E46">
      <w:p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）的组成</w:t>
      </w:r>
    </w:p>
    <w:p w14:paraId="5E819C9B">
      <w:p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）由协议书、通用条款和专用条款三部分组成。</w:t>
      </w:r>
    </w:p>
    <w:p w14:paraId="6144339A">
      <w:p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（一）协议书</w:t>
      </w:r>
    </w:p>
    <w:p w14:paraId="3D3F97C2">
      <w:pPr>
        <w:spacing w:line="500" w:lineRule="exact"/>
        <w:ind w:left="147" w:leftChars="70"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）协议书集中约定了合同当事人基本的合同权利义务。</w:t>
      </w:r>
    </w:p>
    <w:p w14:paraId="50724E1F">
      <w:p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（二）通用条款</w:t>
      </w:r>
    </w:p>
    <w:p w14:paraId="27A39B24">
      <w:p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通用条款是合同当事人根据《中华人民共和国民法典》《中华人民共和国建筑法》等法律法规的规定，就工程施工的实施及相关事项，对合同当事人的权利义务作出的原则性约定。</w:t>
      </w:r>
    </w:p>
    <w:p w14:paraId="598D7E6F">
      <w:p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通用条款既考虑了现行法律法规对工程发承包计价的有关要求，也考虑了工程施工管理的特殊需要。</w:t>
      </w:r>
    </w:p>
    <w:p w14:paraId="51C05372">
      <w:p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（三）专用条款</w:t>
      </w:r>
    </w:p>
    <w:p w14:paraId="430DB31E">
      <w:p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14:paraId="028D4C9F">
      <w:pPr>
        <w:spacing w:line="500" w:lineRule="exact"/>
        <w:ind w:right="25" w:rightChars="12"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专用条款的编号应与相应的通用条款的编号一致；</w:t>
      </w:r>
    </w:p>
    <w:p w14:paraId="3AF28712">
      <w:pPr>
        <w:spacing w:line="500" w:lineRule="exact"/>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合同当事人可以通过对专用条款的修改，满足具体工程的特殊要求，避免直接修改通用条款；</w:t>
      </w:r>
    </w:p>
    <w:p w14:paraId="276D9556">
      <w:pPr>
        <w:spacing w:line="500" w:lineRule="exact"/>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在专用条款中有横道线的地方，合同当事人可针对相应的通用条款进行细化、完善、补充、修改或另行约定；如无细化、完善、补充、修改或另行约定，则填写“无”或划“</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p>
    <w:p w14:paraId="0BF5661E">
      <w:pPr>
        <w:spacing w:line="500" w:lineRule="exact"/>
        <w:ind w:firstLine="480" w:firstLineChars="200"/>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三、《广州市建设工程施工合同》（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）的适用范围</w:t>
      </w:r>
    </w:p>
    <w:p w14:paraId="7B0D16D1">
      <w:p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）适用于广州市行政区域内建设工程的新建、扩建、改建、装修、修缮等施工项目的合同订立。其中，通用条款中带</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号的条文，其内容是完整不可分割的，与法律、法规、规范有关联的条款，原则上应不进行删减，只能在专用条款中根据实际情况选择或在不违反原条款实质的前提下增加细化内容。其他内容合同当事人可结合建设工程具体情况，按照法律法规规定，根据《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）的内容，约定双方具体的权利义务。</w:t>
      </w:r>
    </w:p>
    <w:p w14:paraId="31684B18">
      <w:pPr>
        <w:spacing w:line="500" w:lineRule="exact"/>
        <w:ind w:firstLine="616" w:firstLineChars="25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四、其他事项</w:t>
      </w:r>
    </w:p>
    <w:p w14:paraId="22404BA5">
      <w:pPr>
        <w:spacing w:line="500" w:lineRule="exact"/>
        <w:ind w:firstLine="616" w:firstLineChars="25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）专用条款中的“预付款”“进度款”“竣工结算”条款，在签订合同时优先选择本合同中已列的支付条件、支付方式，如选择“其它方式”或“另作约定”形式的，需以合同附件的形式予以说明原因。</w:t>
      </w:r>
    </w:p>
    <w:p w14:paraId="2E922767">
      <w:pPr>
        <w:widowControl/>
        <w:spacing w:beforeAutospacing="1" w:afterAutospacing="1" w:line="360" w:lineRule="auto"/>
        <w:jc w:val="left"/>
        <w:rPr>
          <w:rFonts w:ascii="仿宋" w:hAnsi="仿宋" w:eastAsia="仿宋" w:cs="仿宋"/>
          <w:color w:val="auto"/>
          <w:kern w:val="0"/>
          <w:sz w:val="36"/>
          <w:szCs w:val="36"/>
          <w:highlight w:val="none"/>
        </w:rPr>
        <w:sectPr>
          <w:footerReference r:id="rId6" w:type="first"/>
          <w:footerReference r:id="rId5" w:type="default"/>
          <w:endnotePr>
            <w:numFmt w:val="decimal"/>
          </w:endnotePr>
          <w:pgSz w:w="11906" w:h="16838"/>
          <w:pgMar w:top="1191" w:right="851" w:bottom="794" w:left="851" w:header="0" w:footer="0" w:gutter="0"/>
          <w:pgNumType w:fmt="decimal" w:start="1"/>
          <w:cols w:space="720" w:num="1"/>
          <w:titlePg/>
          <w:docGrid w:linePitch="286" w:charSpace="0"/>
        </w:sectPr>
      </w:pPr>
    </w:p>
    <w:p w14:paraId="6B6ADB16">
      <w:pPr>
        <w:widowControl/>
        <w:spacing w:line="360" w:lineRule="auto"/>
        <w:jc w:val="left"/>
        <w:rPr>
          <w:rFonts w:ascii="仿宋" w:hAnsi="仿宋" w:eastAsia="仿宋" w:cs="仿宋"/>
          <w:color w:val="auto"/>
          <w:sz w:val="36"/>
          <w:szCs w:val="36"/>
          <w:highlight w:val="none"/>
        </w:rPr>
      </w:pPr>
    </w:p>
    <w:bookmarkEnd w:id="0"/>
    <w:bookmarkEnd w:id="1"/>
    <w:bookmarkEnd w:id="2"/>
    <w:bookmarkEnd w:id="3"/>
    <w:bookmarkEnd w:id="4"/>
    <w:p w14:paraId="4C8A7572">
      <w:pPr>
        <w:spacing w:line="360" w:lineRule="auto"/>
        <w:jc w:val="center"/>
        <w:outlineLvl w:val="0"/>
        <w:rPr>
          <w:rFonts w:ascii="仿宋" w:hAnsi="仿宋" w:eastAsia="仿宋" w:cs="仿宋"/>
          <w:b/>
          <w:bCs/>
          <w:color w:val="auto"/>
          <w:sz w:val="36"/>
          <w:szCs w:val="36"/>
          <w:highlight w:val="none"/>
        </w:rPr>
      </w:pPr>
      <w:bookmarkStart w:id="9" w:name="_Toc8777"/>
      <w:bookmarkStart w:id="10" w:name="_Toc469383967"/>
      <w:bookmarkStart w:id="11" w:name="_Toc5863"/>
      <w:r>
        <w:rPr>
          <w:rFonts w:hint="eastAsia" w:ascii="仿宋" w:hAnsi="仿宋" w:eastAsia="仿宋" w:cs="仿宋"/>
          <w:b/>
          <w:bCs/>
          <w:color w:val="auto"/>
          <w:sz w:val="36"/>
          <w:szCs w:val="36"/>
          <w:highlight w:val="none"/>
        </w:rPr>
        <w:t>第一部分  协  议  书</w:t>
      </w:r>
      <w:bookmarkEnd w:id="9"/>
      <w:bookmarkEnd w:id="10"/>
      <w:bookmarkEnd w:id="11"/>
    </w:p>
    <w:p w14:paraId="61E291C4">
      <w:pPr>
        <w:spacing w:line="360" w:lineRule="auto"/>
        <w:jc w:val="center"/>
        <w:rPr>
          <w:rFonts w:ascii="仿宋" w:hAnsi="仿宋" w:eastAsia="仿宋" w:cs="仿宋"/>
          <w:color w:val="auto"/>
          <w:sz w:val="36"/>
          <w:szCs w:val="36"/>
          <w:highlight w:val="none"/>
        </w:rPr>
      </w:pPr>
    </w:p>
    <w:p w14:paraId="338D5662">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（全称）</w:t>
      </w:r>
      <w:r>
        <w:rPr>
          <w:rFonts w:hint="eastAsia" w:ascii="仿宋" w:hAnsi="仿宋" w:eastAsia="仿宋" w:cs="仿宋"/>
          <w:color w:val="auto"/>
          <w:sz w:val="24"/>
          <w:szCs w:val="21"/>
          <w:highlight w:val="none"/>
          <w:u w:val="single"/>
        </w:rPr>
        <w:t>广州市增城区人民政府宁西街道办事处</w:t>
      </w:r>
    </w:p>
    <w:p w14:paraId="506EC373">
      <w:pPr>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承包人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全称）</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u w:val="single"/>
          <w:lang w:val="en-US" w:eastAsia="zh-CN"/>
        </w:rPr>
        <w:t xml:space="preserve">                                </w:t>
      </w:r>
    </w:p>
    <w:p w14:paraId="4FA1C70C">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依照《中华人民共和国民法典》《中华人民共和国建筑法》及其他有关法律法规，遵循平等、自愿、公平和诚实信用的原则，双方就合同工程施工有关事项达成一致意见，订立本合同。</w:t>
      </w:r>
    </w:p>
    <w:p w14:paraId="41D38462">
      <w:pPr>
        <w:spacing w:line="360" w:lineRule="auto"/>
        <w:outlineLvl w:val="1"/>
        <w:rPr>
          <w:rFonts w:ascii="仿宋" w:hAnsi="仿宋" w:eastAsia="仿宋" w:cs="仿宋"/>
          <w:b/>
          <w:bCs/>
          <w:color w:val="auto"/>
          <w:sz w:val="24"/>
          <w:szCs w:val="24"/>
          <w:highlight w:val="none"/>
        </w:rPr>
      </w:pPr>
      <w:bookmarkStart w:id="12" w:name="_Toc266892752"/>
      <w:bookmarkStart w:id="13" w:name="_Toc7295"/>
      <w:bookmarkStart w:id="14" w:name="_Toc469383968"/>
      <w:bookmarkStart w:id="15" w:name="_Toc2041"/>
      <w:r>
        <w:rPr>
          <w:rFonts w:hint="eastAsia" w:ascii="仿宋" w:hAnsi="仿宋" w:eastAsia="仿宋" w:cs="仿宋"/>
          <w:b/>
          <w:bCs/>
          <w:color w:val="auto"/>
          <w:sz w:val="24"/>
          <w:szCs w:val="24"/>
          <w:highlight w:val="none"/>
        </w:rPr>
        <w:t>一、工程概况</w:t>
      </w:r>
      <w:bookmarkEnd w:id="12"/>
      <w:bookmarkEnd w:id="13"/>
      <w:bookmarkEnd w:id="14"/>
      <w:bookmarkEnd w:id="15"/>
    </w:p>
    <w:p w14:paraId="67E7207E">
      <w:pPr>
        <w:spacing w:line="360" w:lineRule="auto"/>
        <w:ind w:firstLine="480" w:firstLineChars="200"/>
        <w:rPr>
          <w:rFonts w:hint="default" w:ascii="仿宋" w:hAnsi="仿宋" w:eastAsia="仿宋" w:cs="仿宋"/>
          <w:color w:val="auto"/>
          <w:sz w:val="21"/>
          <w:szCs w:val="21"/>
          <w:highlight w:val="none"/>
          <w:u w:val="single"/>
          <w:lang w:val="en-US" w:eastAsia="zh-CN"/>
        </w:rPr>
      </w:pPr>
      <w:r>
        <w:rPr>
          <w:rFonts w:hint="eastAsia" w:ascii="仿宋" w:hAnsi="仿宋" w:eastAsia="仿宋" w:cs="仿宋"/>
          <w:color w:val="auto"/>
          <w:sz w:val="24"/>
          <w:szCs w:val="24"/>
          <w:highlight w:val="none"/>
        </w:rPr>
        <w:t>立项批文编号或广东省企业基本建设投资项目备案证备案项目编号：</w:t>
      </w:r>
      <w:r>
        <w:rPr>
          <w:rFonts w:hint="eastAsia" w:ascii="仿宋" w:hAnsi="仿宋" w:eastAsia="仿宋" w:cs="仿宋"/>
          <w:color w:val="000000"/>
          <w:sz w:val="24"/>
          <w:szCs w:val="24"/>
          <w:u w:val="single"/>
        </w:rPr>
        <w:t>2311-440118-04-01-922563</w:t>
      </w:r>
    </w:p>
    <w:p w14:paraId="4E9C23BB">
      <w:pPr>
        <w:spacing w:line="360" w:lineRule="auto"/>
        <w:ind w:firstLine="465"/>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lang w:eastAsia="zh-CN"/>
        </w:rPr>
        <w:t>宁西园区（扩区）北区路网建设工程</w:t>
      </w:r>
    </w:p>
    <w:p w14:paraId="24A35762">
      <w:pPr>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合同类型：</w:t>
      </w:r>
      <w:r>
        <w:rPr>
          <w:rFonts w:hint="eastAsia" w:ascii="MS Mincho" w:hAnsi="MS Mincho" w:eastAsia="MS Mincho" w:cs="MS Mincho"/>
          <w:color w:val="auto"/>
          <w:sz w:val="24"/>
          <w:szCs w:val="24"/>
          <w:highlight w:val="none"/>
        </w:rPr>
        <w:t>☑</w:t>
      </w:r>
      <w:r>
        <w:rPr>
          <w:rFonts w:hint="eastAsia" w:ascii="仿宋" w:hAnsi="仿宋" w:eastAsia="仿宋" w:cs="仿宋"/>
          <w:color w:val="auto"/>
          <w:sz w:val="24"/>
          <w:szCs w:val="24"/>
          <w:highlight w:val="none"/>
        </w:rPr>
        <w:t>总承包施工合同□专业分包施工合同□其它：</w:t>
      </w:r>
    </w:p>
    <w:p w14:paraId="64115291">
      <w:pPr>
        <w:widowControl/>
        <w:spacing w:line="360" w:lineRule="auto"/>
        <w:ind w:firstLine="480" w:firstLineChars="200"/>
        <w:rPr>
          <w:rFonts w:ascii="宋体" w:hAnsi="宋体" w:eastAsia="仿宋" w:cs="宋体"/>
          <w:color w:val="auto"/>
          <w:sz w:val="24"/>
          <w:szCs w:val="21"/>
          <w:highlight w:val="none"/>
          <w:u w:val="single"/>
        </w:rPr>
      </w:pPr>
      <w:r>
        <w:rPr>
          <w:rFonts w:hint="eastAsia" w:ascii="仿宋" w:hAnsi="仿宋" w:eastAsia="仿宋" w:cs="仿宋"/>
          <w:color w:val="auto"/>
          <w:sz w:val="24"/>
          <w:szCs w:val="24"/>
          <w:highlight w:val="none"/>
        </w:rPr>
        <w:t>工程规模：</w:t>
      </w:r>
      <w:bookmarkStart w:id="16" w:name="OLE_LINK3"/>
      <w:bookmarkStart w:id="17" w:name="_Hlk59630716"/>
      <w:r>
        <w:rPr>
          <w:rFonts w:hint="eastAsia" w:ascii="仿宋" w:hAnsi="仿宋" w:eastAsia="仿宋" w:cs="仿宋"/>
          <w:color w:val="auto"/>
          <w:sz w:val="24"/>
          <w:szCs w:val="24"/>
          <w:highlight w:val="none"/>
          <w:u w:val="single"/>
        </w:rPr>
        <w:t>本项目分为横一路、横二路、纵一路、纵二路共四条道路，道路等级均为城市支路，设计速度为30km/h，道路总长2596.545m。工程内容包含道路工程、排洪渠工程、给排水管网工程、交通标线与标志工程、交通信号与监控工程、照明工程、通信工程、电力工程、绿化工程等。</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具体内容以招标文件、工程量清单、施工图纸及有关资料为准</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w:t>
      </w:r>
      <w:bookmarkEnd w:id="16"/>
      <w:bookmarkEnd w:id="17"/>
    </w:p>
    <w:p w14:paraId="5363524E">
      <w:pPr>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结构形式：</w:t>
      </w:r>
      <w:r>
        <w:rPr>
          <w:rFonts w:hint="eastAsia" w:ascii="仿宋" w:hAnsi="仿宋" w:eastAsia="仿宋" w:cs="仿宋"/>
          <w:color w:val="auto"/>
          <w:sz w:val="24"/>
          <w:szCs w:val="24"/>
          <w:highlight w:val="none"/>
          <w:u w:val="single"/>
        </w:rPr>
        <w:t xml:space="preserve">       /                  </w:t>
      </w:r>
    </w:p>
    <w:p w14:paraId="16A8CB4E">
      <w:pPr>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资金来源：</w:t>
      </w:r>
      <w:r>
        <w:rPr>
          <w:rFonts w:hint="eastAsia" w:ascii="仿宋" w:hAnsi="仿宋" w:eastAsia="仿宋" w:cs="仿宋"/>
          <w:color w:val="auto"/>
          <w:sz w:val="24"/>
          <w:szCs w:val="24"/>
          <w:highlight w:val="none"/>
          <w:u w:val="single"/>
          <w:lang w:val="en-US" w:eastAsia="zh-CN"/>
        </w:rPr>
        <w:t>国有建设</w:t>
      </w:r>
      <w:r>
        <w:rPr>
          <w:rFonts w:hint="eastAsia" w:ascii="仿宋" w:hAnsi="仿宋" w:eastAsia="仿宋" w:cs="仿宋"/>
          <w:color w:val="auto"/>
          <w:sz w:val="24"/>
          <w:szCs w:val="24"/>
          <w:highlight w:val="none"/>
          <w:u w:val="single"/>
        </w:rPr>
        <w:t>资金。</w:t>
      </w:r>
    </w:p>
    <w:p w14:paraId="1147F39B">
      <w:pPr>
        <w:spacing w:line="360" w:lineRule="auto"/>
        <w:ind w:firstLine="48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其他：</w:t>
      </w:r>
      <w:r>
        <w:rPr>
          <w:rFonts w:hint="eastAsia" w:ascii="仿宋" w:hAnsi="仿宋" w:eastAsia="仿宋" w:cs="仿宋"/>
          <w:color w:val="auto"/>
          <w:sz w:val="24"/>
          <w:szCs w:val="24"/>
          <w:highlight w:val="none"/>
          <w:u w:val="single"/>
          <w:lang w:val="en-US" w:eastAsia="zh-CN"/>
        </w:rPr>
        <w:t xml:space="preserve">               </w:t>
      </w:r>
    </w:p>
    <w:p w14:paraId="32F933D9">
      <w:pPr>
        <w:spacing w:line="360" w:lineRule="auto"/>
        <w:outlineLvl w:val="1"/>
        <w:rPr>
          <w:rFonts w:ascii="仿宋" w:hAnsi="仿宋" w:eastAsia="仿宋" w:cs="仿宋"/>
          <w:b/>
          <w:bCs/>
          <w:color w:val="auto"/>
          <w:sz w:val="24"/>
          <w:szCs w:val="24"/>
          <w:highlight w:val="none"/>
        </w:rPr>
      </w:pPr>
      <w:bookmarkStart w:id="18" w:name="_Toc266892753"/>
      <w:bookmarkStart w:id="19" w:name="_Toc14656"/>
      <w:bookmarkStart w:id="20" w:name="_Toc12031"/>
      <w:bookmarkStart w:id="21" w:name="_Toc469383969"/>
      <w:r>
        <w:rPr>
          <w:rFonts w:hint="eastAsia" w:ascii="仿宋" w:hAnsi="仿宋" w:eastAsia="仿宋" w:cs="仿宋"/>
          <w:b/>
          <w:bCs/>
          <w:color w:val="auto"/>
          <w:sz w:val="24"/>
          <w:szCs w:val="24"/>
          <w:highlight w:val="none"/>
        </w:rPr>
        <w:t>二、工程内容与承包范围</w:t>
      </w:r>
      <w:bookmarkEnd w:id="18"/>
      <w:bookmarkEnd w:id="19"/>
      <w:bookmarkEnd w:id="20"/>
      <w:bookmarkEnd w:id="21"/>
    </w:p>
    <w:p w14:paraId="2E44F4C6">
      <w:pPr>
        <w:spacing w:line="360" w:lineRule="auto"/>
        <w:ind w:firstLine="480" w:firstLineChars="200"/>
        <w:rPr>
          <w:rFonts w:hint="eastAsia" w:ascii="仿宋" w:hAnsi="仿宋" w:eastAsia="仿宋" w:cs="仿宋"/>
          <w:b/>
          <w:bCs/>
          <w:color w:val="auto"/>
          <w:sz w:val="24"/>
          <w:szCs w:val="24"/>
          <w:highlight w:val="none"/>
          <w:u w:val="single"/>
        </w:rPr>
      </w:pPr>
      <w:r>
        <w:rPr>
          <w:rFonts w:hint="eastAsia" w:ascii="仿宋" w:hAnsi="仿宋" w:eastAsia="仿宋" w:cs="仿宋"/>
          <w:color w:val="auto"/>
          <w:sz w:val="24"/>
          <w:szCs w:val="24"/>
          <w:highlight w:val="none"/>
        </w:rPr>
        <w:t>工程内容与承包范围</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u w:val="single"/>
        </w:rPr>
        <w:t>本项目分为横一路、横二路、纵一路、纵二路共四条道路，道路等级均为城市支路，设计速度为30km/h，道路总长2596.545m。工程内容包含道路工程、排洪渠工程、给排水管网工程、交通标线与标志工程、交通信号与监控工程、照明工程、通信工程、电力工程、绿化工程等。本工程包括但不限于以下承包范围：承包人按发包人提供的招标文件、工程量清单、招标答疑文件、全套施工图设计、设计说明及补充说明；具体以工程量清单、施工图纸为准。</w:t>
      </w:r>
    </w:p>
    <w:p w14:paraId="7B38498E">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rPr>
        <w:t>承包方式：</w:t>
      </w:r>
      <w:r>
        <w:rPr>
          <w:rFonts w:hint="eastAsia" w:ascii="仿宋" w:hAnsi="仿宋" w:eastAsia="仿宋" w:cs="仿宋"/>
          <w:color w:val="auto"/>
          <w:sz w:val="24"/>
          <w:szCs w:val="24"/>
          <w:highlight w:val="none"/>
          <w:u w:val="single"/>
          <w:lang w:val="en-US" w:eastAsia="zh-CN"/>
        </w:rPr>
        <w:t>承包人</w:t>
      </w:r>
      <w:r>
        <w:rPr>
          <w:rFonts w:hint="eastAsia" w:ascii="仿宋" w:hAnsi="仿宋" w:eastAsia="仿宋" w:cs="仿宋"/>
          <w:color w:val="auto"/>
          <w:sz w:val="24"/>
          <w:szCs w:val="24"/>
          <w:highlight w:val="none"/>
          <w:u w:val="single"/>
        </w:rPr>
        <w:t>根据需求文件、需求图纸、有关资料及说明，按需求文件工程量清单进行报价，按包工、包材料、包工期、包质量、包安全生产、包文明施工、包各系统调试及联合调试、包竣工图编制</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包需求范围内工程竣工验收通过、包移交、包结算、包保修的组织实施工作和资料整理等以及总承包管理</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现场整体组织和配合服务。合同价款根据需求文件及施工合同约定的计价方式进行计价和结算。</w:t>
      </w:r>
    </w:p>
    <w:p w14:paraId="4D935651">
      <w:pPr>
        <w:spacing w:line="360" w:lineRule="auto"/>
        <w:ind w:firstLine="482" w:firstLineChars="200"/>
        <w:rPr>
          <w:b/>
          <w:bCs/>
        </w:rPr>
      </w:pPr>
      <w:r>
        <w:rPr>
          <w:rFonts w:hint="eastAsia" w:ascii="仿宋" w:hAnsi="仿宋" w:eastAsia="仿宋" w:cs="仿宋"/>
          <w:b/>
          <w:bCs/>
          <w:color w:val="auto"/>
          <w:sz w:val="24"/>
          <w:szCs w:val="24"/>
          <w:highlight w:val="none"/>
          <w:u w:val="single"/>
        </w:rPr>
        <w:t>根据本项目规划实施的具体情况，如遇该项目的投资规模、结构形式、项目名称或者造价等发生调整，也可能会新增或减少</w:t>
      </w:r>
      <w:r>
        <w:rPr>
          <w:rFonts w:hint="eastAsia" w:ascii="仿宋" w:hAnsi="仿宋" w:eastAsia="仿宋" w:cs="仿宋"/>
          <w:b/>
          <w:bCs/>
          <w:color w:val="auto"/>
          <w:sz w:val="24"/>
          <w:szCs w:val="24"/>
          <w:highlight w:val="none"/>
          <w:u w:val="single"/>
          <w:lang w:eastAsia="zh-CN"/>
        </w:rPr>
        <w:t>，甚至</w:t>
      </w:r>
      <w:r>
        <w:rPr>
          <w:rFonts w:hint="eastAsia" w:ascii="仿宋" w:hAnsi="仿宋" w:eastAsia="仿宋" w:cs="仿宋"/>
          <w:b/>
          <w:bCs/>
          <w:color w:val="auto"/>
          <w:sz w:val="24"/>
          <w:szCs w:val="24"/>
          <w:highlight w:val="none"/>
          <w:u w:val="single"/>
        </w:rPr>
        <w:t>取消部分单项工程，承包人已充分理解此风险并无条件接受</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b/>
          <w:bCs/>
          <w:color w:val="auto"/>
          <w:sz w:val="24"/>
          <w:szCs w:val="24"/>
          <w:highlight w:val="none"/>
          <w:u w:val="single"/>
        </w:rPr>
        <w:t>不得据此向发包人索赔，且投标下浮率固定不变。</w:t>
      </w:r>
    </w:p>
    <w:p w14:paraId="3FDB386D">
      <w:pPr>
        <w:spacing w:line="360" w:lineRule="auto"/>
        <w:outlineLvl w:val="1"/>
        <w:rPr>
          <w:rFonts w:ascii="仿宋" w:hAnsi="仿宋" w:eastAsia="仿宋" w:cs="仿宋"/>
          <w:b/>
          <w:bCs/>
          <w:color w:val="auto"/>
          <w:sz w:val="24"/>
          <w:szCs w:val="24"/>
          <w:highlight w:val="none"/>
        </w:rPr>
      </w:pPr>
      <w:bookmarkStart w:id="22" w:name="_Toc469383970"/>
      <w:bookmarkStart w:id="23" w:name="_Toc266892754"/>
      <w:bookmarkStart w:id="24" w:name="_Toc5014"/>
      <w:bookmarkStart w:id="25" w:name="_Toc28179"/>
      <w:r>
        <w:rPr>
          <w:rFonts w:hint="eastAsia" w:ascii="仿宋" w:hAnsi="仿宋" w:eastAsia="仿宋" w:cs="仿宋"/>
          <w:b/>
          <w:bCs/>
          <w:color w:val="auto"/>
          <w:sz w:val="24"/>
          <w:szCs w:val="24"/>
          <w:highlight w:val="none"/>
        </w:rPr>
        <w:t>三、合同工期</w:t>
      </w:r>
      <w:bookmarkEnd w:id="22"/>
      <w:bookmarkEnd w:id="23"/>
      <w:bookmarkEnd w:id="24"/>
      <w:bookmarkEnd w:id="25"/>
    </w:p>
    <w:p w14:paraId="03968C00">
      <w:pPr>
        <w:spacing w:line="360" w:lineRule="auto"/>
        <w:ind w:left="1200" w:hanging="1200" w:hangingChars="5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工程合同工期总日历天数：</w:t>
      </w:r>
      <w:r>
        <w:rPr>
          <w:rFonts w:hint="eastAsia" w:ascii="仿宋" w:hAnsi="仿宋" w:eastAsia="仿宋" w:cs="仿宋"/>
          <w:color w:val="auto"/>
          <w:sz w:val="24"/>
          <w:szCs w:val="24"/>
          <w:highlight w:val="none"/>
          <w:u w:val="single"/>
          <w:lang w:val="en-US" w:eastAsia="zh-CN"/>
        </w:rPr>
        <w:t>270</w:t>
      </w:r>
      <w:r>
        <w:rPr>
          <w:rFonts w:hint="eastAsia" w:ascii="仿宋" w:hAnsi="仿宋" w:eastAsia="仿宋" w:cs="仿宋"/>
          <w:color w:val="auto"/>
          <w:sz w:val="24"/>
          <w:szCs w:val="24"/>
          <w:highlight w:val="none"/>
        </w:rPr>
        <w:t>天。</w:t>
      </w:r>
    </w:p>
    <w:p w14:paraId="7C489938">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暂定从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日开始施工，至</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日竣工完成，具体开工日期以现场具备施工条件后，</w:t>
      </w:r>
      <w:r>
        <w:rPr>
          <w:rFonts w:hint="eastAsia" w:ascii="仿宋" w:hAnsi="仿宋" w:eastAsia="仿宋" w:cs="仿宋"/>
          <w:color w:val="auto"/>
          <w:sz w:val="24"/>
          <w:szCs w:val="24"/>
          <w:highlight w:val="none"/>
          <w:u w:val="single"/>
        </w:rPr>
        <w:t xml:space="preserve"> 总监理工程师 </w:t>
      </w:r>
      <w:r>
        <w:rPr>
          <w:rFonts w:hint="eastAsia" w:ascii="仿宋" w:hAnsi="仿宋" w:eastAsia="仿宋" w:cs="仿宋"/>
          <w:color w:val="auto"/>
          <w:sz w:val="24"/>
          <w:szCs w:val="24"/>
          <w:highlight w:val="none"/>
        </w:rPr>
        <w:t>签发的开工令日期为准。工期总日历天数与根据前述计划开竣工日期计算的工期天数不一致的，以工期总日历天数为准。</w:t>
      </w:r>
    </w:p>
    <w:p w14:paraId="15C271F2">
      <w:pPr>
        <w:spacing w:line="360" w:lineRule="auto"/>
        <w:ind w:firstLine="480" w:firstLineChars="200"/>
        <w:rPr>
          <w:rFonts w:ascii="仿宋" w:hAnsi="仿宋" w:eastAsia="宋体" w:cs="仿宋"/>
          <w:color w:val="auto"/>
          <w:sz w:val="24"/>
          <w:szCs w:val="24"/>
          <w:highlight w:val="none"/>
        </w:rPr>
      </w:pPr>
      <w:r>
        <w:rPr>
          <w:rFonts w:hint="eastAsia" w:ascii="仿宋" w:hAnsi="仿宋" w:eastAsia="仿宋" w:cs="Times New Roman"/>
          <w:color w:val="auto"/>
          <w:sz w:val="24"/>
          <w:szCs w:val="24"/>
          <w:highlight w:val="none"/>
        </w:rPr>
        <w:t>发包人根据工程实施情况，有权对本合同工程工期（包括关键节点工期和竣工日期）进行适当调整，承包人必须采取一切有效措施保证竣工日期，不得延误，除本合同另有约定外并不得要求另行增加费用。</w:t>
      </w:r>
    </w:p>
    <w:p w14:paraId="1CABE349">
      <w:pPr>
        <w:spacing w:line="360" w:lineRule="auto"/>
        <w:outlineLvl w:val="1"/>
        <w:rPr>
          <w:rFonts w:ascii="仿宋" w:hAnsi="仿宋" w:eastAsia="仿宋" w:cs="仿宋"/>
          <w:b/>
          <w:bCs/>
          <w:color w:val="auto"/>
          <w:sz w:val="24"/>
          <w:szCs w:val="24"/>
          <w:highlight w:val="none"/>
        </w:rPr>
      </w:pPr>
      <w:bookmarkStart w:id="26" w:name="_Toc26259"/>
      <w:bookmarkStart w:id="27" w:name="_Toc16319"/>
      <w:bookmarkStart w:id="28" w:name="_Toc266892755"/>
      <w:bookmarkStart w:id="29" w:name="_Toc469383971"/>
      <w:r>
        <w:rPr>
          <w:rFonts w:hint="eastAsia" w:ascii="仿宋" w:hAnsi="仿宋" w:eastAsia="仿宋" w:cs="仿宋"/>
          <w:b/>
          <w:bCs/>
          <w:color w:val="auto"/>
          <w:sz w:val="24"/>
          <w:szCs w:val="24"/>
          <w:highlight w:val="none"/>
        </w:rPr>
        <w:t>★四、质量标准</w:t>
      </w:r>
      <w:bookmarkEnd w:id="26"/>
      <w:bookmarkEnd w:id="27"/>
      <w:bookmarkEnd w:id="28"/>
      <w:bookmarkEnd w:id="29"/>
    </w:p>
    <w:p w14:paraId="3EF64780">
      <w:pPr>
        <w:spacing w:line="360" w:lineRule="auto"/>
        <w:ind w:left="480" w:hanging="480" w:hanging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工程质量标准：</w:t>
      </w:r>
    </w:p>
    <w:p w14:paraId="2804BF84">
      <w:pPr>
        <w:spacing w:line="360" w:lineRule="auto"/>
        <w:ind w:left="479" w:leftChars="228" w:firstLine="43" w:firstLineChars="18"/>
        <w:rPr>
          <w:rFonts w:ascii="仿宋" w:hAnsi="仿宋" w:eastAsia="仿宋" w:cs="仿宋"/>
          <w:color w:val="auto"/>
          <w:sz w:val="24"/>
          <w:szCs w:val="24"/>
          <w:highlight w:val="none"/>
        </w:rPr>
      </w:pPr>
      <w:r>
        <w:rPr>
          <w:rFonts w:hint="eastAsia" w:ascii="MS Mincho" w:hAnsi="MS Mincho" w:eastAsia="MS Mincho" w:cs="MS Mincho"/>
          <w:color w:val="auto"/>
          <w:sz w:val="24"/>
          <w:szCs w:val="24"/>
          <w:highlight w:val="none"/>
        </w:rPr>
        <w:t>☑</w:t>
      </w:r>
      <w:r>
        <w:rPr>
          <w:rFonts w:hint="eastAsia" w:ascii="仿宋" w:hAnsi="仿宋" w:eastAsia="仿宋" w:cs="仿宋"/>
          <w:color w:val="auto"/>
          <w:sz w:val="24"/>
          <w:szCs w:val="24"/>
          <w:highlight w:val="none"/>
        </w:rPr>
        <w:t xml:space="preserve"> 确保符合国家、省、市</w:t>
      </w:r>
      <w:r>
        <w:rPr>
          <w:rFonts w:hint="eastAsia" w:ascii="仿宋" w:hAnsi="仿宋" w:eastAsia="仿宋" w:cs="仿宋"/>
          <w:color w:val="auto"/>
          <w:sz w:val="24"/>
          <w:szCs w:val="24"/>
          <w:highlight w:val="none"/>
          <w:u w:val="single"/>
        </w:rPr>
        <w:t>现行规范</w:t>
      </w:r>
      <w:r>
        <w:rPr>
          <w:rFonts w:hint="eastAsia" w:ascii="仿宋" w:hAnsi="仿宋" w:eastAsia="仿宋" w:cs="仿宋"/>
          <w:color w:val="auto"/>
          <w:sz w:val="24"/>
          <w:szCs w:val="24"/>
          <w:highlight w:val="none"/>
        </w:rPr>
        <w:t>质量验收标准，并达到合格。</w:t>
      </w:r>
    </w:p>
    <w:p w14:paraId="523C05FA">
      <w:pPr>
        <w:spacing w:line="360" w:lineRule="auto"/>
        <w:ind w:left="479" w:leftChars="228" w:firstLine="43" w:firstLineChars="1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以及符合优质工程质量验收标准。</w:t>
      </w:r>
    </w:p>
    <w:p w14:paraId="5952B918">
      <w:pPr>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创优目标：无</w:t>
      </w:r>
    </w:p>
    <w:p w14:paraId="2203169A">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市级工程优质奖</w:t>
      </w:r>
      <w:r>
        <w:rPr>
          <w:rFonts w:hint="eastAsia" w:ascii="仿宋" w:hAnsi="仿宋" w:eastAsia="仿宋" w:cs="仿宋"/>
          <w:color w:val="auto"/>
          <w:kern w:val="0"/>
          <w:sz w:val="24"/>
          <w:szCs w:val="24"/>
          <w:highlight w:val="none"/>
        </w:rPr>
        <w:t>；</w:t>
      </w:r>
    </w:p>
    <w:p w14:paraId="5D581530">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省级工程优质奖</w:t>
      </w:r>
      <w:r>
        <w:rPr>
          <w:rFonts w:hint="eastAsia" w:ascii="仿宋" w:hAnsi="仿宋" w:eastAsia="仿宋" w:cs="仿宋"/>
          <w:color w:val="auto"/>
          <w:kern w:val="0"/>
          <w:sz w:val="24"/>
          <w:szCs w:val="24"/>
          <w:highlight w:val="none"/>
        </w:rPr>
        <w:t>；</w:t>
      </w:r>
    </w:p>
    <w:p w14:paraId="655A3CE9">
      <w:pPr>
        <w:spacing w:line="360" w:lineRule="auto"/>
        <w:ind w:firstLine="480" w:firstLineChars="200"/>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□国家级工程优质奖；</w:t>
      </w:r>
    </w:p>
    <w:p w14:paraId="6B309D60">
      <w:pPr>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□其它</w:t>
      </w:r>
    </w:p>
    <w:p w14:paraId="0ACCB4B7">
      <w:pPr>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创文明工地目标：无</w:t>
      </w:r>
    </w:p>
    <w:p w14:paraId="0D29C3EB">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市级安全文明绿色施工样板工地</w:t>
      </w:r>
      <w:r>
        <w:rPr>
          <w:rFonts w:hint="eastAsia" w:ascii="仿宋" w:hAnsi="仿宋" w:eastAsia="仿宋" w:cs="仿宋"/>
          <w:color w:val="auto"/>
          <w:kern w:val="0"/>
          <w:sz w:val="24"/>
          <w:szCs w:val="24"/>
          <w:highlight w:val="none"/>
        </w:rPr>
        <w:t>；</w:t>
      </w:r>
    </w:p>
    <w:p w14:paraId="11CE68C2">
      <w:pPr>
        <w:autoSpaceDE w:val="0"/>
        <w:autoSpaceDN w:val="0"/>
        <w:adjustRightIn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省级安全文明示范工地；</w:t>
      </w:r>
    </w:p>
    <w:p w14:paraId="39ACEC43">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国家级安全文明工地</w:t>
      </w:r>
      <w:r>
        <w:rPr>
          <w:rFonts w:hint="eastAsia" w:ascii="仿宋" w:hAnsi="仿宋" w:eastAsia="仿宋" w:cs="仿宋"/>
          <w:color w:val="auto"/>
          <w:kern w:val="0"/>
          <w:sz w:val="24"/>
          <w:szCs w:val="24"/>
          <w:highlight w:val="none"/>
        </w:rPr>
        <w:t>；</w:t>
      </w:r>
    </w:p>
    <w:p w14:paraId="5A489167">
      <w:pPr>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□广州市建筑业绿色施工示范工程；</w:t>
      </w:r>
    </w:p>
    <w:p w14:paraId="35F82397">
      <w:pPr>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□广东省建筑业绿色施工示范工程；</w:t>
      </w:r>
    </w:p>
    <w:p w14:paraId="7053A697">
      <w:pPr>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□全国建筑业绿色施工示范工程；</w:t>
      </w:r>
    </w:p>
    <w:p w14:paraId="06A86993">
      <w:pPr>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□其它</w:t>
      </w:r>
    </w:p>
    <w:p w14:paraId="5C9DF297">
      <w:pPr>
        <w:spacing w:line="360" w:lineRule="auto"/>
        <w:outlineLvl w:val="1"/>
        <w:rPr>
          <w:rFonts w:ascii="仿宋" w:hAnsi="仿宋" w:eastAsia="仿宋" w:cs="仿宋"/>
          <w:b/>
          <w:bCs/>
          <w:color w:val="auto"/>
          <w:sz w:val="24"/>
          <w:szCs w:val="24"/>
          <w:highlight w:val="none"/>
        </w:rPr>
      </w:pPr>
      <w:bookmarkStart w:id="30" w:name="_Toc9561"/>
      <w:bookmarkStart w:id="31" w:name="_Toc266892756"/>
      <w:bookmarkStart w:id="32" w:name="_Toc25319"/>
      <w:bookmarkStart w:id="33" w:name="_Toc469383972"/>
      <w:r>
        <w:rPr>
          <w:rFonts w:hint="eastAsia" w:ascii="仿宋" w:hAnsi="仿宋" w:eastAsia="仿宋" w:cs="仿宋"/>
          <w:b/>
          <w:bCs/>
          <w:color w:val="auto"/>
          <w:sz w:val="24"/>
          <w:szCs w:val="24"/>
          <w:highlight w:val="none"/>
        </w:rPr>
        <w:t>五、合同价款</w:t>
      </w:r>
      <w:bookmarkEnd w:id="30"/>
      <w:bookmarkEnd w:id="31"/>
      <w:bookmarkEnd w:id="32"/>
      <w:bookmarkEnd w:id="33"/>
    </w:p>
    <w:p w14:paraId="72136D0D">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含税合同总价（大写）：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71434E36">
      <w:pPr>
        <w:spacing w:line="360" w:lineRule="auto"/>
        <w:ind w:firstLine="1960" w:firstLineChars="81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w:t>
      </w:r>
    </w:p>
    <w:p w14:paraId="07EEC53D">
      <w:pPr>
        <w:autoSpaceDE w:val="0"/>
        <w:autoSpaceDN w:val="0"/>
        <w:adjustRightInd w:val="0"/>
        <w:spacing w:line="360" w:lineRule="auto"/>
        <w:ind w:firstLine="1560" w:firstLineChars="6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其中：暂列金额</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元；</w:t>
      </w:r>
    </w:p>
    <w:p w14:paraId="038F155C">
      <w:pPr>
        <w:spacing w:line="360" w:lineRule="auto"/>
        <w:ind w:firstLine="2400" w:firstLineChars="10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绿色施工安全文明施工措施费用</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元</w:t>
      </w:r>
      <w:r>
        <w:rPr>
          <w:rFonts w:hint="eastAsia" w:ascii="仿宋" w:hAnsi="仿宋" w:eastAsia="仿宋" w:cs="仿宋"/>
          <w:color w:val="auto"/>
          <w:kern w:val="0"/>
          <w:sz w:val="24"/>
          <w:szCs w:val="24"/>
          <w:highlight w:val="none"/>
          <w:lang w:eastAsia="zh-CN"/>
        </w:rPr>
        <w:t>。</w:t>
      </w:r>
    </w:p>
    <w:p w14:paraId="17F02C9F">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项目单价：</w:t>
      </w: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详见承包人的投标报价书（招标工程）；</w:t>
      </w:r>
    </w:p>
    <w:p w14:paraId="4BD5AB50">
      <w:pPr>
        <w:spacing w:line="360" w:lineRule="auto"/>
        <w:ind w:firstLine="1680" w:firstLineChars="70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详见经确认的工程量清单报价单或施工图预算书（非招标工程）。</w:t>
      </w:r>
    </w:p>
    <w:p w14:paraId="2184AD4C">
      <w:pPr>
        <w:spacing w:line="360" w:lineRule="auto"/>
        <w:outlineLvl w:val="1"/>
        <w:rPr>
          <w:rFonts w:ascii="仿宋" w:hAnsi="仿宋" w:eastAsia="仿宋" w:cs="仿宋"/>
          <w:b/>
          <w:bCs/>
          <w:color w:val="auto"/>
          <w:kern w:val="0"/>
          <w:sz w:val="24"/>
          <w:szCs w:val="24"/>
          <w:highlight w:val="none"/>
        </w:rPr>
      </w:pPr>
      <w:bookmarkStart w:id="34" w:name="_Toc26797"/>
      <w:r>
        <w:rPr>
          <w:rFonts w:hint="eastAsia" w:ascii="仿宋" w:hAnsi="仿宋" w:eastAsia="仿宋" w:cs="仿宋"/>
          <w:b/>
          <w:bCs/>
          <w:color w:val="auto"/>
          <w:sz w:val="24"/>
          <w:szCs w:val="24"/>
          <w:highlight w:val="none"/>
        </w:rPr>
        <w:t>★六、</w:t>
      </w:r>
      <w:r>
        <w:rPr>
          <w:rFonts w:hint="eastAsia" w:ascii="仿宋" w:hAnsi="仿宋" w:eastAsia="仿宋" w:cs="仿宋"/>
          <w:b/>
          <w:bCs/>
          <w:color w:val="auto"/>
          <w:kern w:val="0"/>
          <w:sz w:val="24"/>
          <w:szCs w:val="24"/>
          <w:highlight w:val="none"/>
        </w:rPr>
        <w:t>工人工资支付分账</w:t>
      </w:r>
      <w:bookmarkEnd w:id="34"/>
    </w:p>
    <w:p w14:paraId="137AADDC">
      <w:pPr>
        <w:spacing w:line="360" w:lineRule="auto"/>
        <w:ind w:firstLine="480" w:firstLineChars="200"/>
        <w:rPr>
          <w:rFonts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工人工资款支付专用账户开设的约定内容：</w:t>
      </w:r>
      <w:r>
        <w:rPr>
          <w:rFonts w:hint="eastAsia" w:ascii="仿宋" w:hAnsi="仿宋" w:eastAsia="仿宋" w:cs="仿宋"/>
          <w:color w:val="auto"/>
          <w:kern w:val="0"/>
          <w:sz w:val="24"/>
          <w:szCs w:val="24"/>
          <w:highlight w:val="none"/>
          <w:u w:val="single"/>
        </w:rPr>
        <w:t>承包人必须按照《关于印发《广州市建设领域施工企业工人工资支付保证金管理办法》的通知 （穗人社规字〔2023〕1 号）》要求，按照要求提供工人工资支付保证金专户或开户银行出具的工人工资支付保证金</w:t>
      </w:r>
      <w:r>
        <w:rPr>
          <w:rFonts w:hint="eastAsia" w:ascii="仿宋" w:hAnsi="仿宋" w:eastAsia="仿宋" w:cs="仿宋"/>
          <w:color w:val="auto"/>
          <w:kern w:val="0"/>
          <w:sz w:val="24"/>
          <w:szCs w:val="24"/>
          <w:highlight w:val="none"/>
          <w:u w:val="single"/>
          <w:lang w:eastAsia="zh-CN"/>
        </w:rPr>
        <w:t>专用账户</w:t>
      </w:r>
      <w:r>
        <w:rPr>
          <w:rFonts w:hint="eastAsia" w:ascii="仿宋" w:hAnsi="仿宋" w:eastAsia="仿宋" w:cs="仿宋"/>
          <w:color w:val="auto"/>
          <w:kern w:val="0"/>
          <w:sz w:val="24"/>
          <w:szCs w:val="24"/>
          <w:highlight w:val="none"/>
          <w:u w:val="single"/>
        </w:rPr>
        <w:t>存款凭证等证明材料。承包人必须按照《广州市建设领域工人工资支付分账管理实施细则》</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穗建规字〔2020〕37号</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的规定，选择商业银行开立工人工资支付专用账户，在用工之日起15日内为每个工人办理工人工资个人账户，保证按时足额支付工人工资。承包人应对依法分包的专业承包和劳务分包企业实施统一管理，严格按国家、省、市关于农民工工资实施总承包单位代发制度的相关规定代发分包单位工人工资</w:t>
      </w:r>
      <w:r>
        <w:rPr>
          <w:rFonts w:hint="eastAsia" w:ascii="仿宋" w:hAnsi="仿宋" w:eastAsia="仿宋" w:cs="仿宋"/>
          <w:color w:val="auto"/>
          <w:kern w:val="0"/>
          <w:sz w:val="24"/>
          <w:szCs w:val="24"/>
          <w:highlight w:val="none"/>
          <w:u w:val="single"/>
          <w:lang w:eastAsia="zh-CN"/>
        </w:rPr>
        <w:t>。</w:t>
      </w:r>
    </w:p>
    <w:p w14:paraId="5D42DF86">
      <w:pPr>
        <w:spacing w:line="360" w:lineRule="auto"/>
        <w:ind w:firstLine="495"/>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rPr>
        <w:t>工人工资款支付专用账户开户银行（如有）：</w:t>
      </w:r>
      <w:r>
        <w:rPr>
          <w:rFonts w:hint="eastAsia" w:ascii="仿宋" w:hAnsi="仿宋" w:eastAsia="仿宋" w:cs="仿宋"/>
          <w:color w:val="auto"/>
          <w:kern w:val="0"/>
          <w:sz w:val="24"/>
          <w:szCs w:val="24"/>
          <w:highlight w:val="none"/>
          <w:u w:val="single"/>
          <w:lang w:val="en-US" w:eastAsia="zh-CN"/>
        </w:rPr>
        <w:t xml:space="preserve">               </w:t>
      </w:r>
    </w:p>
    <w:p w14:paraId="4298C3C2">
      <w:pPr>
        <w:spacing w:line="360" w:lineRule="auto"/>
        <w:ind w:firstLine="495"/>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工人工资款支付专用账户（如有）：</w:t>
      </w:r>
      <w:r>
        <w:rPr>
          <w:rFonts w:hint="eastAsia" w:ascii="仿宋" w:hAnsi="仿宋" w:eastAsia="仿宋" w:cs="仿宋"/>
          <w:color w:val="auto"/>
          <w:kern w:val="0"/>
          <w:sz w:val="24"/>
          <w:szCs w:val="24"/>
          <w:highlight w:val="none"/>
          <w:u w:val="single"/>
          <w:lang w:val="en-US" w:eastAsia="zh-CN"/>
        </w:rPr>
        <w:t xml:space="preserve">              </w:t>
      </w:r>
    </w:p>
    <w:p w14:paraId="1A5A9311">
      <w:pPr>
        <w:spacing w:line="360" w:lineRule="auto"/>
        <w:ind w:left="479" w:leftChars="228" w:firstLine="12" w:firstLineChars="5"/>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工程款中的工人工资款比例：</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20</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7D392541">
      <w:pPr>
        <w:spacing w:line="360" w:lineRule="auto"/>
        <w:ind w:left="479" w:leftChars="228" w:firstLine="12" w:firstLineChars="5"/>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其中：每一期工程进度款中的工人工资款比例：</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20</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380B2889">
      <w:pPr>
        <w:spacing w:line="360" w:lineRule="auto"/>
        <w:ind w:firstLine="1200" w:firstLineChars="5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工人工资支付周期：</w:t>
      </w:r>
      <w:r>
        <w:rPr>
          <w:rFonts w:hint="eastAsia" w:ascii="仿宋" w:hAnsi="仿宋" w:eastAsia="仿宋" w:cs="仿宋"/>
          <w:color w:val="auto"/>
          <w:kern w:val="0"/>
          <w:sz w:val="24"/>
          <w:szCs w:val="24"/>
          <w:highlight w:val="none"/>
          <w:u w:val="single"/>
        </w:rPr>
        <w:t>当月支付</w:t>
      </w:r>
      <w:r>
        <w:rPr>
          <w:rFonts w:hint="eastAsia" w:ascii="仿宋" w:hAnsi="仿宋" w:eastAsia="仿宋" w:cs="仿宋"/>
          <w:color w:val="auto"/>
          <w:kern w:val="0"/>
          <w:sz w:val="24"/>
          <w:szCs w:val="24"/>
          <w:highlight w:val="none"/>
        </w:rPr>
        <w:t>。</w:t>
      </w:r>
    </w:p>
    <w:p w14:paraId="48271397">
      <w:pPr>
        <w:spacing w:line="360" w:lineRule="auto"/>
        <w:ind w:firstLine="465"/>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承包人已确认上述约定工程款中的工人工资款比例能满足本工程项目的工人工资支付。</w:t>
      </w:r>
    </w:p>
    <w:p w14:paraId="6B896A4B">
      <w:pPr>
        <w:spacing w:line="360" w:lineRule="auto"/>
        <w:outlineLvl w:val="1"/>
        <w:rPr>
          <w:rFonts w:ascii="仿宋" w:hAnsi="仿宋" w:eastAsia="仿宋" w:cs="仿宋"/>
          <w:color w:val="auto"/>
          <w:sz w:val="24"/>
          <w:szCs w:val="24"/>
          <w:highlight w:val="none"/>
        </w:rPr>
      </w:pPr>
      <w:bookmarkStart w:id="35" w:name="_Toc266892757"/>
      <w:bookmarkStart w:id="36" w:name="_Toc8755"/>
      <w:bookmarkStart w:id="37" w:name="_Toc30319"/>
      <w:bookmarkStart w:id="38" w:name="_Toc469383973"/>
      <w:r>
        <w:rPr>
          <w:rFonts w:hint="eastAsia" w:ascii="仿宋" w:hAnsi="仿宋" w:eastAsia="仿宋" w:cs="仿宋"/>
          <w:b/>
          <w:bCs/>
          <w:color w:val="auto"/>
          <w:sz w:val="24"/>
          <w:szCs w:val="24"/>
          <w:highlight w:val="none"/>
        </w:rPr>
        <w:t>七、组成合同的文件</w:t>
      </w:r>
      <w:bookmarkEnd w:id="35"/>
      <w:bookmarkEnd w:id="36"/>
      <w:bookmarkEnd w:id="37"/>
      <w:bookmarkEnd w:id="38"/>
    </w:p>
    <w:p w14:paraId="3E5B3C12">
      <w:pPr>
        <w:tabs>
          <w:tab w:val="left" w:pos="126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组成本合同的文件及其优先解释顺序与本合同第二部分《通用条款》第</w:t>
      </w:r>
      <w:r>
        <w:rPr>
          <w:rFonts w:ascii="仿宋" w:hAnsi="仿宋" w:eastAsia="仿宋" w:cs="仿宋"/>
          <w:color w:val="auto"/>
          <w:sz w:val="24"/>
          <w:szCs w:val="24"/>
          <w:highlight w:val="none"/>
        </w:rPr>
        <w:t>2.2</w:t>
      </w:r>
      <w:r>
        <w:rPr>
          <w:rFonts w:hint="eastAsia" w:ascii="仿宋" w:hAnsi="仿宋" w:eastAsia="仿宋" w:cs="仿宋"/>
          <w:color w:val="auto"/>
          <w:sz w:val="24"/>
          <w:szCs w:val="24"/>
          <w:highlight w:val="none"/>
        </w:rPr>
        <w:t>款赋予的规定一致。</w:t>
      </w:r>
    </w:p>
    <w:p w14:paraId="3394D86C">
      <w:pPr>
        <w:spacing w:line="360" w:lineRule="auto"/>
        <w:ind w:firstLine="480" w:firstLineChars="200"/>
        <w:rPr>
          <w:rFonts w:ascii="Calibri" w:hAnsi="Calibri" w:eastAsia="仿宋" w:cs="Calibri"/>
          <w:color w:val="auto"/>
          <w:sz w:val="24"/>
          <w:szCs w:val="21"/>
          <w:highlight w:val="none"/>
        </w:rPr>
      </w:pPr>
      <w:bookmarkStart w:id="39" w:name="_Hlk59663513"/>
      <w:r>
        <w:rPr>
          <w:rFonts w:hint="eastAsia" w:ascii="Calibri" w:hAnsi="Calibri" w:eastAsia="仿宋" w:cs="Calibri"/>
          <w:color w:val="auto"/>
          <w:sz w:val="24"/>
          <w:szCs w:val="21"/>
          <w:highlight w:val="none"/>
        </w:rPr>
        <w:t>本合同《合同通用条款》约定的内容与《合同专用条款》约定的内容相冲突时，以《合同专用条款》所约定的内容为准。本合同《合同通用条款》和《合同专用条款》约定的内容与双方共同签署的本合同补充或修正文件所约定的内容相冲突时，以双方共同签署的本合同补充或修正文件所约定的内容为准。</w:t>
      </w:r>
    </w:p>
    <w:bookmarkEnd w:id="39"/>
    <w:p w14:paraId="0EB464F3">
      <w:pPr>
        <w:spacing w:line="360" w:lineRule="auto"/>
        <w:outlineLvl w:val="1"/>
        <w:rPr>
          <w:rFonts w:ascii="仿宋" w:hAnsi="仿宋" w:eastAsia="仿宋" w:cs="仿宋"/>
          <w:b/>
          <w:bCs/>
          <w:color w:val="auto"/>
          <w:sz w:val="24"/>
          <w:szCs w:val="24"/>
          <w:highlight w:val="none"/>
        </w:rPr>
      </w:pPr>
      <w:bookmarkStart w:id="40" w:name="_Toc19190"/>
      <w:bookmarkStart w:id="41" w:name="_Toc469383974"/>
      <w:bookmarkStart w:id="42" w:name="_Toc266892758"/>
      <w:bookmarkStart w:id="43" w:name="_Toc477"/>
      <w:r>
        <w:rPr>
          <w:rFonts w:hint="eastAsia" w:ascii="仿宋" w:hAnsi="仿宋" w:eastAsia="仿宋" w:cs="仿宋"/>
          <w:b/>
          <w:bCs/>
          <w:color w:val="auto"/>
          <w:sz w:val="24"/>
          <w:szCs w:val="24"/>
          <w:highlight w:val="none"/>
        </w:rPr>
        <w:t>八、词语含义</w:t>
      </w:r>
      <w:bookmarkEnd w:id="40"/>
      <w:bookmarkEnd w:id="41"/>
      <w:bookmarkEnd w:id="42"/>
      <w:bookmarkEnd w:id="43"/>
    </w:p>
    <w:p w14:paraId="74AC5044">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本协议书中有关词语含义与本合同第二部分《通用条款》第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条赋予它们的定义相同。</w:t>
      </w:r>
    </w:p>
    <w:p w14:paraId="553095FD">
      <w:pPr>
        <w:spacing w:line="360" w:lineRule="auto"/>
        <w:outlineLvl w:val="1"/>
        <w:rPr>
          <w:rFonts w:ascii="仿宋" w:hAnsi="仿宋" w:eastAsia="仿宋" w:cs="仿宋"/>
          <w:b/>
          <w:bCs/>
          <w:color w:val="auto"/>
          <w:sz w:val="24"/>
          <w:szCs w:val="24"/>
          <w:highlight w:val="none"/>
        </w:rPr>
      </w:pPr>
      <w:bookmarkStart w:id="44" w:name="_Toc469383975"/>
      <w:bookmarkStart w:id="45" w:name="_Toc19874"/>
      <w:bookmarkStart w:id="46" w:name="_Toc14828"/>
      <w:bookmarkStart w:id="47" w:name="_Toc266892759"/>
      <w:r>
        <w:rPr>
          <w:rFonts w:hint="eastAsia" w:ascii="仿宋" w:hAnsi="仿宋" w:eastAsia="仿宋" w:cs="仿宋"/>
          <w:b/>
          <w:bCs/>
          <w:color w:val="auto"/>
          <w:sz w:val="24"/>
          <w:szCs w:val="24"/>
          <w:highlight w:val="none"/>
        </w:rPr>
        <w:t>九、承包人承诺</w:t>
      </w:r>
      <w:bookmarkEnd w:id="44"/>
      <w:bookmarkEnd w:id="45"/>
      <w:bookmarkEnd w:id="46"/>
      <w:bookmarkEnd w:id="47"/>
    </w:p>
    <w:p w14:paraId="301B2924">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承包人向发包人承诺已阅读、理解并接受本合同所有条款，按照本合同约定实施、完成并保修合同工程，履行本合同所约定的全部义务。</w:t>
      </w:r>
    </w:p>
    <w:p w14:paraId="2002140B">
      <w:pPr>
        <w:spacing w:line="360" w:lineRule="auto"/>
        <w:outlineLvl w:val="1"/>
        <w:rPr>
          <w:rFonts w:ascii="仿宋" w:hAnsi="仿宋" w:eastAsia="仿宋" w:cs="仿宋"/>
          <w:b/>
          <w:bCs/>
          <w:color w:val="auto"/>
          <w:sz w:val="24"/>
          <w:szCs w:val="24"/>
          <w:highlight w:val="none"/>
        </w:rPr>
      </w:pPr>
      <w:bookmarkStart w:id="48" w:name="_Toc469383976"/>
      <w:bookmarkStart w:id="49" w:name="_Toc6588"/>
      <w:bookmarkStart w:id="50" w:name="_Toc266892760"/>
      <w:bookmarkStart w:id="51" w:name="_Toc15253"/>
      <w:r>
        <w:rPr>
          <w:rFonts w:hint="eastAsia" w:ascii="仿宋" w:hAnsi="仿宋" w:eastAsia="仿宋" w:cs="仿宋"/>
          <w:b/>
          <w:bCs/>
          <w:color w:val="auto"/>
          <w:sz w:val="24"/>
          <w:szCs w:val="24"/>
          <w:highlight w:val="none"/>
        </w:rPr>
        <w:t>十、发包人承诺</w:t>
      </w:r>
      <w:bookmarkEnd w:id="48"/>
      <w:bookmarkEnd w:id="49"/>
      <w:bookmarkEnd w:id="50"/>
      <w:bookmarkEnd w:id="51"/>
    </w:p>
    <w:p w14:paraId="364B8273">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发包人向承包人承诺已阅读、理解并接受本合同所有条款，按照本合同约定的时限和方法支付工程款及其他应当支付的款项，履行本合同所约定的全部义务。</w:t>
      </w:r>
      <w:bookmarkStart w:id="52" w:name="_Toc469383977"/>
      <w:bookmarkStart w:id="53" w:name="_Toc266892761"/>
    </w:p>
    <w:p w14:paraId="52FD5FEA">
      <w:pPr>
        <w:spacing w:line="360" w:lineRule="auto"/>
        <w:outlineLvl w:val="1"/>
        <w:rPr>
          <w:rFonts w:ascii="仿宋" w:hAnsi="仿宋" w:eastAsia="仿宋" w:cs="仿宋"/>
          <w:b/>
          <w:bCs/>
          <w:color w:val="auto"/>
          <w:sz w:val="24"/>
          <w:szCs w:val="24"/>
          <w:highlight w:val="none"/>
        </w:rPr>
      </w:pPr>
      <w:bookmarkStart w:id="54" w:name="_Toc27564"/>
      <w:r>
        <w:rPr>
          <w:rFonts w:hint="eastAsia" w:ascii="仿宋" w:hAnsi="仿宋" w:eastAsia="仿宋" w:cs="仿宋"/>
          <w:b/>
          <w:bCs/>
          <w:color w:val="auto"/>
          <w:sz w:val="24"/>
          <w:szCs w:val="24"/>
          <w:highlight w:val="none"/>
        </w:rPr>
        <w:t>十一、合同生效</w:t>
      </w:r>
      <w:bookmarkEnd w:id="52"/>
      <w:bookmarkEnd w:id="53"/>
      <w:bookmarkEnd w:id="54"/>
    </w:p>
    <w:p w14:paraId="132BED0A">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本合同订立时间：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p>
    <w:p w14:paraId="285476E0">
      <w:pPr>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本合同订立地点：</w:t>
      </w:r>
      <w:bookmarkStart w:id="55" w:name="_Hlk59663706"/>
      <w:r>
        <w:rPr>
          <w:rFonts w:hint="eastAsia" w:ascii="仿宋" w:hAnsi="仿宋" w:eastAsia="仿宋" w:cs="仿宋"/>
          <w:color w:val="auto"/>
          <w:sz w:val="24"/>
          <w:szCs w:val="24"/>
          <w:highlight w:val="none"/>
          <w:u w:val="single"/>
        </w:rPr>
        <w:t>广州市增城区人民政府宁西街道办事处</w:t>
      </w:r>
      <w:bookmarkEnd w:id="55"/>
    </w:p>
    <w:p w14:paraId="70F1929E">
      <w:pPr>
        <w:spacing w:line="360" w:lineRule="auto"/>
        <w:outlineLvl w:val="1"/>
        <w:rPr>
          <w:rFonts w:ascii="仿宋" w:hAnsi="仿宋" w:eastAsia="仿宋" w:cs="仿宋"/>
          <w:color w:val="auto"/>
          <w:sz w:val="24"/>
          <w:szCs w:val="24"/>
          <w:highlight w:val="none"/>
          <w:u w:val="single"/>
        </w:rPr>
      </w:pPr>
      <w:bookmarkStart w:id="56" w:name="_Toc25733"/>
      <w:r>
        <w:rPr>
          <w:rFonts w:hint="eastAsia" w:ascii="仿宋" w:hAnsi="仿宋" w:eastAsia="仿宋" w:cs="仿宋"/>
          <w:b/>
          <w:bCs/>
          <w:color w:val="auto"/>
          <w:sz w:val="24"/>
          <w:szCs w:val="24"/>
          <w:highlight w:val="none"/>
        </w:rPr>
        <w:t>十二、合同份数</w:t>
      </w:r>
      <w:bookmarkEnd w:id="56"/>
    </w:p>
    <w:p w14:paraId="7233F872">
      <w:pPr>
        <w:spacing w:line="360" w:lineRule="auto"/>
        <w:ind w:left="525"/>
        <w:rPr>
          <w:rFonts w:ascii="仿宋_GB2312" w:hAnsi="Calibri" w:eastAsia="仿宋_GB2312" w:cs="Calibri"/>
          <w:color w:val="auto"/>
          <w:sz w:val="32"/>
          <w:szCs w:val="32"/>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u w:val="single"/>
        </w:rPr>
        <w:t>捌</w:t>
      </w:r>
      <w:r>
        <w:rPr>
          <w:rFonts w:hint="eastAsia" w:ascii="仿宋" w:hAnsi="仿宋" w:eastAsia="仿宋" w:cs="仿宋"/>
          <w:color w:val="auto"/>
          <w:sz w:val="24"/>
          <w:szCs w:val="24"/>
          <w:highlight w:val="none"/>
        </w:rPr>
        <w:t>份，具有同等法律效力，其中甲方执</w:t>
      </w:r>
      <w:r>
        <w:rPr>
          <w:rFonts w:hint="eastAsia" w:ascii="仿宋" w:hAnsi="仿宋" w:eastAsia="仿宋" w:cs="仿宋"/>
          <w:color w:val="auto"/>
          <w:sz w:val="24"/>
          <w:szCs w:val="24"/>
          <w:highlight w:val="none"/>
          <w:u w:val="single"/>
        </w:rPr>
        <w:t>肆</w:t>
      </w:r>
      <w:r>
        <w:rPr>
          <w:rFonts w:hint="eastAsia" w:ascii="仿宋" w:hAnsi="仿宋" w:eastAsia="仿宋" w:cs="仿宋"/>
          <w:color w:val="auto"/>
          <w:sz w:val="24"/>
          <w:szCs w:val="24"/>
          <w:highlight w:val="none"/>
        </w:rPr>
        <w:t>份，乙方执</w:t>
      </w:r>
      <w:r>
        <w:rPr>
          <w:rFonts w:hint="eastAsia" w:ascii="仿宋" w:hAnsi="仿宋" w:eastAsia="仿宋" w:cs="仿宋"/>
          <w:color w:val="auto"/>
          <w:sz w:val="24"/>
          <w:szCs w:val="24"/>
          <w:highlight w:val="none"/>
          <w:u w:val="single"/>
        </w:rPr>
        <w:t>肆</w:t>
      </w:r>
      <w:r>
        <w:rPr>
          <w:rFonts w:hint="eastAsia" w:ascii="仿宋" w:hAnsi="仿宋" w:eastAsia="仿宋" w:cs="仿宋"/>
          <w:color w:val="auto"/>
          <w:sz w:val="24"/>
          <w:szCs w:val="24"/>
          <w:highlight w:val="none"/>
        </w:rPr>
        <w:t>份。</w:t>
      </w:r>
    </w:p>
    <w:p w14:paraId="54450B9C">
      <w:pPr>
        <w:spacing w:line="360" w:lineRule="auto"/>
        <w:ind w:firstLine="523" w:firstLineChars="21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合同双方当事人约定本合同自双方签字、盖章后生效。</w:t>
      </w:r>
    </w:p>
    <w:p w14:paraId="3BF5A3AD">
      <w:pPr>
        <w:spacing w:line="360" w:lineRule="auto"/>
        <w:jc w:val="center"/>
        <w:rPr>
          <w:rFonts w:ascii="仿宋" w:hAnsi="仿宋" w:eastAsia="仿宋" w:cs="仿宋"/>
          <w:color w:val="auto"/>
          <w:sz w:val="24"/>
          <w:szCs w:val="24"/>
          <w:highlight w:val="none"/>
        </w:rPr>
      </w:pPr>
      <w:bookmarkStart w:id="57" w:name="_Hlk59442599"/>
      <w:r>
        <w:rPr>
          <w:rFonts w:hint="eastAsia" w:ascii="仿宋" w:hAnsi="仿宋" w:eastAsia="仿宋" w:cs="仿宋"/>
          <w:color w:val="auto"/>
          <w:sz w:val="24"/>
          <w:szCs w:val="24"/>
          <w:highlight w:val="none"/>
        </w:rPr>
        <w:t>（以下无正文）</w:t>
      </w:r>
    </w:p>
    <w:bookmarkEnd w:id="57"/>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3"/>
        <w:gridCol w:w="5131"/>
      </w:tblGrid>
      <w:tr w14:paraId="59D94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073" w:type="dxa"/>
            <w:tcBorders>
              <w:top w:val="nil"/>
              <w:left w:val="nil"/>
              <w:bottom w:val="nil"/>
              <w:right w:val="nil"/>
            </w:tcBorders>
            <w:shd w:val="clear" w:color="auto" w:fill="auto"/>
            <w:vAlign w:val="center"/>
          </w:tcPr>
          <w:p w14:paraId="0B557911">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bookmarkStart w:id="58" w:name="_Hlk59442577"/>
            <w:r>
              <w:rPr>
                <w:rFonts w:hint="eastAsia" w:ascii="仿宋" w:hAnsi="仿宋" w:eastAsia="仿宋" w:cs="仿宋"/>
                <w:color w:val="auto"/>
                <w:sz w:val="24"/>
                <w:szCs w:val="24"/>
                <w:highlight w:val="none"/>
              </w:rPr>
              <w:t>发包人：（盖章）广州市增城区人民政府宁西街道办事处</w:t>
            </w:r>
          </w:p>
        </w:tc>
        <w:tc>
          <w:tcPr>
            <w:tcW w:w="5131" w:type="dxa"/>
            <w:tcBorders>
              <w:top w:val="nil"/>
              <w:left w:val="nil"/>
              <w:bottom w:val="nil"/>
              <w:right w:val="nil"/>
            </w:tcBorders>
            <w:shd w:val="clear" w:color="auto" w:fill="auto"/>
            <w:vAlign w:val="center"/>
          </w:tcPr>
          <w:p w14:paraId="3061D89C">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承包人：（盖章）</w:t>
            </w:r>
          </w:p>
        </w:tc>
      </w:tr>
      <w:tr w14:paraId="39B8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73" w:type="dxa"/>
            <w:tcBorders>
              <w:top w:val="nil"/>
              <w:left w:val="nil"/>
              <w:bottom w:val="nil"/>
              <w:right w:val="nil"/>
            </w:tcBorders>
            <w:shd w:val="clear" w:color="auto" w:fill="auto"/>
            <w:vAlign w:val="center"/>
          </w:tcPr>
          <w:p w14:paraId="00DE6DEE">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5131" w:type="dxa"/>
            <w:tcBorders>
              <w:top w:val="nil"/>
              <w:left w:val="nil"/>
              <w:bottom w:val="nil"/>
              <w:right w:val="nil"/>
            </w:tcBorders>
            <w:shd w:val="clear" w:color="auto" w:fill="auto"/>
            <w:vAlign w:val="center"/>
          </w:tcPr>
          <w:p w14:paraId="339BE6AD">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r>
      <w:tr w14:paraId="0317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73" w:type="dxa"/>
            <w:tcBorders>
              <w:top w:val="nil"/>
              <w:left w:val="nil"/>
              <w:bottom w:val="nil"/>
              <w:right w:val="nil"/>
            </w:tcBorders>
            <w:shd w:val="clear" w:color="auto" w:fill="auto"/>
            <w:vAlign w:val="center"/>
          </w:tcPr>
          <w:p w14:paraId="6E3D77DA">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5131" w:type="dxa"/>
            <w:tcBorders>
              <w:top w:val="nil"/>
              <w:left w:val="nil"/>
              <w:bottom w:val="nil"/>
              <w:right w:val="nil"/>
            </w:tcBorders>
            <w:shd w:val="clear" w:color="auto" w:fill="auto"/>
            <w:vAlign w:val="center"/>
          </w:tcPr>
          <w:p w14:paraId="6E5C742B">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r>
      <w:tr w14:paraId="7E3A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73" w:type="dxa"/>
            <w:tcBorders>
              <w:top w:val="nil"/>
              <w:left w:val="nil"/>
              <w:bottom w:val="nil"/>
              <w:right w:val="nil"/>
            </w:tcBorders>
            <w:shd w:val="clear" w:color="auto" w:fill="auto"/>
            <w:vAlign w:val="center"/>
          </w:tcPr>
          <w:p w14:paraId="2D9BD9A2">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tc>
        <w:tc>
          <w:tcPr>
            <w:tcW w:w="5131" w:type="dxa"/>
            <w:tcBorders>
              <w:top w:val="nil"/>
              <w:left w:val="nil"/>
              <w:bottom w:val="nil"/>
              <w:right w:val="nil"/>
            </w:tcBorders>
            <w:shd w:val="clear" w:color="auto" w:fill="auto"/>
            <w:vAlign w:val="center"/>
          </w:tcPr>
          <w:p w14:paraId="37AEEC15">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tc>
      </w:tr>
      <w:tr w14:paraId="19ED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73" w:type="dxa"/>
            <w:tcBorders>
              <w:top w:val="nil"/>
              <w:left w:val="nil"/>
              <w:bottom w:val="nil"/>
              <w:right w:val="nil"/>
            </w:tcBorders>
            <w:shd w:val="clear" w:color="auto" w:fill="auto"/>
            <w:vAlign w:val="center"/>
          </w:tcPr>
          <w:p w14:paraId="54963F3C">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5131" w:type="dxa"/>
            <w:tcBorders>
              <w:top w:val="nil"/>
              <w:left w:val="nil"/>
              <w:bottom w:val="nil"/>
              <w:right w:val="nil"/>
            </w:tcBorders>
            <w:shd w:val="clear" w:color="auto" w:fill="auto"/>
            <w:vAlign w:val="center"/>
          </w:tcPr>
          <w:p w14:paraId="165F23B6">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r>
      <w:tr w14:paraId="109F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73" w:type="dxa"/>
            <w:tcBorders>
              <w:top w:val="nil"/>
              <w:left w:val="nil"/>
              <w:bottom w:val="nil"/>
              <w:right w:val="nil"/>
            </w:tcBorders>
            <w:shd w:val="clear" w:color="auto" w:fill="auto"/>
            <w:vAlign w:val="center"/>
          </w:tcPr>
          <w:p w14:paraId="3D1D2786">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5131" w:type="dxa"/>
            <w:tcBorders>
              <w:top w:val="nil"/>
              <w:left w:val="nil"/>
              <w:bottom w:val="nil"/>
              <w:right w:val="nil"/>
            </w:tcBorders>
            <w:shd w:val="clear" w:color="auto" w:fill="auto"/>
            <w:vAlign w:val="center"/>
          </w:tcPr>
          <w:p w14:paraId="53A6654A">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r>
      <w:tr w14:paraId="627B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73" w:type="dxa"/>
            <w:tcBorders>
              <w:top w:val="nil"/>
              <w:left w:val="nil"/>
              <w:bottom w:val="nil"/>
              <w:right w:val="nil"/>
            </w:tcBorders>
            <w:shd w:val="clear" w:color="auto" w:fill="auto"/>
            <w:vAlign w:val="center"/>
          </w:tcPr>
          <w:p w14:paraId="44055185">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5131" w:type="dxa"/>
            <w:tcBorders>
              <w:top w:val="nil"/>
              <w:left w:val="nil"/>
              <w:bottom w:val="nil"/>
              <w:right w:val="nil"/>
            </w:tcBorders>
            <w:shd w:val="clear" w:color="auto" w:fill="auto"/>
            <w:vAlign w:val="center"/>
          </w:tcPr>
          <w:p w14:paraId="0B8DE959">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r>
      <w:tr w14:paraId="3DA9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73" w:type="dxa"/>
            <w:tcBorders>
              <w:top w:val="nil"/>
              <w:left w:val="nil"/>
              <w:bottom w:val="nil"/>
              <w:right w:val="nil"/>
            </w:tcBorders>
            <w:shd w:val="clear" w:color="auto" w:fill="auto"/>
            <w:vAlign w:val="center"/>
          </w:tcPr>
          <w:p w14:paraId="694AE60C">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账号</w:t>
            </w:r>
            <w:r>
              <w:rPr>
                <w:rFonts w:hint="eastAsia" w:ascii="仿宋" w:hAnsi="仿宋" w:eastAsia="仿宋" w:cs="仿宋"/>
                <w:color w:val="auto"/>
                <w:sz w:val="24"/>
                <w:szCs w:val="24"/>
                <w:highlight w:val="none"/>
              </w:rPr>
              <w:t>：</w:t>
            </w:r>
          </w:p>
        </w:tc>
        <w:tc>
          <w:tcPr>
            <w:tcW w:w="5131" w:type="dxa"/>
            <w:tcBorders>
              <w:top w:val="nil"/>
              <w:left w:val="nil"/>
              <w:bottom w:val="nil"/>
              <w:right w:val="nil"/>
            </w:tcBorders>
            <w:shd w:val="clear" w:color="auto" w:fill="auto"/>
            <w:vAlign w:val="center"/>
          </w:tcPr>
          <w:p w14:paraId="51D5B0A0">
            <w:pPr>
              <w:keepNext w:val="0"/>
              <w:keepLines w:val="0"/>
              <w:suppressLineNumbers w:val="0"/>
              <w:tabs>
                <w:tab w:val="left" w:pos="525"/>
                <w:tab w:val="left" w:pos="1155"/>
                <w:tab w:val="left" w:pos="6090"/>
              </w:tabs>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账号</w:t>
            </w:r>
            <w:r>
              <w:rPr>
                <w:rFonts w:hint="eastAsia" w:ascii="仿宋" w:hAnsi="仿宋" w:eastAsia="仿宋" w:cs="仿宋"/>
                <w:color w:val="auto"/>
                <w:sz w:val="24"/>
                <w:szCs w:val="24"/>
                <w:highlight w:val="none"/>
              </w:rPr>
              <w:t>：</w:t>
            </w:r>
          </w:p>
        </w:tc>
      </w:tr>
      <w:tr w14:paraId="431C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73" w:type="dxa"/>
            <w:tcBorders>
              <w:top w:val="nil"/>
              <w:left w:val="nil"/>
              <w:bottom w:val="nil"/>
              <w:right w:val="nil"/>
            </w:tcBorders>
            <w:shd w:val="clear" w:color="auto" w:fill="auto"/>
            <w:vAlign w:val="center"/>
          </w:tcPr>
          <w:p w14:paraId="41B01ECC">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5131" w:type="dxa"/>
            <w:tcBorders>
              <w:top w:val="nil"/>
              <w:left w:val="nil"/>
              <w:bottom w:val="nil"/>
              <w:right w:val="nil"/>
            </w:tcBorders>
            <w:shd w:val="clear" w:color="auto" w:fill="auto"/>
            <w:vAlign w:val="center"/>
          </w:tcPr>
          <w:p w14:paraId="09D1F1BA">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r>
      <w:tr w14:paraId="322B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73" w:type="dxa"/>
            <w:tcBorders>
              <w:top w:val="nil"/>
              <w:left w:val="nil"/>
              <w:bottom w:val="nil"/>
              <w:right w:val="nil"/>
            </w:tcBorders>
            <w:shd w:val="clear" w:color="auto" w:fill="auto"/>
            <w:vAlign w:val="center"/>
          </w:tcPr>
          <w:p w14:paraId="5273823B">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电子邮箱</w:t>
            </w:r>
            <w:r>
              <w:rPr>
                <w:rFonts w:hint="eastAsia" w:ascii="仿宋" w:hAnsi="仿宋" w:eastAsia="仿宋" w:cs="仿宋"/>
                <w:color w:val="auto"/>
                <w:sz w:val="24"/>
                <w:szCs w:val="24"/>
                <w:highlight w:val="none"/>
                <w:lang w:eastAsia="zh-CN"/>
              </w:rPr>
              <w:t>：</w:t>
            </w:r>
          </w:p>
        </w:tc>
        <w:tc>
          <w:tcPr>
            <w:tcW w:w="5131" w:type="dxa"/>
            <w:tcBorders>
              <w:top w:val="nil"/>
              <w:left w:val="nil"/>
              <w:bottom w:val="nil"/>
              <w:right w:val="nil"/>
            </w:tcBorders>
            <w:shd w:val="clear" w:color="auto" w:fill="auto"/>
            <w:vAlign w:val="center"/>
          </w:tcPr>
          <w:p w14:paraId="0F177325">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电子邮箱</w:t>
            </w:r>
            <w:r>
              <w:rPr>
                <w:rFonts w:hint="eastAsia" w:ascii="仿宋" w:hAnsi="仿宋" w:eastAsia="仿宋" w:cs="仿宋"/>
                <w:color w:val="auto"/>
                <w:sz w:val="24"/>
                <w:szCs w:val="24"/>
                <w:highlight w:val="none"/>
                <w:lang w:eastAsia="zh-CN"/>
              </w:rPr>
              <w:t>：</w:t>
            </w:r>
          </w:p>
        </w:tc>
      </w:tr>
      <w:bookmarkEnd w:id="58"/>
    </w:tbl>
    <w:p w14:paraId="1330EAD7">
      <w:pPr>
        <w:spacing w:line="360" w:lineRule="auto"/>
        <w:jc w:val="center"/>
        <w:outlineLvl w:val="0"/>
        <w:rPr>
          <w:rFonts w:ascii="仿宋" w:hAnsi="仿宋" w:eastAsia="仿宋" w:cs="仿宋"/>
          <w:b/>
          <w:bCs/>
          <w:color w:val="auto"/>
          <w:sz w:val="36"/>
          <w:szCs w:val="36"/>
          <w:highlight w:val="none"/>
        </w:rPr>
        <w:sectPr>
          <w:footerReference r:id="rId8" w:type="first"/>
          <w:footerReference r:id="rId7" w:type="default"/>
          <w:endnotePr>
            <w:numFmt w:val="decimal"/>
          </w:endnotePr>
          <w:pgSz w:w="11906" w:h="16838"/>
          <w:pgMar w:top="1191" w:right="851" w:bottom="794" w:left="851" w:header="0" w:footer="0" w:gutter="0"/>
          <w:pgNumType w:fmt="decimal" w:start="1"/>
          <w:cols w:space="720" w:num="1"/>
          <w:titlePg/>
          <w:docGrid w:linePitch="286" w:charSpace="0"/>
        </w:sectPr>
      </w:pPr>
      <w:bookmarkStart w:id="59" w:name="_Toc469383978"/>
      <w:bookmarkStart w:id="60" w:name="_Toc31461"/>
      <w:r>
        <w:rPr>
          <w:rFonts w:hint="eastAsia" w:ascii="仿宋" w:hAnsi="仿宋" w:eastAsia="仿宋" w:cs="仿宋"/>
          <w:b/>
          <w:bCs/>
          <w:color w:val="auto"/>
          <w:sz w:val="36"/>
          <w:szCs w:val="36"/>
          <w:highlight w:val="none"/>
        </w:rPr>
        <w:br w:type="page"/>
      </w:r>
      <w:bookmarkEnd w:id="59"/>
      <w:bookmarkEnd w:id="60"/>
      <w:bookmarkStart w:id="61" w:name="_Toc469384081"/>
      <w:bookmarkStart w:id="62" w:name="_Toc28745"/>
    </w:p>
    <w:p w14:paraId="4FE3575B">
      <w:pPr>
        <w:spacing w:line="360" w:lineRule="auto"/>
        <w:jc w:val="center"/>
        <w:outlineLvl w:val="0"/>
        <w:rPr>
          <w:rFonts w:ascii="仿宋" w:hAnsi="仿宋" w:eastAsia="仿宋" w:cs="仿宋"/>
          <w:b/>
          <w:bCs/>
          <w:color w:val="auto"/>
          <w:sz w:val="36"/>
          <w:szCs w:val="36"/>
          <w:highlight w:val="none"/>
        </w:rPr>
      </w:pPr>
      <w:bookmarkStart w:id="63" w:name="_Toc14802"/>
      <w:r>
        <w:rPr>
          <w:rFonts w:hint="eastAsia" w:ascii="仿宋" w:hAnsi="仿宋" w:eastAsia="仿宋" w:cs="仿宋"/>
          <w:b/>
          <w:bCs/>
          <w:color w:val="auto"/>
          <w:sz w:val="36"/>
          <w:szCs w:val="36"/>
          <w:highlight w:val="none"/>
        </w:rPr>
        <w:t>第二部分  通用条款</w:t>
      </w:r>
      <w:bookmarkEnd w:id="63"/>
    </w:p>
    <w:p w14:paraId="30EC84A3">
      <w:pPr>
        <w:pStyle w:val="2"/>
        <w:adjustRightInd w:val="0"/>
        <w:snapToGrid w:val="0"/>
        <w:rPr>
          <w:rFonts w:hint="eastAsia" w:hAnsi="宋体" w:cs="Times New Roman"/>
          <w:color w:val="000000"/>
          <w:sz w:val="32"/>
          <w:szCs w:val="32"/>
        </w:rPr>
      </w:pPr>
    </w:p>
    <w:p w14:paraId="5D530581">
      <w:pPr>
        <w:pStyle w:val="2"/>
        <w:adjustRightInd w:val="0"/>
        <w:snapToGrid w:val="0"/>
        <w:jc w:val="center"/>
        <w:outlineLvl w:val="1"/>
        <w:rPr>
          <w:rFonts w:hAnsi="宋体" w:cs="Times New Roman"/>
          <w:b/>
          <w:bCs/>
          <w:color w:val="000000"/>
          <w:sz w:val="32"/>
          <w:szCs w:val="32"/>
        </w:rPr>
      </w:pPr>
      <w:bookmarkStart w:id="64" w:name="_Toc469383979"/>
      <w:bookmarkStart w:id="65" w:name="_Toc10624819"/>
      <w:bookmarkStart w:id="66" w:name="_Toc10447"/>
      <w:r>
        <w:rPr>
          <w:rFonts w:hint="eastAsia" w:hAnsi="宋体"/>
          <w:b/>
          <w:bCs/>
          <w:color w:val="000000"/>
          <w:sz w:val="32"/>
          <w:szCs w:val="32"/>
        </w:rPr>
        <w:t>一、总</w:t>
      </w:r>
      <w:r>
        <w:rPr>
          <w:rFonts w:hAnsi="宋体"/>
          <w:b/>
          <w:bCs/>
          <w:color w:val="000000"/>
          <w:sz w:val="32"/>
          <w:szCs w:val="32"/>
        </w:rPr>
        <w:t xml:space="preserve">  </w:t>
      </w:r>
      <w:r>
        <w:rPr>
          <w:rFonts w:hint="eastAsia" w:hAnsi="宋体"/>
          <w:b/>
          <w:bCs/>
          <w:color w:val="000000"/>
          <w:sz w:val="32"/>
          <w:szCs w:val="32"/>
        </w:rPr>
        <w:t>则</w:t>
      </w:r>
      <w:bookmarkEnd w:id="64"/>
      <w:bookmarkEnd w:id="65"/>
      <w:bookmarkEnd w:id="66"/>
    </w:p>
    <w:p w14:paraId="1217CA52">
      <w:pPr>
        <w:pStyle w:val="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Ansi="宋体" w:cs="Times New Roman"/>
          <w:b/>
          <w:bCs/>
          <w:color w:val="000000"/>
          <w:sz w:val="32"/>
          <w:szCs w:val="32"/>
        </w:rPr>
      </w:pPr>
    </w:p>
    <w:p w14:paraId="20AD5482">
      <w:pPr>
        <w:pStyle w:val="2"/>
        <w:tabs>
          <w:tab w:val="left" w:pos="900"/>
          <w:tab w:val="left" w:pos="1080"/>
        </w:tabs>
        <w:spacing w:before="120" w:beforeLines="50" w:after="120" w:afterLines="50" w:line="360" w:lineRule="auto"/>
        <w:outlineLvl w:val="2"/>
        <w:rPr>
          <w:rFonts w:ascii="仿宋" w:hAnsi="仿宋" w:eastAsia="仿宋" w:cs="Times New Roman"/>
          <w:b/>
          <w:bCs/>
          <w:color w:val="000000"/>
          <w:sz w:val="24"/>
          <w:szCs w:val="24"/>
        </w:rPr>
      </w:pPr>
      <w:bookmarkStart w:id="67" w:name="_Toc469383980"/>
      <w:bookmarkStart w:id="68" w:name="_Toc10624820"/>
      <w:bookmarkStart w:id="69" w:name="_Toc17370"/>
      <w:r>
        <w:rPr>
          <w:rFonts w:ascii="仿宋" w:hAnsi="仿宋" w:eastAsia="仿宋" w:cs="仿宋"/>
          <w:b/>
          <w:bCs/>
          <w:color w:val="000000"/>
          <w:sz w:val="24"/>
          <w:szCs w:val="24"/>
        </w:rPr>
        <w:t xml:space="preserve">1  </w:t>
      </w:r>
      <w:r>
        <w:rPr>
          <w:rFonts w:hint="eastAsia" w:ascii="仿宋" w:hAnsi="仿宋" w:eastAsia="仿宋" w:cs="仿宋"/>
          <w:b/>
          <w:bCs/>
          <w:color w:val="000000"/>
          <w:sz w:val="24"/>
          <w:szCs w:val="24"/>
        </w:rPr>
        <w:t>定义</w:t>
      </w:r>
      <w:bookmarkEnd w:id="67"/>
      <w:bookmarkEnd w:id="68"/>
      <w:bookmarkEnd w:id="69"/>
    </w:p>
    <w:p w14:paraId="63F11022">
      <w:pPr>
        <w:pStyle w:val="2"/>
        <w:tabs>
          <w:tab w:val="left" w:pos="900"/>
          <w:tab w:val="left" w:pos="1980"/>
        </w:tabs>
        <w:adjustRightIn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           </w:t>
      </w:r>
      <w:r>
        <w:rPr>
          <w:rFonts w:hint="eastAsia" w:ascii="仿宋" w:hAnsi="仿宋" w:eastAsia="仿宋" w:cs="仿宋"/>
          <w:color w:val="000000"/>
          <w:sz w:val="24"/>
          <w:szCs w:val="24"/>
        </w:rPr>
        <w:t>下列词语或措辞，除非特别说明，在本合同中均具有以下赋予的含义：</w:t>
      </w:r>
    </w:p>
    <w:p w14:paraId="28FB16A1">
      <w:pPr>
        <w:pStyle w:val="2"/>
        <w:tabs>
          <w:tab w:val="left" w:pos="1260"/>
          <w:tab w:val="left" w:pos="2160"/>
        </w:tabs>
        <w:adjustRightInd w:val="0"/>
        <w:spacing w:before="120" w:beforeLines="50" w:line="360" w:lineRule="auto"/>
        <w:ind w:left="1470" w:leftChars="686" w:hanging="29" w:hangingChars="12"/>
        <w:rPr>
          <w:rFonts w:ascii="仿宋" w:hAnsi="仿宋" w:eastAsia="仿宋" w:cs="Times New Roman"/>
          <w:color w:val="000000"/>
          <w:sz w:val="24"/>
          <w:szCs w:val="24"/>
          <w:u w:val="dotted"/>
        </w:rPr>
      </w:pPr>
      <w:r>
        <w:rPr>
          <w:rFonts w:ascii="仿宋" w:hAnsi="仿宋" w:eastAsia="仿宋" w:cs="仿宋"/>
          <w:b/>
          <w:bCs/>
          <w:color w:val="000000"/>
          <w:sz w:val="24"/>
          <w:szCs w:val="24"/>
        </w:rPr>
        <w:t xml:space="preserve">1.1  </w:t>
      </w:r>
      <w:r>
        <w:rPr>
          <w:rFonts w:hint="eastAsia" w:ascii="仿宋" w:hAnsi="仿宋" w:eastAsia="仿宋" w:cs="仿宋"/>
          <w:b/>
          <w:bCs/>
          <w:color w:val="000000"/>
          <w:sz w:val="24"/>
          <w:szCs w:val="24"/>
        </w:rPr>
        <w:t>合同：</w:t>
      </w:r>
      <w:r>
        <w:rPr>
          <w:rFonts w:hint="eastAsia" w:ascii="仿宋" w:hAnsi="仿宋" w:eastAsia="仿宋" w:cs="仿宋"/>
          <w:color w:val="000000"/>
          <w:sz w:val="24"/>
          <w:szCs w:val="24"/>
        </w:rPr>
        <w:t>指合同双方当事人为实施、完成并保修合同工程所订立的合同文件。合同文件由第</w:t>
      </w:r>
      <w:r>
        <w:rPr>
          <w:rFonts w:ascii="仿宋" w:hAnsi="仿宋" w:eastAsia="仿宋" w:cs="仿宋"/>
          <w:color w:val="000000"/>
          <w:sz w:val="24"/>
          <w:szCs w:val="24"/>
        </w:rPr>
        <w:t>2.2</w:t>
      </w:r>
      <w:r>
        <w:rPr>
          <w:rFonts w:hint="eastAsia" w:ascii="仿宋" w:hAnsi="仿宋" w:eastAsia="仿宋" w:cs="仿宋"/>
          <w:color w:val="000000"/>
          <w:sz w:val="24"/>
          <w:szCs w:val="24"/>
        </w:rPr>
        <w:t>款所列的文件组成。</w:t>
      </w:r>
    </w:p>
    <w:p w14:paraId="17163549">
      <w:pPr>
        <w:pStyle w:val="2"/>
        <w:tabs>
          <w:tab w:val="left" w:pos="2160"/>
          <w:tab w:val="left" w:pos="2520"/>
        </w:tabs>
        <w:adjustRightInd w:val="0"/>
        <w:spacing w:before="192" w:beforeLines="80" w:line="360" w:lineRule="auto"/>
        <w:ind w:left="1469" w:leftChars="685" w:hanging="31" w:hangingChars="13"/>
        <w:rPr>
          <w:rFonts w:ascii="仿宋" w:hAnsi="仿宋" w:eastAsia="仿宋" w:cs="Times New Roman"/>
          <w:color w:val="000000"/>
          <w:sz w:val="24"/>
          <w:szCs w:val="24"/>
          <w:u w:val="dotted"/>
        </w:rPr>
      </w:pPr>
      <w:r>
        <w:rPr>
          <w:rFonts w:ascii="仿宋" w:hAnsi="仿宋" w:eastAsia="仿宋" w:cs="仿宋"/>
          <w:b/>
          <w:bCs/>
          <w:color w:val="000000"/>
          <w:sz w:val="24"/>
          <w:szCs w:val="24"/>
        </w:rPr>
        <w:t xml:space="preserve">1.2  </w:t>
      </w:r>
      <w:r>
        <w:rPr>
          <w:rFonts w:hint="eastAsia" w:ascii="仿宋" w:hAnsi="仿宋" w:eastAsia="仿宋" w:cs="仿宋"/>
          <w:b/>
          <w:bCs/>
          <w:color w:val="000000"/>
          <w:sz w:val="24"/>
          <w:szCs w:val="24"/>
        </w:rPr>
        <w:t>协议书：</w:t>
      </w:r>
      <w:r>
        <w:rPr>
          <w:rFonts w:hint="eastAsia" w:ascii="仿宋" w:hAnsi="仿宋" w:eastAsia="仿宋" w:cs="仿宋"/>
          <w:color w:val="000000"/>
          <w:sz w:val="24"/>
          <w:szCs w:val="24"/>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w:t>
      </w:r>
      <w:r>
        <w:rPr>
          <w:rFonts w:ascii="仿宋" w:hAnsi="仿宋" w:eastAsia="仿宋" w:cs="仿宋"/>
          <w:color w:val="000000"/>
          <w:sz w:val="24"/>
          <w:szCs w:val="24"/>
        </w:rPr>
        <w:t>30</w:t>
      </w:r>
      <w:r>
        <w:rPr>
          <w:rFonts w:hint="eastAsia" w:ascii="仿宋" w:hAnsi="仿宋" w:eastAsia="仿宋" w:cs="仿宋"/>
          <w:color w:val="000000"/>
          <w:sz w:val="24"/>
          <w:szCs w:val="24"/>
        </w:rPr>
        <w:t>天内签订。</w:t>
      </w:r>
    </w:p>
    <w:p w14:paraId="1AA45602">
      <w:pPr>
        <w:pStyle w:val="2"/>
        <w:tabs>
          <w:tab w:val="left" w:pos="2160"/>
        </w:tabs>
        <w:adjustRightInd w:val="0"/>
        <w:spacing w:before="192" w:beforeLines="80" w:line="360" w:lineRule="auto"/>
        <w:ind w:left="1468" w:leftChars="699"/>
        <w:rPr>
          <w:rFonts w:ascii="仿宋" w:hAnsi="仿宋" w:eastAsia="仿宋" w:cs="Times New Roman"/>
          <w:color w:val="000000"/>
          <w:sz w:val="24"/>
          <w:szCs w:val="24"/>
        </w:rPr>
      </w:pPr>
      <w:r>
        <w:rPr>
          <w:rFonts w:ascii="仿宋" w:hAnsi="仿宋" w:eastAsia="仿宋" w:cs="仿宋"/>
          <w:b/>
          <w:bCs/>
          <w:color w:val="000000"/>
          <w:sz w:val="24"/>
          <w:szCs w:val="24"/>
        </w:rPr>
        <w:t xml:space="preserve">1.3  </w:t>
      </w:r>
      <w:r>
        <w:rPr>
          <w:rFonts w:hint="eastAsia" w:ascii="仿宋" w:hAnsi="仿宋" w:eastAsia="仿宋" w:cs="仿宋"/>
          <w:b/>
          <w:bCs/>
          <w:color w:val="000000"/>
          <w:sz w:val="24"/>
          <w:szCs w:val="24"/>
        </w:rPr>
        <w:t>通用条款：</w:t>
      </w:r>
      <w:r>
        <w:rPr>
          <w:rFonts w:hint="eastAsia" w:ascii="仿宋" w:hAnsi="仿宋" w:eastAsia="仿宋" w:cs="仿宋"/>
          <w:color w:val="000000"/>
          <w:sz w:val="24"/>
          <w:szCs w:val="24"/>
        </w:rPr>
        <w:t>指根据法律、法规和规章的规定以及建设工程施工的需要所订立的，通用于建设工程施工的条款。</w:t>
      </w:r>
    </w:p>
    <w:p w14:paraId="0208F984">
      <w:pPr>
        <w:pStyle w:val="2"/>
        <w:tabs>
          <w:tab w:val="left" w:pos="2160"/>
          <w:tab w:val="left" w:pos="2520"/>
        </w:tabs>
        <w:adjustRightInd w:val="0"/>
        <w:spacing w:before="192" w:beforeLines="80" w:line="360" w:lineRule="auto"/>
        <w:ind w:left="1574" w:leftChars="743" w:hanging="14" w:hangingChars="6"/>
        <w:jc w:val="left"/>
        <w:rPr>
          <w:rFonts w:ascii="仿宋" w:hAnsi="仿宋" w:eastAsia="仿宋" w:cs="Times New Roman"/>
          <w:color w:val="000000"/>
          <w:sz w:val="24"/>
          <w:szCs w:val="24"/>
          <w:u w:val="dotted"/>
        </w:rPr>
      </w:pPr>
      <w:r>
        <w:rPr>
          <w:rFonts w:ascii="仿宋" w:hAnsi="仿宋" w:eastAsia="仿宋" w:cs="仿宋"/>
          <w:b/>
          <w:bCs/>
          <w:color w:val="000000"/>
          <w:sz w:val="24"/>
          <w:szCs w:val="24"/>
        </w:rPr>
        <w:t xml:space="preserve">1.4  </w:t>
      </w:r>
      <w:r>
        <w:rPr>
          <w:rFonts w:hint="eastAsia" w:ascii="仿宋" w:hAnsi="仿宋" w:eastAsia="仿宋" w:cs="仿宋"/>
          <w:b/>
          <w:bCs/>
          <w:color w:val="000000"/>
          <w:sz w:val="24"/>
          <w:szCs w:val="24"/>
        </w:rPr>
        <w:t>专用条款：</w:t>
      </w:r>
      <w:r>
        <w:rPr>
          <w:rFonts w:hint="eastAsia" w:ascii="仿宋" w:hAnsi="仿宋" w:eastAsia="仿宋" w:cs="仿宋"/>
          <w:color w:val="000000"/>
          <w:sz w:val="24"/>
          <w:szCs w:val="24"/>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14:paraId="5F5573E2">
      <w:pPr>
        <w:pStyle w:val="2"/>
        <w:tabs>
          <w:tab w:val="left" w:pos="2160"/>
        </w:tabs>
        <w:adjustRightInd w:val="0"/>
        <w:spacing w:before="192" w:beforeLines="80" w:line="360" w:lineRule="auto"/>
        <w:ind w:firstLine="1581" w:firstLineChars="656"/>
        <w:rPr>
          <w:rFonts w:ascii="仿宋" w:hAnsi="仿宋" w:eastAsia="仿宋" w:cs="Times New Roman"/>
          <w:color w:val="000000"/>
          <w:sz w:val="24"/>
          <w:szCs w:val="24"/>
          <w:u w:val="dotted"/>
        </w:rPr>
      </w:pPr>
      <w:r>
        <w:rPr>
          <w:rFonts w:ascii="仿宋" w:hAnsi="仿宋" w:eastAsia="仿宋" w:cs="仿宋"/>
          <w:b/>
          <w:bCs/>
          <w:color w:val="000000"/>
          <w:sz w:val="24"/>
          <w:szCs w:val="24"/>
        </w:rPr>
        <w:t xml:space="preserve">1.5  </w:t>
      </w:r>
      <w:r>
        <w:rPr>
          <w:rFonts w:hint="eastAsia" w:ascii="仿宋" w:hAnsi="仿宋" w:eastAsia="仿宋" w:cs="仿宋"/>
          <w:b/>
          <w:bCs/>
          <w:color w:val="000000"/>
          <w:sz w:val="24"/>
          <w:szCs w:val="24"/>
        </w:rPr>
        <w:t>中标通知书：</w:t>
      </w:r>
      <w:r>
        <w:rPr>
          <w:rFonts w:hint="eastAsia" w:ascii="仿宋" w:hAnsi="仿宋" w:eastAsia="仿宋" w:cs="仿宋"/>
          <w:color w:val="000000"/>
          <w:sz w:val="24"/>
          <w:szCs w:val="24"/>
        </w:rPr>
        <w:t>指发包人正式接受中标人投标文件的书面文件。</w:t>
      </w:r>
    </w:p>
    <w:p w14:paraId="16A1D437">
      <w:pPr>
        <w:pStyle w:val="2"/>
        <w:tabs>
          <w:tab w:val="left" w:pos="2160"/>
        </w:tabs>
        <w:adjustRightInd w:val="0"/>
        <w:spacing w:before="192" w:beforeLines="80" w:line="360" w:lineRule="auto"/>
        <w:ind w:left="1575" w:leftChars="750"/>
        <w:jc w:val="left"/>
        <w:rPr>
          <w:rFonts w:ascii="仿宋" w:hAnsi="仿宋" w:eastAsia="仿宋" w:cs="Times New Roman"/>
          <w:color w:val="000000"/>
          <w:sz w:val="24"/>
          <w:szCs w:val="24"/>
        </w:rPr>
      </w:pPr>
      <w:r>
        <w:rPr>
          <w:rFonts w:ascii="仿宋" w:hAnsi="仿宋" w:eastAsia="仿宋" w:cs="仿宋"/>
          <w:b/>
          <w:bCs/>
          <w:color w:val="000000"/>
          <w:sz w:val="24"/>
          <w:szCs w:val="24"/>
        </w:rPr>
        <w:t xml:space="preserve">1.6  </w:t>
      </w:r>
      <w:r>
        <w:rPr>
          <w:rFonts w:hint="eastAsia" w:ascii="仿宋" w:hAnsi="仿宋" w:eastAsia="仿宋" w:cs="仿宋"/>
          <w:b/>
          <w:bCs/>
          <w:color w:val="000000"/>
          <w:sz w:val="24"/>
          <w:szCs w:val="24"/>
        </w:rPr>
        <w:t>承包人投标文件：</w:t>
      </w:r>
      <w:r>
        <w:rPr>
          <w:rFonts w:hint="eastAsia" w:ascii="仿宋" w:hAnsi="仿宋" w:eastAsia="仿宋" w:cs="仿宋"/>
          <w:color w:val="000000"/>
          <w:sz w:val="24"/>
          <w:szCs w:val="24"/>
        </w:rPr>
        <w:t>指构成合同文件组成部分的，由承包人根据招标文件编制完成、签字并被中标通知书所接受的，承包人为实施、完成并保修合同工程向发包人提交的技术、经济文件。</w:t>
      </w:r>
    </w:p>
    <w:p w14:paraId="63FF5536">
      <w:pPr>
        <w:pStyle w:val="2"/>
        <w:tabs>
          <w:tab w:val="left" w:pos="2160"/>
          <w:tab w:val="left" w:pos="2520"/>
        </w:tabs>
        <w:adjustRightInd w:val="0"/>
        <w:spacing w:before="192" w:beforeLines="80" w:line="360" w:lineRule="auto"/>
        <w:ind w:left="1618" w:leftChars="770" w:hanging="1"/>
        <w:jc w:val="left"/>
        <w:rPr>
          <w:rFonts w:ascii="仿宋" w:hAnsi="仿宋" w:eastAsia="仿宋" w:cs="Times New Roman"/>
          <w:color w:val="000000"/>
          <w:sz w:val="24"/>
          <w:szCs w:val="24"/>
        </w:rPr>
      </w:pPr>
      <w:r>
        <w:rPr>
          <w:rFonts w:ascii="仿宋" w:hAnsi="仿宋" w:eastAsia="仿宋" w:cs="仿宋"/>
          <w:b/>
          <w:bCs/>
          <w:color w:val="000000"/>
          <w:sz w:val="24"/>
          <w:szCs w:val="24"/>
        </w:rPr>
        <w:t xml:space="preserve">1.7  </w:t>
      </w:r>
      <w:r>
        <w:rPr>
          <w:rFonts w:hint="eastAsia" w:ascii="仿宋" w:hAnsi="仿宋" w:eastAsia="仿宋" w:cs="仿宋"/>
          <w:b/>
          <w:bCs/>
          <w:color w:val="000000"/>
          <w:sz w:val="24"/>
          <w:szCs w:val="24"/>
        </w:rPr>
        <w:t>标准、规范及有关技术文件：</w:t>
      </w:r>
      <w:r>
        <w:rPr>
          <w:rFonts w:hint="eastAsia" w:ascii="仿宋" w:hAnsi="仿宋" w:eastAsia="仿宋" w:cs="仿宋"/>
          <w:color w:val="000000"/>
          <w:sz w:val="24"/>
          <w:szCs w:val="24"/>
        </w:rPr>
        <w:t>指构成合同文件组成部分的，本合同所指明的和合同工程依法应适用的标准与规范，以及监理工程师、造价工程师对有关技术方面问题做出的补充、修改和批准文件。</w:t>
      </w:r>
    </w:p>
    <w:p w14:paraId="0BACA92C">
      <w:pPr>
        <w:pStyle w:val="2"/>
        <w:tabs>
          <w:tab w:val="left" w:pos="2160"/>
          <w:tab w:val="left" w:pos="2520"/>
        </w:tabs>
        <w:adjustRightInd w:val="0"/>
        <w:spacing w:before="192" w:beforeLines="80" w:line="360" w:lineRule="auto"/>
        <w:ind w:left="1618" w:leftChars="770" w:hanging="1"/>
        <w:jc w:val="left"/>
        <w:rPr>
          <w:rFonts w:ascii="仿宋" w:hAnsi="仿宋" w:eastAsia="仿宋" w:cs="Times New Roman"/>
          <w:color w:val="000000"/>
          <w:sz w:val="24"/>
          <w:szCs w:val="24"/>
        </w:rPr>
      </w:pPr>
      <w:r>
        <w:rPr>
          <w:rFonts w:ascii="仿宋" w:hAnsi="仿宋" w:eastAsia="仿宋" w:cs="仿宋"/>
          <w:b/>
          <w:bCs/>
          <w:color w:val="000000"/>
          <w:sz w:val="24"/>
          <w:szCs w:val="24"/>
        </w:rPr>
        <w:t xml:space="preserve">1.8  </w:t>
      </w:r>
      <w:r>
        <w:rPr>
          <w:rFonts w:hint="eastAsia" w:ascii="仿宋" w:hAnsi="仿宋" w:eastAsia="仿宋" w:cs="仿宋"/>
          <w:b/>
          <w:bCs/>
          <w:color w:val="000000"/>
          <w:sz w:val="24"/>
          <w:szCs w:val="24"/>
        </w:rPr>
        <w:t>施工设计图纸：</w:t>
      </w:r>
      <w:r>
        <w:rPr>
          <w:rFonts w:hint="eastAsia" w:ascii="仿宋" w:hAnsi="仿宋" w:eastAsia="仿宋" w:cs="仿宋"/>
          <w:color w:val="000000"/>
          <w:sz w:val="24"/>
          <w:szCs w:val="24"/>
        </w:rPr>
        <w:t>指构成合同文件组成部分的，按规定审批的由发包人提供或经发包人批准由承包人提供，满足承包人施工需要的</w:t>
      </w:r>
      <w:r>
        <w:rPr>
          <w:rFonts w:hint="eastAsia" w:ascii="仿宋" w:hAnsi="仿宋" w:eastAsia="仿宋" w:cs="仿宋"/>
          <w:sz w:val="24"/>
          <w:szCs w:val="24"/>
        </w:rPr>
        <w:t>所有设计文件</w:t>
      </w:r>
      <w:r>
        <w:rPr>
          <w:rFonts w:hint="eastAsia" w:ascii="Times New Roman" w:hAnsi="Times New Roman" w:eastAsia="仿宋_GB2312" w:cs="仿宋_GB2312"/>
          <w:kern w:val="0"/>
          <w:sz w:val="30"/>
          <w:szCs w:val="30"/>
        </w:rPr>
        <w:t>、</w:t>
      </w:r>
      <w:r>
        <w:rPr>
          <w:rFonts w:hint="eastAsia" w:ascii="仿宋" w:hAnsi="仿宋" w:eastAsia="仿宋" w:cs="仿宋"/>
          <w:sz w:val="24"/>
          <w:szCs w:val="24"/>
        </w:rPr>
        <w:t>施工图纸、模型（</w:t>
      </w:r>
      <w:r>
        <w:rPr>
          <w:rFonts w:hint="eastAsia" w:ascii="仿宋" w:hAnsi="仿宋" w:eastAsia="仿宋" w:cs="仿宋"/>
          <w:color w:val="000000"/>
          <w:sz w:val="24"/>
          <w:szCs w:val="24"/>
        </w:rPr>
        <w:t>包括任何补充和修改的施工图纸、配套说明和有关资料）。图纸应当按照法律规定审查合格。</w:t>
      </w:r>
    </w:p>
    <w:p w14:paraId="76DBDB27">
      <w:pPr>
        <w:pStyle w:val="2"/>
        <w:tabs>
          <w:tab w:val="left" w:pos="2160"/>
        </w:tabs>
        <w:adjustRightInd w:val="0"/>
        <w:spacing w:before="192" w:beforeLines="80" w:line="360" w:lineRule="auto"/>
        <w:ind w:left="1575" w:leftChars="750"/>
        <w:jc w:val="left"/>
        <w:rPr>
          <w:rFonts w:ascii="仿宋" w:hAnsi="仿宋" w:eastAsia="仿宋" w:cs="Times New Roman"/>
          <w:color w:val="000000"/>
          <w:sz w:val="24"/>
          <w:szCs w:val="24"/>
        </w:rPr>
      </w:pPr>
      <w:r>
        <w:rPr>
          <w:rFonts w:ascii="仿宋" w:hAnsi="仿宋" w:eastAsia="仿宋" w:cs="仿宋"/>
          <w:b/>
          <w:bCs/>
          <w:color w:val="000000"/>
          <w:sz w:val="24"/>
          <w:szCs w:val="24"/>
        </w:rPr>
        <w:t xml:space="preserve">1.9  </w:t>
      </w:r>
      <w:r>
        <w:rPr>
          <w:rFonts w:hint="eastAsia" w:ascii="仿宋" w:hAnsi="仿宋" w:eastAsia="仿宋" w:cs="仿宋"/>
          <w:b/>
          <w:bCs/>
          <w:color w:val="000000"/>
          <w:sz w:val="24"/>
          <w:szCs w:val="24"/>
        </w:rPr>
        <w:t>工程量清单：</w:t>
      </w:r>
      <w:r>
        <w:rPr>
          <w:rFonts w:hint="eastAsia" w:ascii="仿宋" w:hAnsi="仿宋" w:eastAsia="仿宋" w:cs="仿宋"/>
          <w:color w:val="000000"/>
          <w:sz w:val="24"/>
          <w:szCs w:val="24"/>
        </w:rPr>
        <w:t>指构成合同文件组成部分的</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由发包人在招标文件中提供的</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合同工程分部分项工程项目、措施项目、其他项目、规费项目和税金项目的名称和相应数量等的明细清单。</w:t>
      </w:r>
    </w:p>
    <w:p w14:paraId="615DF364">
      <w:pPr>
        <w:pStyle w:val="2"/>
        <w:tabs>
          <w:tab w:val="left" w:pos="2160"/>
        </w:tabs>
        <w:adjustRightInd w:val="0"/>
        <w:spacing w:before="192" w:beforeLines="80" w:line="360" w:lineRule="auto"/>
        <w:ind w:left="1618" w:leftChars="770" w:hanging="1"/>
        <w:jc w:val="left"/>
        <w:rPr>
          <w:rFonts w:ascii="仿宋" w:hAnsi="仿宋" w:eastAsia="仿宋" w:cs="Times New Roman"/>
          <w:color w:val="000000"/>
          <w:sz w:val="24"/>
          <w:szCs w:val="24"/>
        </w:rPr>
      </w:pPr>
      <w:r>
        <w:rPr>
          <w:rFonts w:ascii="仿宋" w:hAnsi="仿宋" w:eastAsia="仿宋" w:cs="仿宋"/>
          <w:b/>
          <w:bCs/>
          <w:color w:val="000000"/>
          <w:sz w:val="24"/>
          <w:szCs w:val="24"/>
        </w:rPr>
        <w:t xml:space="preserve">1.10  </w:t>
      </w:r>
      <w:r>
        <w:rPr>
          <w:rFonts w:hint="eastAsia" w:ascii="仿宋" w:hAnsi="仿宋" w:eastAsia="仿宋" w:cs="仿宋"/>
          <w:b/>
          <w:bCs/>
          <w:color w:val="000000"/>
          <w:sz w:val="24"/>
          <w:szCs w:val="24"/>
        </w:rPr>
        <w:t>发包人：</w:t>
      </w:r>
      <w:r>
        <w:rPr>
          <w:rFonts w:hint="eastAsia" w:ascii="仿宋" w:hAnsi="仿宋" w:eastAsia="仿宋" w:cs="仿宋"/>
          <w:color w:val="000000"/>
          <w:sz w:val="24"/>
          <w:szCs w:val="24"/>
        </w:rPr>
        <w:t>指在协议书中约定，具有工程发包主体资格和支付工程款能力的当事人，以及取得该当事人资格的合法继承人。</w:t>
      </w:r>
    </w:p>
    <w:p w14:paraId="57229554">
      <w:pPr>
        <w:pStyle w:val="2"/>
        <w:tabs>
          <w:tab w:val="left" w:pos="1980"/>
        </w:tabs>
        <w:adjustRightInd w:val="0"/>
        <w:spacing w:before="192" w:beforeLines="80" w:line="360" w:lineRule="auto"/>
        <w:ind w:left="1573" w:leftChars="749"/>
        <w:rPr>
          <w:rFonts w:ascii="仿宋" w:hAnsi="仿宋" w:eastAsia="仿宋" w:cs="Times New Roman"/>
          <w:color w:val="000000"/>
          <w:sz w:val="24"/>
          <w:szCs w:val="24"/>
        </w:rPr>
      </w:pPr>
      <w:r>
        <w:rPr>
          <w:rFonts w:ascii="仿宋" w:hAnsi="仿宋" w:eastAsia="仿宋" w:cs="仿宋"/>
          <w:b/>
          <w:bCs/>
          <w:color w:val="000000"/>
          <w:sz w:val="24"/>
          <w:szCs w:val="24"/>
        </w:rPr>
        <w:t xml:space="preserve">1.11  </w:t>
      </w:r>
      <w:r>
        <w:rPr>
          <w:rFonts w:hint="eastAsia" w:ascii="仿宋" w:hAnsi="仿宋" w:eastAsia="仿宋" w:cs="仿宋"/>
          <w:b/>
          <w:bCs/>
          <w:color w:val="000000"/>
          <w:sz w:val="24"/>
          <w:szCs w:val="24"/>
        </w:rPr>
        <w:t>承包人：</w:t>
      </w:r>
      <w:r>
        <w:rPr>
          <w:rFonts w:hint="eastAsia" w:ascii="仿宋" w:hAnsi="仿宋" w:eastAsia="仿宋" w:cs="仿宋"/>
          <w:color w:val="000000"/>
          <w:sz w:val="24"/>
          <w:szCs w:val="24"/>
        </w:rPr>
        <w:t>指在协议书中约定，被发包人接受且具有工程施工承包主体资格的当事人，以及取得该当事人资格的合法继承人。</w:t>
      </w:r>
    </w:p>
    <w:p w14:paraId="436F0924">
      <w:pPr>
        <w:pStyle w:val="2"/>
        <w:tabs>
          <w:tab w:val="left" w:pos="1980"/>
        </w:tabs>
        <w:spacing w:before="192" w:beforeLines="80" w:line="360" w:lineRule="auto"/>
        <w:ind w:left="1575" w:leftChars="750"/>
        <w:rPr>
          <w:rFonts w:ascii="仿宋" w:hAnsi="仿宋" w:eastAsia="仿宋" w:cs="Times New Roman"/>
          <w:color w:val="000000"/>
          <w:sz w:val="24"/>
          <w:szCs w:val="24"/>
        </w:rPr>
      </w:pPr>
      <w:r>
        <w:rPr>
          <w:rFonts w:ascii="仿宋" w:hAnsi="仿宋" w:eastAsia="仿宋" w:cs="仿宋"/>
          <w:b/>
          <w:bCs/>
          <w:color w:val="000000"/>
          <w:sz w:val="24"/>
          <w:szCs w:val="24"/>
        </w:rPr>
        <w:t xml:space="preserve">1.12  </w:t>
      </w:r>
      <w:r>
        <w:rPr>
          <w:rFonts w:hint="eastAsia" w:ascii="仿宋" w:hAnsi="仿宋" w:eastAsia="仿宋" w:cs="仿宋"/>
          <w:b/>
          <w:bCs/>
          <w:color w:val="000000"/>
          <w:sz w:val="24"/>
          <w:szCs w:val="24"/>
        </w:rPr>
        <w:t>分包人：</w:t>
      </w:r>
      <w:r>
        <w:rPr>
          <w:rFonts w:hint="eastAsia" w:ascii="仿宋" w:hAnsi="仿宋" w:eastAsia="仿宋" w:cs="仿宋"/>
          <w:color w:val="000000"/>
          <w:sz w:val="24"/>
          <w:szCs w:val="24"/>
        </w:rPr>
        <w:t>指被发包人接受且具有相应资格，并与承包人签订了分包合同，</w:t>
      </w:r>
      <w:r>
        <w:rPr>
          <w:rFonts w:hint="eastAsia" w:ascii="仿宋" w:hAnsi="仿宋" w:eastAsia="仿宋" w:cs="仿宋"/>
          <w:sz w:val="24"/>
          <w:szCs w:val="24"/>
        </w:rPr>
        <w:t>依法</w:t>
      </w:r>
      <w:r>
        <w:rPr>
          <w:rFonts w:hint="eastAsia" w:ascii="仿宋" w:hAnsi="仿宋" w:eastAsia="仿宋" w:cs="仿宋"/>
          <w:color w:val="000000"/>
          <w:sz w:val="24"/>
          <w:szCs w:val="24"/>
        </w:rPr>
        <w:t>分包合同工程某一部分的当事人，以及取得该当事人资格的合法继承人。</w:t>
      </w:r>
    </w:p>
    <w:p w14:paraId="20D4CB23">
      <w:pPr>
        <w:pStyle w:val="2"/>
        <w:tabs>
          <w:tab w:val="left" w:pos="1980"/>
          <w:tab w:val="left" w:pos="2160"/>
        </w:tabs>
        <w:spacing w:before="192" w:beforeLines="80" w:line="360" w:lineRule="auto"/>
        <w:ind w:left="1620" w:leftChars="771"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1.13  </w:t>
      </w:r>
      <w:r>
        <w:rPr>
          <w:rFonts w:hint="eastAsia" w:ascii="仿宋" w:hAnsi="仿宋" w:eastAsia="仿宋" w:cs="仿宋"/>
          <w:b/>
          <w:bCs/>
          <w:color w:val="000000"/>
          <w:sz w:val="24"/>
          <w:szCs w:val="24"/>
        </w:rPr>
        <w:t>第三方：</w:t>
      </w:r>
      <w:r>
        <w:rPr>
          <w:rFonts w:hint="eastAsia" w:ascii="仿宋" w:hAnsi="仿宋" w:eastAsia="仿宋" w:cs="仿宋"/>
          <w:color w:val="000000"/>
          <w:sz w:val="24"/>
          <w:szCs w:val="24"/>
        </w:rPr>
        <w:t>除合同双方当事人</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含双方雇员及代表其工作的人员</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以外的任何他人或组织。</w:t>
      </w:r>
    </w:p>
    <w:p w14:paraId="4F2C7673">
      <w:pPr>
        <w:pStyle w:val="2"/>
        <w:tabs>
          <w:tab w:val="left" w:pos="1980"/>
          <w:tab w:val="left" w:pos="2160"/>
        </w:tabs>
        <w:spacing w:before="192" w:beforeLines="80" w:line="360" w:lineRule="auto"/>
        <w:ind w:left="1618" w:leftChars="770"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1.14  </w:t>
      </w:r>
      <w:r>
        <w:rPr>
          <w:rFonts w:hint="eastAsia" w:ascii="仿宋" w:hAnsi="仿宋" w:eastAsia="仿宋" w:cs="仿宋"/>
          <w:b/>
          <w:bCs/>
          <w:color w:val="000000"/>
          <w:sz w:val="24"/>
          <w:szCs w:val="24"/>
        </w:rPr>
        <w:t>设计人：</w:t>
      </w:r>
      <w:r>
        <w:rPr>
          <w:rFonts w:hint="eastAsia" w:ascii="仿宋" w:hAnsi="仿宋" w:eastAsia="仿宋" w:cs="仿宋"/>
          <w:color w:val="000000"/>
          <w:sz w:val="24"/>
          <w:szCs w:val="24"/>
        </w:rPr>
        <w:t>指受发包人委托的，负责合同工程的工程设计专业技术且具有相应工程设计资质的当事人，以及取得该当事人资格的合法继承人。</w:t>
      </w:r>
    </w:p>
    <w:p w14:paraId="19F755EF">
      <w:pPr>
        <w:pStyle w:val="2"/>
        <w:tabs>
          <w:tab w:val="left" w:pos="1980"/>
          <w:tab w:val="left" w:pos="2160"/>
        </w:tabs>
        <w:spacing w:before="192" w:beforeLines="80" w:line="360" w:lineRule="auto"/>
        <w:ind w:left="1618" w:leftChars="770"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1.15  </w:t>
      </w:r>
      <w:r>
        <w:rPr>
          <w:rFonts w:hint="eastAsia" w:ascii="仿宋" w:hAnsi="仿宋" w:eastAsia="仿宋" w:cs="仿宋"/>
          <w:b/>
          <w:bCs/>
          <w:color w:val="000000"/>
          <w:sz w:val="24"/>
          <w:szCs w:val="24"/>
        </w:rPr>
        <w:t>监理人：</w:t>
      </w:r>
      <w:r>
        <w:rPr>
          <w:rFonts w:hint="eastAsia" w:ascii="仿宋" w:hAnsi="仿宋" w:eastAsia="仿宋" w:cs="仿宋"/>
          <w:color w:val="000000"/>
          <w:sz w:val="24"/>
          <w:szCs w:val="24"/>
        </w:rPr>
        <w:t>指受发包人委托的，负责合同工程的工程监理专业技术且具有相应工程监理资质的当事人，以及取得该当事人资格的合法继承人。</w:t>
      </w:r>
    </w:p>
    <w:p w14:paraId="5F908D8A">
      <w:pPr>
        <w:pStyle w:val="2"/>
        <w:tabs>
          <w:tab w:val="left" w:pos="1980"/>
          <w:tab w:val="left" w:pos="2160"/>
        </w:tabs>
        <w:spacing w:before="192" w:beforeLines="80" w:line="360" w:lineRule="auto"/>
        <w:ind w:left="1618" w:leftChars="770"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1.16  </w:t>
      </w:r>
      <w:r>
        <w:rPr>
          <w:rFonts w:hint="eastAsia" w:ascii="仿宋" w:hAnsi="仿宋" w:eastAsia="仿宋" w:cs="仿宋"/>
          <w:b/>
          <w:bCs/>
          <w:color w:val="000000"/>
          <w:sz w:val="24"/>
          <w:szCs w:val="24"/>
        </w:rPr>
        <w:t>工程造价咨询人：</w:t>
      </w:r>
      <w:r>
        <w:rPr>
          <w:rFonts w:hint="eastAsia" w:ascii="仿宋" w:hAnsi="仿宋" w:eastAsia="仿宋" w:cs="仿宋"/>
          <w:color w:val="000000"/>
          <w:sz w:val="24"/>
          <w:szCs w:val="24"/>
        </w:rPr>
        <w:t>指受发包人委托的，负责合同工程的工程造价专业技术且具有相应工程造价咨询资质的当事人，以及取得该当事人资格的合法继承人。</w:t>
      </w:r>
    </w:p>
    <w:p w14:paraId="16F75955">
      <w:pPr>
        <w:pStyle w:val="2"/>
        <w:tabs>
          <w:tab w:val="left" w:pos="1980"/>
          <w:tab w:val="left" w:pos="2160"/>
          <w:tab w:val="left" w:pos="2520"/>
        </w:tabs>
        <w:spacing w:before="192" w:beforeLines="80" w:line="360" w:lineRule="auto"/>
        <w:ind w:left="1620" w:leftChars="771"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1.17  </w:t>
      </w:r>
      <w:r>
        <w:rPr>
          <w:rFonts w:hint="eastAsia" w:ascii="仿宋" w:hAnsi="仿宋" w:eastAsia="仿宋" w:cs="仿宋"/>
          <w:b/>
          <w:bCs/>
          <w:color w:val="000000"/>
          <w:sz w:val="24"/>
          <w:szCs w:val="24"/>
        </w:rPr>
        <w:t>工程造价管理机构：</w:t>
      </w:r>
      <w:r>
        <w:rPr>
          <w:rFonts w:hint="eastAsia" w:ascii="仿宋" w:hAnsi="仿宋" w:eastAsia="仿宋" w:cs="仿宋"/>
          <w:color w:val="000000"/>
          <w:sz w:val="24"/>
          <w:szCs w:val="24"/>
        </w:rPr>
        <w:t>指国务院有关部门、县级以上人民政府建设行政主管部门或受其委托的工程造价管理机构。</w:t>
      </w:r>
    </w:p>
    <w:p w14:paraId="1BE6C648">
      <w:pPr>
        <w:pStyle w:val="2"/>
        <w:tabs>
          <w:tab w:val="left" w:pos="1980"/>
          <w:tab w:val="left" w:pos="2160"/>
          <w:tab w:val="left" w:pos="2520"/>
        </w:tabs>
        <w:spacing w:before="192" w:beforeLines="80" w:line="360" w:lineRule="auto"/>
        <w:ind w:left="1618" w:leftChars="770"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1.18  </w:t>
      </w:r>
      <w:r>
        <w:rPr>
          <w:rFonts w:hint="eastAsia" w:ascii="仿宋" w:hAnsi="仿宋" w:eastAsia="仿宋" w:cs="仿宋"/>
          <w:b/>
          <w:bCs/>
          <w:color w:val="000000"/>
          <w:sz w:val="24"/>
          <w:szCs w:val="24"/>
        </w:rPr>
        <w:t>发包人代表：</w:t>
      </w:r>
      <w:r>
        <w:rPr>
          <w:rFonts w:hint="eastAsia" w:ascii="仿宋" w:hAnsi="仿宋" w:eastAsia="仿宋" w:cs="仿宋"/>
          <w:color w:val="000000"/>
          <w:sz w:val="24"/>
          <w:szCs w:val="24"/>
        </w:rPr>
        <w:t>指发包人指定的，履行本合同的全权代表。发包人代表由发包人依据第</w:t>
      </w:r>
      <w:r>
        <w:rPr>
          <w:rFonts w:ascii="仿宋" w:hAnsi="仿宋" w:eastAsia="仿宋" w:cs="仿宋"/>
          <w:color w:val="000000"/>
          <w:sz w:val="24"/>
          <w:szCs w:val="24"/>
        </w:rPr>
        <w:t>22.1</w:t>
      </w:r>
      <w:r>
        <w:rPr>
          <w:rFonts w:hint="eastAsia" w:ascii="仿宋" w:hAnsi="仿宋" w:eastAsia="仿宋" w:cs="仿宋"/>
          <w:color w:val="000000"/>
          <w:sz w:val="24"/>
          <w:szCs w:val="24"/>
        </w:rPr>
        <w:t>款规定任命并书面通知承包人。</w:t>
      </w:r>
    </w:p>
    <w:p w14:paraId="144367F8">
      <w:pPr>
        <w:pStyle w:val="2"/>
        <w:tabs>
          <w:tab w:val="left" w:pos="1260"/>
          <w:tab w:val="left" w:pos="1980"/>
          <w:tab w:val="left" w:pos="2160"/>
        </w:tabs>
        <w:spacing w:before="192" w:beforeLines="80" w:line="360" w:lineRule="auto"/>
        <w:ind w:left="1618" w:leftChars="770"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1.19  </w:t>
      </w:r>
      <w:r>
        <w:rPr>
          <w:rFonts w:hint="eastAsia" w:ascii="仿宋" w:hAnsi="仿宋" w:eastAsia="仿宋" w:cs="仿宋"/>
          <w:b/>
          <w:bCs/>
          <w:color w:val="000000"/>
          <w:sz w:val="24"/>
          <w:szCs w:val="24"/>
        </w:rPr>
        <w:t>监理工程师：</w:t>
      </w:r>
      <w:r>
        <w:rPr>
          <w:rFonts w:hint="eastAsia" w:ascii="仿宋" w:hAnsi="仿宋" w:eastAsia="仿宋" w:cs="仿宋"/>
          <w:color w:val="000000"/>
          <w:sz w:val="24"/>
          <w:szCs w:val="24"/>
        </w:rPr>
        <w:t>指监理人委派常驻施工现场负责合同工程的工程监理专业技术的专业人员。监理工程师由监理人提名，经发包人依据第</w:t>
      </w:r>
      <w:r>
        <w:rPr>
          <w:rFonts w:ascii="仿宋" w:hAnsi="仿宋" w:eastAsia="仿宋" w:cs="仿宋"/>
          <w:color w:val="000000"/>
          <w:sz w:val="24"/>
          <w:szCs w:val="24"/>
        </w:rPr>
        <w:t>23.1</w:t>
      </w:r>
      <w:r>
        <w:rPr>
          <w:rFonts w:hint="eastAsia" w:ascii="仿宋" w:hAnsi="仿宋" w:eastAsia="仿宋" w:cs="仿宋"/>
          <w:color w:val="000000"/>
          <w:sz w:val="24"/>
          <w:szCs w:val="24"/>
        </w:rPr>
        <w:t>款规定任命并书面通知承包人。</w:t>
      </w:r>
    </w:p>
    <w:p w14:paraId="30392E5D">
      <w:pPr>
        <w:pStyle w:val="2"/>
        <w:tabs>
          <w:tab w:val="left" w:pos="1980"/>
          <w:tab w:val="left" w:pos="2160"/>
        </w:tabs>
        <w:spacing w:before="192" w:beforeLines="80" w:line="360" w:lineRule="auto"/>
        <w:ind w:left="1618" w:leftChars="770"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1.20  </w:t>
      </w:r>
      <w:r>
        <w:rPr>
          <w:rFonts w:hint="eastAsia" w:ascii="仿宋" w:hAnsi="仿宋" w:eastAsia="仿宋" w:cs="仿宋"/>
          <w:b/>
          <w:bCs/>
          <w:color w:val="000000"/>
          <w:sz w:val="24"/>
          <w:szCs w:val="24"/>
        </w:rPr>
        <w:t>造价工程师：</w:t>
      </w:r>
      <w:r>
        <w:rPr>
          <w:rFonts w:hint="eastAsia" w:ascii="仿宋" w:hAnsi="仿宋" w:eastAsia="仿宋" w:cs="仿宋"/>
          <w:color w:val="000000"/>
          <w:sz w:val="24"/>
          <w:szCs w:val="24"/>
        </w:rPr>
        <w:t>指工程造价咨询人</w:t>
      </w:r>
      <w:r>
        <w:rPr>
          <w:rFonts w:hint="eastAsia" w:ascii="仿宋" w:hAnsi="仿宋" w:eastAsia="仿宋" w:cs="仿宋"/>
          <w:sz w:val="24"/>
          <w:szCs w:val="24"/>
        </w:rPr>
        <w:t>或监理人</w:t>
      </w:r>
      <w:r>
        <w:rPr>
          <w:rFonts w:hint="eastAsia" w:ascii="仿宋" w:hAnsi="仿宋" w:eastAsia="仿宋" w:cs="仿宋"/>
          <w:color w:val="000000"/>
          <w:sz w:val="24"/>
          <w:szCs w:val="24"/>
        </w:rPr>
        <w:t>委派常驻施工现场负责合同工程的工程造价专业技术的专业人员。造价工程师由工程造价咨询人</w:t>
      </w:r>
      <w:r>
        <w:rPr>
          <w:rFonts w:hint="eastAsia" w:ascii="仿宋" w:hAnsi="仿宋" w:eastAsia="仿宋" w:cs="仿宋"/>
          <w:sz w:val="24"/>
          <w:szCs w:val="24"/>
        </w:rPr>
        <w:t>或监理人</w:t>
      </w:r>
      <w:r>
        <w:rPr>
          <w:rFonts w:hint="eastAsia" w:ascii="仿宋" w:hAnsi="仿宋" w:eastAsia="仿宋" w:cs="仿宋"/>
          <w:color w:val="000000"/>
          <w:sz w:val="24"/>
          <w:szCs w:val="24"/>
        </w:rPr>
        <w:t>提名，经发包人依据第</w:t>
      </w:r>
      <w:r>
        <w:rPr>
          <w:rFonts w:ascii="仿宋" w:hAnsi="仿宋" w:eastAsia="仿宋" w:cs="仿宋"/>
          <w:color w:val="000000"/>
          <w:sz w:val="24"/>
          <w:szCs w:val="24"/>
        </w:rPr>
        <w:t>24.1</w:t>
      </w:r>
      <w:r>
        <w:rPr>
          <w:rFonts w:hint="eastAsia" w:ascii="仿宋" w:hAnsi="仿宋" w:eastAsia="仿宋" w:cs="仿宋"/>
          <w:color w:val="000000"/>
          <w:sz w:val="24"/>
          <w:szCs w:val="24"/>
        </w:rPr>
        <w:t>款规定任命并书面通知承包人。</w:t>
      </w:r>
    </w:p>
    <w:p w14:paraId="278E38A4">
      <w:pPr>
        <w:pStyle w:val="2"/>
        <w:tabs>
          <w:tab w:val="left" w:pos="1620"/>
          <w:tab w:val="left" w:pos="1980"/>
        </w:tabs>
        <w:spacing w:before="192" w:beforeLines="80" w:line="360" w:lineRule="auto"/>
        <w:ind w:left="1620" w:leftChars="771" w:hanging="1"/>
        <w:jc w:val="left"/>
        <w:rPr>
          <w:rFonts w:ascii="仿宋" w:hAnsi="仿宋" w:eastAsia="仿宋" w:cs="Times New Roman"/>
          <w:color w:val="000000"/>
          <w:sz w:val="24"/>
          <w:szCs w:val="24"/>
        </w:rPr>
      </w:pPr>
      <w:r>
        <w:rPr>
          <w:rFonts w:ascii="仿宋" w:hAnsi="仿宋" w:eastAsia="仿宋" w:cs="仿宋"/>
          <w:b/>
          <w:bCs/>
          <w:color w:val="000000"/>
          <w:sz w:val="24"/>
          <w:szCs w:val="24"/>
        </w:rPr>
        <w:t xml:space="preserve">1.21  </w:t>
      </w:r>
      <w:r>
        <w:rPr>
          <w:rFonts w:hint="eastAsia" w:ascii="仿宋" w:hAnsi="仿宋" w:eastAsia="仿宋" w:cs="仿宋"/>
          <w:b/>
          <w:bCs/>
          <w:color w:val="000000"/>
          <w:sz w:val="24"/>
          <w:szCs w:val="24"/>
        </w:rPr>
        <w:t>承包人代表：</w:t>
      </w:r>
      <w:r>
        <w:rPr>
          <w:rFonts w:hint="eastAsia" w:ascii="仿宋" w:hAnsi="仿宋" w:eastAsia="仿宋" w:cs="仿宋"/>
          <w:color w:val="000000"/>
          <w:sz w:val="24"/>
          <w:szCs w:val="24"/>
        </w:rPr>
        <w:t>指承包人指定的，履行本合同和负责合同工程施工现场管理的全权代表。承包人代表由承包人依据第</w:t>
      </w:r>
      <w:r>
        <w:rPr>
          <w:rFonts w:ascii="仿宋" w:hAnsi="仿宋" w:eastAsia="仿宋" w:cs="仿宋"/>
          <w:color w:val="000000"/>
          <w:sz w:val="24"/>
          <w:szCs w:val="24"/>
        </w:rPr>
        <w:t>25.1</w:t>
      </w:r>
      <w:r>
        <w:rPr>
          <w:rFonts w:hint="eastAsia" w:ascii="仿宋" w:hAnsi="仿宋" w:eastAsia="仿宋" w:cs="仿宋"/>
          <w:color w:val="000000"/>
          <w:sz w:val="24"/>
          <w:szCs w:val="24"/>
        </w:rPr>
        <w:t>款规定任命并书面通知发包人。</w:t>
      </w:r>
    </w:p>
    <w:p w14:paraId="20BFEE32">
      <w:pPr>
        <w:pStyle w:val="2"/>
        <w:tabs>
          <w:tab w:val="left" w:pos="2160"/>
        </w:tabs>
        <w:spacing w:before="192" w:beforeLines="80" w:line="360" w:lineRule="auto"/>
        <w:ind w:left="1620" w:leftChars="771"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1.22  </w:t>
      </w:r>
      <w:r>
        <w:rPr>
          <w:rFonts w:hint="eastAsia" w:ascii="仿宋" w:hAnsi="仿宋" w:eastAsia="仿宋" w:cs="仿宋"/>
          <w:b/>
          <w:bCs/>
          <w:color w:val="000000"/>
          <w:sz w:val="24"/>
          <w:szCs w:val="24"/>
        </w:rPr>
        <w:t>合同工期：</w:t>
      </w:r>
      <w:r>
        <w:rPr>
          <w:rFonts w:hint="eastAsia" w:ascii="仿宋" w:hAnsi="仿宋" w:eastAsia="仿宋" w:cs="仿宋"/>
          <w:color w:val="000000"/>
          <w:sz w:val="24"/>
          <w:szCs w:val="24"/>
        </w:rPr>
        <w:t>指合同双方当事人在协议书中约定，按照总日历天数（包括法定节假日）计算的从开始实施到完成合同工程的天数。</w:t>
      </w:r>
    </w:p>
    <w:p w14:paraId="2F710732">
      <w:pPr>
        <w:pStyle w:val="2"/>
        <w:tabs>
          <w:tab w:val="left" w:pos="2160"/>
        </w:tabs>
        <w:spacing w:before="192" w:beforeLines="80" w:line="360" w:lineRule="auto"/>
        <w:ind w:left="1620" w:leftChars="771" w:hanging="1"/>
        <w:jc w:val="left"/>
        <w:rPr>
          <w:rFonts w:ascii="仿宋" w:hAnsi="仿宋" w:eastAsia="仿宋" w:cs="Times New Roman"/>
          <w:color w:val="000000"/>
          <w:sz w:val="24"/>
          <w:szCs w:val="24"/>
        </w:rPr>
      </w:pPr>
      <w:r>
        <w:rPr>
          <w:rFonts w:ascii="仿宋" w:hAnsi="仿宋" w:eastAsia="仿宋" w:cs="仿宋"/>
          <w:b/>
          <w:bCs/>
          <w:color w:val="000000"/>
          <w:sz w:val="24"/>
          <w:szCs w:val="24"/>
        </w:rPr>
        <w:t xml:space="preserve">1.23  </w:t>
      </w:r>
      <w:r>
        <w:rPr>
          <w:rFonts w:hint="eastAsia" w:ascii="仿宋" w:hAnsi="仿宋" w:eastAsia="仿宋" w:cs="仿宋"/>
          <w:b/>
          <w:bCs/>
          <w:color w:val="000000"/>
          <w:sz w:val="24"/>
          <w:szCs w:val="24"/>
        </w:rPr>
        <w:t>开工日期：</w:t>
      </w:r>
      <w:r>
        <w:rPr>
          <w:rFonts w:hint="eastAsia" w:ascii="仿宋" w:hAnsi="仿宋" w:eastAsia="仿宋" w:cs="仿宋"/>
          <w:color w:val="000000"/>
          <w:sz w:val="24"/>
          <w:szCs w:val="24"/>
        </w:rPr>
        <w:t>指根据第</w:t>
      </w:r>
      <w:r>
        <w:rPr>
          <w:rFonts w:ascii="仿宋" w:hAnsi="仿宋" w:eastAsia="仿宋" w:cs="仿宋"/>
          <w:color w:val="000000"/>
          <w:sz w:val="24"/>
          <w:szCs w:val="24"/>
        </w:rPr>
        <w:t>34</w:t>
      </w:r>
      <w:r>
        <w:rPr>
          <w:rFonts w:hint="eastAsia" w:ascii="仿宋" w:hAnsi="仿宋" w:eastAsia="仿宋" w:cs="仿宋"/>
          <w:color w:val="000000"/>
          <w:sz w:val="24"/>
          <w:szCs w:val="24"/>
        </w:rPr>
        <w:t>条规定，监理工程师在开工令中写明的、承包人按照合同约定最迟在该日期开工的日期。</w:t>
      </w:r>
    </w:p>
    <w:p w14:paraId="00200029">
      <w:pPr>
        <w:pStyle w:val="2"/>
        <w:tabs>
          <w:tab w:val="left" w:pos="1980"/>
        </w:tabs>
        <w:spacing w:before="192" w:beforeLines="80" w:line="360" w:lineRule="auto"/>
        <w:ind w:left="1620" w:leftChars="771"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1.24  </w:t>
      </w:r>
      <w:r>
        <w:rPr>
          <w:rFonts w:hint="eastAsia" w:ascii="仿宋" w:hAnsi="仿宋" w:eastAsia="仿宋" w:cs="仿宋"/>
          <w:b/>
          <w:bCs/>
          <w:color w:val="000000"/>
          <w:sz w:val="24"/>
          <w:szCs w:val="24"/>
        </w:rPr>
        <w:t>计划竣工日期：</w:t>
      </w:r>
      <w:r>
        <w:rPr>
          <w:rFonts w:hint="eastAsia" w:ascii="仿宋" w:hAnsi="仿宋" w:eastAsia="仿宋" w:cs="仿宋"/>
          <w:color w:val="000000"/>
          <w:sz w:val="24"/>
          <w:szCs w:val="24"/>
        </w:rPr>
        <w:t>指自开工日期起根据合同约定要求承包人完成合同工程并竣工的全部时间（包括根据第</w:t>
      </w:r>
      <w:r>
        <w:rPr>
          <w:rFonts w:ascii="仿宋" w:hAnsi="仿宋" w:eastAsia="仿宋" w:cs="仿宋"/>
          <w:color w:val="000000"/>
          <w:sz w:val="24"/>
          <w:szCs w:val="24"/>
        </w:rPr>
        <w:t>36</w:t>
      </w:r>
      <w:r>
        <w:rPr>
          <w:rFonts w:hint="eastAsia" w:ascii="仿宋" w:hAnsi="仿宋" w:eastAsia="仿宋" w:cs="仿宋"/>
          <w:color w:val="000000"/>
          <w:sz w:val="24"/>
          <w:szCs w:val="24"/>
        </w:rPr>
        <w:t>条和第</w:t>
      </w:r>
      <w:r>
        <w:rPr>
          <w:rFonts w:ascii="仿宋" w:hAnsi="仿宋" w:eastAsia="仿宋" w:cs="仿宋"/>
          <w:color w:val="000000"/>
          <w:sz w:val="24"/>
          <w:szCs w:val="24"/>
        </w:rPr>
        <w:t>37.2</w:t>
      </w:r>
      <w:r>
        <w:rPr>
          <w:rFonts w:hint="eastAsia" w:ascii="仿宋" w:hAnsi="仿宋" w:eastAsia="仿宋" w:cs="仿宋"/>
          <w:color w:val="000000"/>
          <w:sz w:val="24"/>
          <w:szCs w:val="24"/>
        </w:rPr>
        <w:t>款规定所做的调整）。</w:t>
      </w:r>
    </w:p>
    <w:p w14:paraId="47E40093">
      <w:pPr>
        <w:pStyle w:val="2"/>
        <w:tabs>
          <w:tab w:val="left" w:pos="1980"/>
          <w:tab w:val="left" w:pos="2160"/>
        </w:tabs>
        <w:spacing w:before="192" w:beforeLines="80" w:line="360" w:lineRule="auto"/>
        <w:ind w:left="1620" w:leftChars="771"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1.25  </w:t>
      </w:r>
      <w:r>
        <w:rPr>
          <w:rFonts w:hint="eastAsia" w:ascii="仿宋" w:hAnsi="仿宋" w:eastAsia="仿宋" w:cs="仿宋"/>
          <w:b/>
          <w:bCs/>
          <w:color w:val="000000"/>
          <w:sz w:val="24"/>
          <w:szCs w:val="24"/>
        </w:rPr>
        <w:t>实际竣工日期：</w:t>
      </w:r>
      <w:r>
        <w:rPr>
          <w:rFonts w:hint="eastAsia" w:ascii="仿宋" w:hAnsi="仿宋" w:eastAsia="仿宋" w:cs="仿宋"/>
          <w:color w:val="000000"/>
          <w:sz w:val="24"/>
          <w:szCs w:val="24"/>
        </w:rPr>
        <w:t>指承包人实际完成合同工程或某单位工程后，由发包人按照第</w:t>
      </w:r>
      <w:r>
        <w:rPr>
          <w:rFonts w:ascii="仿宋" w:hAnsi="仿宋" w:eastAsia="仿宋" w:cs="仿宋"/>
          <w:color w:val="000000"/>
          <w:sz w:val="24"/>
          <w:szCs w:val="24"/>
        </w:rPr>
        <w:t>58</w:t>
      </w:r>
      <w:r>
        <w:rPr>
          <w:rFonts w:hint="eastAsia" w:ascii="仿宋" w:hAnsi="仿宋" w:eastAsia="仿宋" w:cs="仿宋"/>
          <w:color w:val="000000"/>
          <w:sz w:val="24"/>
          <w:szCs w:val="24"/>
        </w:rPr>
        <w:t>条规定组织竣工验收、接收工程并颁发工程接收证书的日期。实际竣工日期，按照第</w:t>
      </w:r>
      <w:r>
        <w:rPr>
          <w:rFonts w:ascii="仿宋" w:hAnsi="仿宋" w:eastAsia="仿宋" w:cs="仿宋"/>
          <w:color w:val="000000"/>
          <w:sz w:val="24"/>
          <w:szCs w:val="24"/>
        </w:rPr>
        <w:t>38.2</w:t>
      </w:r>
      <w:r>
        <w:rPr>
          <w:rFonts w:hint="eastAsia" w:ascii="仿宋" w:hAnsi="仿宋" w:eastAsia="仿宋" w:cs="仿宋"/>
          <w:color w:val="000000"/>
          <w:sz w:val="24"/>
          <w:szCs w:val="24"/>
        </w:rPr>
        <w:t>款规定确定。</w:t>
      </w:r>
    </w:p>
    <w:p w14:paraId="3DCF2E18">
      <w:pPr>
        <w:pStyle w:val="2"/>
        <w:tabs>
          <w:tab w:val="left" w:pos="1980"/>
          <w:tab w:val="left" w:pos="2160"/>
        </w:tabs>
        <w:spacing w:before="192" w:beforeLines="80" w:line="360" w:lineRule="auto"/>
        <w:ind w:left="1620" w:leftChars="771"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1.26  </w:t>
      </w:r>
      <w:r>
        <w:rPr>
          <w:rFonts w:hint="eastAsia" w:ascii="仿宋" w:hAnsi="仿宋" w:eastAsia="仿宋" w:cs="仿宋"/>
          <w:b/>
          <w:bCs/>
          <w:color w:val="000000"/>
          <w:sz w:val="24"/>
          <w:szCs w:val="24"/>
        </w:rPr>
        <w:t>缺陷责任期：</w:t>
      </w:r>
      <w:r>
        <w:rPr>
          <w:rFonts w:hint="eastAsia" w:ascii="仿宋" w:hAnsi="仿宋" w:eastAsia="仿宋" w:cs="仿宋"/>
          <w:color w:val="000000"/>
          <w:sz w:val="24"/>
          <w:szCs w:val="24"/>
        </w:rPr>
        <w:t>指履行第</w:t>
      </w:r>
      <w:r>
        <w:rPr>
          <w:rFonts w:ascii="仿宋" w:hAnsi="仿宋" w:eastAsia="仿宋" w:cs="仿宋"/>
          <w:color w:val="000000"/>
          <w:sz w:val="24"/>
          <w:szCs w:val="24"/>
        </w:rPr>
        <w:t>59.3</w:t>
      </w:r>
      <w:r>
        <w:rPr>
          <w:rFonts w:hint="eastAsia" w:ascii="仿宋" w:hAnsi="仿宋" w:eastAsia="仿宋" w:cs="仿宋"/>
          <w:color w:val="000000"/>
          <w:sz w:val="24"/>
          <w:szCs w:val="24"/>
        </w:rPr>
        <w:t>款规定的缺陷责任的期限。具体期限在专用条款中约定，包括第</w:t>
      </w:r>
      <w:r>
        <w:rPr>
          <w:rFonts w:ascii="仿宋" w:hAnsi="仿宋" w:eastAsia="仿宋" w:cs="仿宋"/>
          <w:color w:val="000000"/>
          <w:sz w:val="24"/>
          <w:szCs w:val="24"/>
        </w:rPr>
        <w:t>59.2</w:t>
      </w:r>
      <w:r>
        <w:rPr>
          <w:rFonts w:hint="eastAsia" w:ascii="仿宋" w:hAnsi="仿宋" w:eastAsia="仿宋" w:cs="仿宋"/>
          <w:color w:val="000000"/>
          <w:sz w:val="24"/>
          <w:szCs w:val="24"/>
        </w:rPr>
        <w:t>款规定的延长期限。</w:t>
      </w:r>
    </w:p>
    <w:p w14:paraId="6DE4D968">
      <w:pPr>
        <w:pStyle w:val="2"/>
        <w:tabs>
          <w:tab w:val="left" w:pos="1980"/>
          <w:tab w:val="left" w:pos="2160"/>
        </w:tabs>
        <w:spacing w:before="192" w:beforeLines="80" w:line="360" w:lineRule="auto"/>
        <w:ind w:left="1620" w:leftChars="771"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1.27  </w:t>
      </w:r>
      <w:r>
        <w:rPr>
          <w:rFonts w:hint="eastAsia" w:ascii="仿宋" w:hAnsi="仿宋" w:eastAsia="仿宋" w:cs="仿宋"/>
          <w:b/>
          <w:bCs/>
          <w:color w:val="000000"/>
          <w:sz w:val="24"/>
          <w:szCs w:val="24"/>
        </w:rPr>
        <w:t>基准日期：</w:t>
      </w:r>
      <w:r>
        <w:rPr>
          <w:rFonts w:hint="eastAsia" w:ascii="仿宋" w:hAnsi="仿宋" w:eastAsia="仿宋" w:cs="仿宋"/>
          <w:color w:val="000000"/>
          <w:sz w:val="24"/>
          <w:szCs w:val="24"/>
        </w:rPr>
        <w:t>指招标工程递交投标文件截止日期前</w:t>
      </w:r>
      <w:r>
        <w:rPr>
          <w:rFonts w:ascii="仿宋" w:hAnsi="仿宋" w:eastAsia="仿宋" w:cs="仿宋"/>
          <w:color w:val="000000"/>
          <w:sz w:val="24"/>
          <w:szCs w:val="24"/>
        </w:rPr>
        <w:t>28</w:t>
      </w:r>
      <w:r>
        <w:rPr>
          <w:rFonts w:hint="eastAsia" w:ascii="仿宋" w:hAnsi="仿宋" w:eastAsia="仿宋" w:cs="仿宋"/>
          <w:color w:val="000000"/>
          <w:sz w:val="24"/>
          <w:szCs w:val="24"/>
        </w:rPr>
        <w:t>天的日期；非招标工程订立合同前</w:t>
      </w:r>
      <w:r>
        <w:rPr>
          <w:rFonts w:ascii="仿宋" w:hAnsi="仿宋" w:eastAsia="仿宋" w:cs="仿宋"/>
          <w:color w:val="000000"/>
          <w:sz w:val="24"/>
          <w:szCs w:val="24"/>
        </w:rPr>
        <w:t>28</w:t>
      </w:r>
      <w:r>
        <w:rPr>
          <w:rFonts w:hint="eastAsia" w:ascii="仿宋" w:hAnsi="仿宋" w:eastAsia="仿宋" w:cs="仿宋"/>
          <w:color w:val="000000"/>
          <w:sz w:val="24"/>
          <w:szCs w:val="24"/>
        </w:rPr>
        <w:t>天的日期。</w:t>
      </w:r>
    </w:p>
    <w:p w14:paraId="2631C9C1">
      <w:pPr>
        <w:pStyle w:val="2"/>
        <w:tabs>
          <w:tab w:val="left" w:pos="2160"/>
        </w:tabs>
        <w:spacing w:before="192" w:beforeLines="80" w:line="360" w:lineRule="auto"/>
        <w:ind w:left="1573" w:leftChars="749"/>
        <w:rPr>
          <w:rFonts w:ascii="仿宋" w:hAnsi="仿宋" w:eastAsia="仿宋" w:cs="Times New Roman"/>
          <w:color w:val="000000"/>
          <w:sz w:val="24"/>
          <w:szCs w:val="24"/>
        </w:rPr>
      </w:pPr>
      <w:r>
        <w:rPr>
          <w:rFonts w:ascii="仿宋" w:hAnsi="仿宋" w:eastAsia="仿宋" w:cs="仿宋"/>
          <w:b/>
          <w:bCs/>
          <w:color w:val="000000"/>
          <w:sz w:val="24"/>
          <w:szCs w:val="24"/>
        </w:rPr>
        <w:t xml:space="preserve">1.28  </w:t>
      </w:r>
      <w:r>
        <w:rPr>
          <w:rFonts w:hint="eastAsia" w:ascii="仿宋" w:hAnsi="仿宋" w:eastAsia="仿宋" w:cs="仿宋"/>
          <w:b/>
          <w:bCs/>
          <w:color w:val="000000"/>
          <w:sz w:val="24"/>
          <w:szCs w:val="24"/>
        </w:rPr>
        <w:t>小时或天：</w:t>
      </w:r>
      <w:r>
        <w:rPr>
          <w:rFonts w:hint="eastAsia" w:ascii="仿宋" w:hAnsi="仿宋" w:eastAsia="仿宋" w:cs="仿宋"/>
          <w:color w:val="000000"/>
          <w:sz w:val="24"/>
          <w:szCs w:val="24"/>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w:t>
      </w:r>
      <w:r>
        <w:rPr>
          <w:rFonts w:ascii="仿宋" w:hAnsi="仿宋" w:eastAsia="仿宋" w:cs="仿宋"/>
          <w:color w:val="000000"/>
          <w:sz w:val="24"/>
          <w:szCs w:val="24"/>
        </w:rPr>
        <w:t>24:00</w:t>
      </w:r>
      <w:r>
        <w:rPr>
          <w:rFonts w:hint="eastAsia" w:ascii="仿宋" w:hAnsi="仿宋" w:eastAsia="仿宋" w:cs="仿宋"/>
          <w:color w:val="000000"/>
          <w:sz w:val="24"/>
          <w:szCs w:val="24"/>
        </w:rPr>
        <w:t>（即次日零点）。</w:t>
      </w:r>
    </w:p>
    <w:p w14:paraId="58DEAE68">
      <w:pPr>
        <w:pStyle w:val="2"/>
        <w:tabs>
          <w:tab w:val="left" w:pos="900"/>
          <w:tab w:val="left" w:pos="2160"/>
        </w:tabs>
        <w:spacing w:before="192" w:beforeLines="80" w:line="360" w:lineRule="auto"/>
        <w:ind w:left="1576" w:leftChars="750"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1.29  </w:t>
      </w:r>
      <w:r>
        <w:rPr>
          <w:rFonts w:hint="eastAsia" w:ascii="仿宋" w:hAnsi="仿宋" w:eastAsia="仿宋" w:cs="仿宋"/>
          <w:b/>
          <w:bCs/>
          <w:color w:val="000000"/>
          <w:sz w:val="24"/>
          <w:szCs w:val="24"/>
        </w:rPr>
        <w:t>中标价格：</w:t>
      </w:r>
      <w:r>
        <w:rPr>
          <w:rFonts w:hint="eastAsia" w:ascii="仿宋" w:hAnsi="仿宋" w:eastAsia="仿宋" w:cs="仿宋"/>
          <w:color w:val="000000"/>
          <w:sz w:val="24"/>
          <w:szCs w:val="24"/>
        </w:rPr>
        <w:t>指中标通知书中列明的，发包人接受中标人（承包人）实施、完成并保修合同工程的价格。</w:t>
      </w:r>
    </w:p>
    <w:p w14:paraId="7FC82FE7">
      <w:pPr>
        <w:pStyle w:val="2"/>
        <w:tabs>
          <w:tab w:val="left" w:pos="2160"/>
        </w:tabs>
        <w:spacing w:before="192" w:beforeLines="80" w:line="360" w:lineRule="auto"/>
        <w:ind w:left="1620" w:leftChars="771"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1.30  </w:t>
      </w:r>
      <w:r>
        <w:rPr>
          <w:rFonts w:hint="eastAsia" w:ascii="仿宋" w:hAnsi="仿宋" w:eastAsia="仿宋" w:cs="仿宋"/>
          <w:b/>
          <w:bCs/>
          <w:color w:val="000000"/>
          <w:sz w:val="24"/>
          <w:szCs w:val="24"/>
        </w:rPr>
        <w:t>合同价款：</w:t>
      </w:r>
      <w:r>
        <w:rPr>
          <w:rFonts w:hint="eastAsia" w:ascii="仿宋" w:hAnsi="仿宋" w:eastAsia="仿宋" w:cs="仿宋"/>
          <w:color w:val="000000"/>
          <w:sz w:val="24"/>
          <w:szCs w:val="24"/>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w:t>
      </w:r>
      <w:r>
        <w:rPr>
          <w:rFonts w:ascii="仿宋" w:hAnsi="仿宋" w:eastAsia="仿宋" w:cs="仿宋"/>
          <w:color w:val="000000"/>
          <w:sz w:val="24"/>
          <w:szCs w:val="24"/>
        </w:rPr>
        <w:t>68.2</w:t>
      </w:r>
      <w:r>
        <w:rPr>
          <w:rFonts w:hint="eastAsia" w:ascii="仿宋" w:hAnsi="仿宋" w:eastAsia="仿宋" w:cs="仿宋"/>
          <w:color w:val="000000"/>
          <w:sz w:val="24"/>
          <w:szCs w:val="24"/>
        </w:rPr>
        <w:t>款规定合同价款调整事件确定。</w:t>
      </w:r>
    </w:p>
    <w:p w14:paraId="1D858E9F">
      <w:pPr>
        <w:pStyle w:val="2"/>
        <w:tabs>
          <w:tab w:val="left" w:pos="2160"/>
        </w:tabs>
        <w:spacing w:before="192" w:beforeLines="80" w:line="360" w:lineRule="auto"/>
        <w:ind w:left="1620" w:leftChars="771"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1.31  </w:t>
      </w:r>
      <w:r>
        <w:rPr>
          <w:rFonts w:hint="eastAsia" w:ascii="仿宋" w:hAnsi="仿宋" w:eastAsia="仿宋" w:cs="仿宋"/>
          <w:b/>
          <w:bCs/>
          <w:color w:val="000000"/>
          <w:sz w:val="24"/>
          <w:szCs w:val="24"/>
        </w:rPr>
        <w:t>费用：</w:t>
      </w:r>
      <w:r>
        <w:rPr>
          <w:rFonts w:hint="eastAsia" w:ascii="仿宋" w:hAnsi="仿宋" w:eastAsia="仿宋" w:cs="仿宋"/>
          <w:color w:val="000000"/>
          <w:sz w:val="24"/>
          <w:szCs w:val="24"/>
        </w:rPr>
        <w:t>指为履行合同所发生或将发生的所有合理开支，包括管理费和其他合理分摊的开支，但不包括利润。</w:t>
      </w:r>
    </w:p>
    <w:p w14:paraId="63A0AD8A">
      <w:pPr>
        <w:pStyle w:val="2"/>
        <w:tabs>
          <w:tab w:val="left" w:pos="1980"/>
          <w:tab w:val="left" w:pos="2160"/>
        </w:tabs>
        <w:spacing w:before="240" w:beforeLines="100" w:line="360" w:lineRule="auto"/>
        <w:ind w:left="1620" w:leftChars="771" w:hanging="1"/>
        <w:jc w:val="left"/>
        <w:rPr>
          <w:rFonts w:ascii="仿宋" w:hAnsi="仿宋" w:eastAsia="仿宋" w:cs="Times New Roman"/>
          <w:color w:val="000000"/>
          <w:sz w:val="24"/>
          <w:szCs w:val="24"/>
        </w:rPr>
      </w:pPr>
      <w:r>
        <w:rPr>
          <w:rFonts w:ascii="仿宋" w:hAnsi="仿宋" w:eastAsia="仿宋" w:cs="仿宋"/>
          <w:b/>
          <w:bCs/>
          <w:color w:val="000000"/>
          <w:sz w:val="24"/>
          <w:szCs w:val="24"/>
        </w:rPr>
        <w:t xml:space="preserve">1.32  </w:t>
      </w:r>
      <w:r>
        <w:rPr>
          <w:rFonts w:hint="eastAsia" w:ascii="仿宋" w:hAnsi="仿宋" w:eastAsia="仿宋" w:cs="仿宋"/>
          <w:b/>
          <w:bCs/>
          <w:color w:val="000000"/>
          <w:sz w:val="24"/>
          <w:szCs w:val="24"/>
        </w:rPr>
        <w:t>分部分项工程费：</w:t>
      </w:r>
      <w:r>
        <w:rPr>
          <w:rFonts w:hint="eastAsia" w:ascii="仿宋" w:hAnsi="仿宋" w:eastAsia="仿宋" w:cs="仿宋"/>
          <w:color w:val="000000"/>
          <w:sz w:val="24"/>
          <w:szCs w:val="24"/>
        </w:rPr>
        <w:t>指为实施、完成并保修永久工程，发生于工程实体项目所需的人工费、材料费、机械使用费、管理费、利润和风险费用。</w:t>
      </w:r>
    </w:p>
    <w:p w14:paraId="018D1C27">
      <w:pPr>
        <w:pStyle w:val="2"/>
        <w:tabs>
          <w:tab w:val="left" w:pos="2160"/>
        </w:tabs>
        <w:spacing w:before="240" w:beforeLines="100" w:line="360" w:lineRule="auto"/>
        <w:ind w:left="1618" w:leftChars="770" w:hanging="1"/>
        <w:jc w:val="left"/>
        <w:rPr>
          <w:rFonts w:ascii="仿宋" w:hAnsi="仿宋" w:eastAsia="仿宋" w:cs="Times New Roman"/>
          <w:color w:val="000000"/>
          <w:sz w:val="24"/>
          <w:szCs w:val="24"/>
        </w:rPr>
      </w:pPr>
      <w:r>
        <w:rPr>
          <w:rFonts w:ascii="仿宋" w:hAnsi="仿宋" w:eastAsia="仿宋" w:cs="仿宋"/>
          <w:b/>
          <w:bCs/>
          <w:color w:val="000000"/>
          <w:sz w:val="24"/>
          <w:szCs w:val="24"/>
        </w:rPr>
        <w:t xml:space="preserve">1.33  </w:t>
      </w:r>
      <w:r>
        <w:rPr>
          <w:rFonts w:hint="eastAsia" w:ascii="仿宋" w:hAnsi="仿宋" w:eastAsia="仿宋" w:cs="仿宋"/>
          <w:b/>
          <w:bCs/>
          <w:color w:val="000000"/>
          <w:sz w:val="24"/>
          <w:szCs w:val="24"/>
        </w:rPr>
        <w:t>措施项目费：</w:t>
      </w:r>
      <w:r>
        <w:rPr>
          <w:rFonts w:hint="eastAsia" w:ascii="仿宋" w:hAnsi="仿宋" w:eastAsia="仿宋" w:cs="仿宋"/>
          <w:color w:val="000000"/>
          <w:sz w:val="24"/>
          <w:szCs w:val="24"/>
        </w:rPr>
        <w:t>指为实施、完成并保修合同工程，发生于合同工程施工准备和施工过程中的技术、生活、安全、环境保护等方面的非工程实体项目费用。</w:t>
      </w:r>
    </w:p>
    <w:p w14:paraId="278CBEDC">
      <w:pPr>
        <w:pStyle w:val="2"/>
        <w:tabs>
          <w:tab w:val="left" w:pos="2160"/>
        </w:tabs>
        <w:spacing w:before="240" w:beforeLines="100" w:line="360" w:lineRule="auto"/>
        <w:ind w:left="1620" w:leftChars="771" w:hanging="1"/>
        <w:jc w:val="left"/>
        <w:rPr>
          <w:rFonts w:ascii="仿宋" w:hAnsi="仿宋" w:eastAsia="仿宋" w:cs="Times New Roman"/>
          <w:color w:val="000000"/>
          <w:sz w:val="24"/>
          <w:szCs w:val="24"/>
        </w:rPr>
      </w:pPr>
      <w:r>
        <w:rPr>
          <w:rFonts w:ascii="仿宋" w:hAnsi="仿宋" w:eastAsia="仿宋" w:cs="仿宋"/>
          <w:b/>
          <w:bCs/>
          <w:color w:val="000000"/>
          <w:sz w:val="24"/>
          <w:szCs w:val="24"/>
        </w:rPr>
        <w:t xml:space="preserve">1.34  </w:t>
      </w:r>
      <w:r>
        <w:rPr>
          <w:rFonts w:hint="eastAsia" w:ascii="仿宋" w:hAnsi="仿宋" w:eastAsia="仿宋" w:cs="仿宋"/>
          <w:b/>
          <w:bCs/>
          <w:color w:val="000000"/>
          <w:sz w:val="24"/>
          <w:szCs w:val="24"/>
        </w:rPr>
        <w:t>工程款：</w:t>
      </w:r>
      <w:r>
        <w:rPr>
          <w:rFonts w:hint="eastAsia" w:ascii="仿宋" w:hAnsi="仿宋" w:eastAsia="仿宋" w:cs="仿宋"/>
          <w:color w:val="000000"/>
          <w:sz w:val="24"/>
          <w:szCs w:val="24"/>
        </w:rPr>
        <w:t>指为实施、完成并保修合同工程，发包人支付或应当支付给承包人的各种价款，包括进度款、结算款等。</w:t>
      </w:r>
    </w:p>
    <w:p w14:paraId="7635A6FB">
      <w:pPr>
        <w:pStyle w:val="2"/>
        <w:tabs>
          <w:tab w:val="left" w:pos="2160"/>
        </w:tabs>
        <w:spacing w:before="240" w:beforeLines="100" w:line="360" w:lineRule="auto"/>
        <w:ind w:left="1576" w:leftChars="750" w:hanging="1"/>
        <w:jc w:val="left"/>
        <w:rPr>
          <w:rFonts w:ascii="仿宋" w:hAnsi="仿宋" w:eastAsia="仿宋" w:cs="Times New Roman"/>
          <w:color w:val="000000"/>
          <w:sz w:val="24"/>
          <w:szCs w:val="24"/>
        </w:rPr>
      </w:pPr>
      <w:r>
        <w:rPr>
          <w:rFonts w:ascii="仿宋" w:hAnsi="仿宋" w:eastAsia="仿宋" w:cs="仿宋"/>
          <w:b/>
          <w:bCs/>
          <w:color w:val="000000"/>
          <w:sz w:val="24"/>
          <w:szCs w:val="24"/>
        </w:rPr>
        <w:t xml:space="preserve">1.35  </w:t>
      </w:r>
      <w:r>
        <w:rPr>
          <w:rFonts w:hint="eastAsia" w:ascii="仿宋" w:hAnsi="仿宋" w:eastAsia="仿宋" w:cs="仿宋"/>
          <w:b/>
          <w:bCs/>
          <w:color w:val="000000"/>
          <w:sz w:val="24"/>
          <w:szCs w:val="24"/>
        </w:rPr>
        <w:t>暂列金额：</w:t>
      </w:r>
      <w:r>
        <w:rPr>
          <w:rFonts w:hint="eastAsia" w:ascii="仿宋" w:hAnsi="仿宋" w:eastAsia="仿宋" w:cs="仿宋"/>
          <w:color w:val="000000"/>
          <w:sz w:val="24"/>
          <w:szCs w:val="24"/>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14:paraId="5AA4DB34">
      <w:pPr>
        <w:pStyle w:val="2"/>
        <w:tabs>
          <w:tab w:val="left" w:pos="2160"/>
        </w:tabs>
        <w:spacing w:before="240" w:beforeLines="100" w:line="360" w:lineRule="auto"/>
        <w:ind w:left="1576" w:leftChars="750" w:hanging="1"/>
        <w:jc w:val="left"/>
        <w:rPr>
          <w:rFonts w:ascii="仿宋" w:hAnsi="仿宋" w:eastAsia="仿宋" w:cs="Times New Roman"/>
          <w:color w:val="000000"/>
          <w:sz w:val="24"/>
          <w:szCs w:val="24"/>
        </w:rPr>
      </w:pPr>
      <w:r>
        <w:rPr>
          <w:rFonts w:ascii="仿宋" w:hAnsi="仿宋" w:eastAsia="仿宋" w:cs="仿宋"/>
          <w:b/>
          <w:bCs/>
          <w:color w:val="000000"/>
          <w:sz w:val="24"/>
          <w:szCs w:val="24"/>
        </w:rPr>
        <w:t xml:space="preserve">1.36  </w:t>
      </w:r>
      <w:r>
        <w:rPr>
          <w:rFonts w:hint="eastAsia" w:ascii="仿宋" w:hAnsi="仿宋" w:eastAsia="仿宋" w:cs="仿宋"/>
          <w:b/>
          <w:bCs/>
          <w:color w:val="000000"/>
          <w:sz w:val="24"/>
          <w:szCs w:val="24"/>
        </w:rPr>
        <w:t>暂估价：</w:t>
      </w:r>
      <w:r>
        <w:rPr>
          <w:rFonts w:hint="eastAsia" w:ascii="仿宋" w:hAnsi="仿宋" w:eastAsia="仿宋" w:cs="仿宋"/>
          <w:color w:val="000000"/>
          <w:sz w:val="24"/>
          <w:szCs w:val="24"/>
        </w:rPr>
        <w:t>指发包人在工程量清单中提供的用于支付必然发生但暂时不能确定价格的材料、工程设备以及专业工程的金额。</w:t>
      </w:r>
    </w:p>
    <w:p w14:paraId="2C17AB0A">
      <w:pPr>
        <w:pStyle w:val="2"/>
        <w:tabs>
          <w:tab w:val="left" w:pos="2160"/>
        </w:tabs>
        <w:spacing w:before="240" w:beforeLines="100" w:line="360" w:lineRule="auto"/>
        <w:ind w:left="1620" w:leftChars="771" w:hanging="1"/>
        <w:jc w:val="left"/>
        <w:rPr>
          <w:rFonts w:ascii="仿宋" w:hAnsi="仿宋" w:eastAsia="仿宋" w:cs="Times New Roman"/>
          <w:color w:val="000000"/>
          <w:sz w:val="24"/>
          <w:szCs w:val="24"/>
        </w:rPr>
      </w:pPr>
      <w:r>
        <w:rPr>
          <w:rFonts w:ascii="仿宋" w:hAnsi="仿宋" w:eastAsia="仿宋" w:cs="仿宋"/>
          <w:b/>
          <w:bCs/>
          <w:color w:val="000000"/>
          <w:sz w:val="24"/>
          <w:szCs w:val="24"/>
        </w:rPr>
        <w:t xml:space="preserve">1.37  </w:t>
      </w:r>
      <w:r>
        <w:rPr>
          <w:rFonts w:hint="eastAsia" w:ascii="仿宋" w:hAnsi="仿宋" w:eastAsia="仿宋" w:cs="仿宋"/>
          <w:b/>
          <w:bCs/>
          <w:color w:val="000000"/>
          <w:sz w:val="24"/>
          <w:szCs w:val="24"/>
        </w:rPr>
        <w:t>计日工：</w:t>
      </w:r>
      <w:r>
        <w:rPr>
          <w:rFonts w:hint="eastAsia" w:ascii="仿宋" w:hAnsi="仿宋" w:eastAsia="仿宋" w:cs="仿宋"/>
          <w:color w:val="000000"/>
          <w:sz w:val="24"/>
          <w:szCs w:val="24"/>
        </w:rPr>
        <w:t>指在施工过程中，承包人完成发包人提出的施工设计图纸以外的零星项目或工作，按照合同中约定计价付款的一种计价方式。</w:t>
      </w:r>
    </w:p>
    <w:p w14:paraId="6F0A52F5">
      <w:pPr>
        <w:pStyle w:val="2"/>
        <w:tabs>
          <w:tab w:val="left" w:pos="2160"/>
        </w:tabs>
        <w:spacing w:before="240" w:beforeLines="100" w:line="360" w:lineRule="auto"/>
        <w:ind w:left="1576" w:leftChars="750" w:hanging="1"/>
        <w:jc w:val="left"/>
        <w:rPr>
          <w:rFonts w:ascii="仿宋" w:hAnsi="仿宋" w:eastAsia="仿宋" w:cs="Times New Roman"/>
          <w:color w:val="000000"/>
          <w:sz w:val="24"/>
          <w:szCs w:val="24"/>
        </w:rPr>
      </w:pPr>
      <w:r>
        <w:rPr>
          <w:rFonts w:ascii="仿宋" w:hAnsi="仿宋" w:eastAsia="仿宋" w:cs="仿宋"/>
          <w:b/>
          <w:bCs/>
          <w:color w:val="000000"/>
          <w:sz w:val="24"/>
          <w:szCs w:val="24"/>
        </w:rPr>
        <w:t xml:space="preserve">1.38  </w:t>
      </w:r>
      <w:r>
        <w:rPr>
          <w:rFonts w:hint="eastAsia" w:ascii="仿宋" w:hAnsi="仿宋" w:eastAsia="仿宋" w:cs="仿宋"/>
          <w:b/>
          <w:bCs/>
          <w:color w:val="000000"/>
          <w:sz w:val="24"/>
          <w:szCs w:val="24"/>
        </w:rPr>
        <w:t>质量保证金：</w:t>
      </w:r>
      <w:r>
        <w:rPr>
          <w:rFonts w:hint="eastAsia" w:ascii="仿宋" w:hAnsi="仿宋" w:eastAsia="仿宋" w:cs="仿宋"/>
          <w:color w:val="000000"/>
          <w:sz w:val="24"/>
          <w:szCs w:val="24"/>
        </w:rPr>
        <w:t>指按照第</w:t>
      </w:r>
      <w:r>
        <w:rPr>
          <w:rFonts w:ascii="仿宋" w:hAnsi="仿宋" w:eastAsia="仿宋" w:cs="仿宋"/>
          <w:color w:val="000000"/>
          <w:sz w:val="24"/>
          <w:szCs w:val="24"/>
        </w:rPr>
        <w:t>84</w:t>
      </w:r>
      <w:r>
        <w:rPr>
          <w:rFonts w:hint="eastAsia" w:ascii="仿宋" w:hAnsi="仿宋" w:eastAsia="仿宋" w:cs="仿宋"/>
          <w:color w:val="000000"/>
          <w:sz w:val="24"/>
          <w:szCs w:val="24"/>
        </w:rPr>
        <w:t>条约定用于保证在缺陷责任期内履行缺陷修复义务的金额。</w:t>
      </w:r>
    </w:p>
    <w:p w14:paraId="4DBA7959">
      <w:pPr>
        <w:pStyle w:val="2"/>
        <w:tabs>
          <w:tab w:val="left" w:pos="2160"/>
        </w:tabs>
        <w:spacing w:before="240" w:beforeLines="100" w:line="360" w:lineRule="auto"/>
        <w:ind w:left="1576"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1.39  </w:t>
      </w:r>
      <w:r>
        <w:rPr>
          <w:rFonts w:hint="eastAsia" w:ascii="仿宋" w:hAnsi="仿宋" w:eastAsia="仿宋" w:cs="仿宋"/>
          <w:b/>
          <w:bCs/>
          <w:color w:val="000000"/>
          <w:sz w:val="24"/>
          <w:szCs w:val="24"/>
        </w:rPr>
        <w:t>合同工程：</w:t>
      </w:r>
      <w:r>
        <w:rPr>
          <w:rFonts w:hint="eastAsia" w:ascii="仿宋" w:hAnsi="仿宋" w:eastAsia="仿宋" w:cs="仿宋"/>
          <w:color w:val="000000"/>
          <w:sz w:val="24"/>
          <w:szCs w:val="24"/>
        </w:rPr>
        <w:t>指合同双方当事人在协议书中约定的承包范围内的工程，包括永久工程和（或）临时工程。</w:t>
      </w:r>
    </w:p>
    <w:p w14:paraId="7BD76A38">
      <w:pPr>
        <w:pStyle w:val="2"/>
        <w:tabs>
          <w:tab w:val="left" w:pos="2160"/>
        </w:tabs>
        <w:spacing w:before="192" w:beforeLines="80" w:line="360" w:lineRule="auto"/>
        <w:ind w:left="1576"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1.40  </w:t>
      </w:r>
      <w:r>
        <w:rPr>
          <w:rFonts w:hint="eastAsia" w:ascii="仿宋" w:hAnsi="仿宋" w:eastAsia="仿宋" w:cs="仿宋"/>
          <w:b/>
          <w:bCs/>
          <w:color w:val="000000"/>
          <w:sz w:val="24"/>
          <w:szCs w:val="24"/>
        </w:rPr>
        <w:t>永久工程：</w:t>
      </w:r>
      <w:r>
        <w:rPr>
          <w:rFonts w:hint="eastAsia" w:ascii="仿宋" w:hAnsi="仿宋" w:eastAsia="仿宋" w:cs="仿宋"/>
          <w:color w:val="000000"/>
          <w:sz w:val="24"/>
          <w:szCs w:val="24"/>
        </w:rPr>
        <w:t>指按照合同约定承包人应当实施、完成并移交给发包人的永久性工程，包括工程设备。</w:t>
      </w:r>
    </w:p>
    <w:p w14:paraId="7E21EC37">
      <w:pPr>
        <w:pStyle w:val="2"/>
        <w:tabs>
          <w:tab w:val="left" w:pos="2160"/>
        </w:tabs>
        <w:spacing w:before="192" w:beforeLines="80" w:line="360" w:lineRule="auto"/>
        <w:ind w:left="1576"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1.41  </w:t>
      </w:r>
      <w:r>
        <w:rPr>
          <w:rFonts w:hint="eastAsia" w:ascii="仿宋" w:hAnsi="仿宋" w:eastAsia="仿宋" w:cs="仿宋"/>
          <w:b/>
          <w:bCs/>
          <w:color w:val="000000"/>
          <w:sz w:val="24"/>
          <w:szCs w:val="24"/>
        </w:rPr>
        <w:t>临时工程：</w:t>
      </w:r>
      <w:r>
        <w:rPr>
          <w:rFonts w:hint="eastAsia" w:ascii="仿宋" w:hAnsi="仿宋" w:eastAsia="仿宋" w:cs="仿宋"/>
          <w:color w:val="000000"/>
          <w:sz w:val="24"/>
          <w:szCs w:val="24"/>
        </w:rPr>
        <w:t>指实施、完成并保修永久工程过程中所需要的各类临时性工程，不包括施工设备。</w:t>
      </w:r>
    </w:p>
    <w:p w14:paraId="631235B1">
      <w:pPr>
        <w:pStyle w:val="2"/>
        <w:tabs>
          <w:tab w:val="left" w:pos="2160"/>
        </w:tabs>
        <w:spacing w:before="192" w:beforeLines="80" w:line="360" w:lineRule="auto"/>
        <w:ind w:left="1576"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1.42  </w:t>
      </w:r>
      <w:r>
        <w:rPr>
          <w:rFonts w:hint="eastAsia" w:ascii="仿宋" w:hAnsi="仿宋" w:eastAsia="仿宋" w:cs="仿宋"/>
          <w:b/>
          <w:bCs/>
          <w:color w:val="000000"/>
          <w:sz w:val="24"/>
          <w:szCs w:val="24"/>
        </w:rPr>
        <w:t>分包工程：</w:t>
      </w:r>
      <w:r>
        <w:rPr>
          <w:rFonts w:hint="eastAsia" w:ascii="仿宋" w:hAnsi="仿宋" w:eastAsia="仿宋" w:cs="仿宋"/>
          <w:color w:val="000000"/>
          <w:sz w:val="24"/>
          <w:szCs w:val="24"/>
        </w:rPr>
        <w:t>指合同工程中，由具有相应分包资质的分包人实施、完成的非主体结构（除钢结构外）的专业性工程。</w:t>
      </w:r>
    </w:p>
    <w:p w14:paraId="3E1255F4">
      <w:pPr>
        <w:pStyle w:val="2"/>
        <w:tabs>
          <w:tab w:val="left" w:pos="2160"/>
        </w:tabs>
        <w:spacing w:before="192" w:beforeLines="80" w:line="360" w:lineRule="auto"/>
        <w:ind w:left="1620" w:leftChars="771"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1.43  </w:t>
      </w:r>
      <w:r>
        <w:rPr>
          <w:rFonts w:hint="eastAsia" w:ascii="仿宋" w:hAnsi="仿宋" w:eastAsia="仿宋" w:cs="仿宋"/>
          <w:b/>
          <w:bCs/>
          <w:color w:val="000000"/>
          <w:sz w:val="24"/>
          <w:szCs w:val="24"/>
        </w:rPr>
        <w:t>单位工程：</w:t>
      </w:r>
      <w:r>
        <w:rPr>
          <w:rFonts w:hint="eastAsia" w:ascii="仿宋" w:hAnsi="仿宋" w:eastAsia="仿宋" w:cs="仿宋"/>
          <w:color w:val="000000"/>
          <w:sz w:val="24"/>
          <w:szCs w:val="24"/>
        </w:rPr>
        <w:t>指具有独立的设计文件，竣工后可以独立发挥生产能力和效益的永久工程。组成合同工程的单位工程名称、内容和范围等应在专用条款中明确。</w:t>
      </w:r>
    </w:p>
    <w:p w14:paraId="11C0F04F">
      <w:pPr>
        <w:pStyle w:val="2"/>
        <w:tabs>
          <w:tab w:val="left" w:pos="2160"/>
        </w:tabs>
        <w:spacing w:before="192" w:beforeLines="80" w:line="360" w:lineRule="auto"/>
        <w:ind w:left="1620" w:leftChars="771"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1.44  </w:t>
      </w:r>
      <w:r>
        <w:rPr>
          <w:rFonts w:hint="eastAsia" w:ascii="仿宋" w:hAnsi="仿宋" w:eastAsia="仿宋" w:cs="仿宋"/>
          <w:b/>
          <w:bCs/>
          <w:color w:val="000000"/>
          <w:sz w:val="24"/>
          <w:szCs w:val="24"/>
        </w:rPr>
        <w:t>施工场地（或工地</w:t>
      </w:r>
      <w:r>
        <w:rPr>
          <w:rFonts w:ascii="仿宋" w:hAnsi="仿宋" w:eastAsia="仿宋" w:cs="仿宋"/>
          <w:b/>
          <w:bCs/>
          <w:color w:val="000000"/>
          <w:sz w:val="24"/>
          <w:szCs w:val="24"/>
        </w:rPr>
        <w:t xml:space="preserve"> </w:t>
      </w:r>
      <w:r>
        <w:rPr>
          <w:rFonts w:hint="eastAsia" w:ascii="仿宋" w:hAnsi="仿宋" w:eastAsia="仿宋" w:cs="仿宋"/>
          <w:b/>
          <w:bCs/>
          <w:color w:val="000000"/>
          <w:sz w:val="24"/>
          <w:szCs w:val="24"/>
        </w:rPr>
        <w:t>、现场）：</w:t>
      </w:r>
      <w:r>
        <w:rPr>
          <w:rFonts w:hint="eastAsia" w:ascii="仿宋" w:hAnsi="仿宋" w:eastAsia="仿宋" w:cs="仿宋"/>
          <w:color w:val="000000"/>
          <w:sz w:val="24"/>
          <w:szCs w:val="24"/>
        </w:rPr>
        <w:t>指由发包人提供的用于合同工程施工的场所，以及发包人在合同中具体指定的供施工使用的其他任何场所。</w:t>
      </w:r>
    </w:p>
    <w:p w14:paraId="2063160E">
      <w:pPr>
        <w:pStyle w:val="2"/>
        <w:tabs>
          <w:tab w:val="left" w:pos="2160"/>
        </w:tabs>
        <w:spacing w:before="192" w:beforeLines="80" w:line="360" w:lineRule="auto"/>
        <w:ind w:left="1620" w:leftChars="771"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1.45  </w:t>
      </w:r>
      <w:r>
        <w:rPr>
          <w:rFonts w:hint="eastAsia" w:ascii="仿宋" w:hAnsi="仿宋" w:eastAsia="仿宋" w:cs="仿宋"/>
          <w:b/>
          <w:bCs/>
          <w:color w:val="000000"/>
          <w:sz w:val="24"/>
          <w:szCs w:val="24"/>
        </w:rPr>
        <w:t>工程设备：</w:t>
      </w:r>
      <w:r>
        <w:rPr>
          <w:rFonts w:hint="eastAsia" w:ascii="仿宋" w:hAnsi="仿宋" w:eastAsia="仿宋" w:cs="仿宋"/>
          <w:color w:val="000000"/>
          <w:sz w:val="24"/>
          <w:szCs w:val="24"/>
        </w:rPr>
        <w:t>指构成或计划构成永久工程一部分的机电设备、金属结构设备、仪器装置及其他类似的设备和装置。</w:t>
      </w:r>
    </w:p>
    <w:p w14:paraId="04D9DBEA">
      <w:pPr>
        <w:pStyle w:val="2"/>
        <w:tabs>
          <w:tab w:val="left" w:pos="2160"/>
        </w:tabs>
        <w:spacing w:before="192" w:beforeLines="80" w:line="360" w:lineRule="auto"/>
        <w:ind w:left="1620" w:leftChars="771"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1.46  </w:t>
      </w:r>
      <w:r>
        <w:rPr>
          <w:rFonts w:hint="eastAsia" w:ascii="仿宋" w:hAnsi="仿宋" w:eastAsia="仿宋" w:cs="仿宋"/>
          <w:b/>
          <w:bCs/>
          <w:color w:val="000000"/>
          <w:sz w:val="24"/>
          <w:szCs w:val="24"/>
        </w:rPr>
        <w:t>施工设备：</w:t>
      </w:r>
      <w:r>
        <w:rPr>
          <w:rFonts w:hint="eastAsia" w:ascii="仿宋" w:hAnsi="仿宋" w:eastAsia="仿宋" w:cs="仿宋"/>
          <w:color w:val="000000"/>
          <w:sz w:val="24"/>
          <w:szCs w:val="24"/>
        </w:rPr>
        <w:t>指承包人临时带入现场用于合同工程施工的仪器、机械、运输工具或其他物品，但不包括用于或安装在合同工程中的工程设备。</w:t>
      </w:r>
    </w:p>
    <w:p w14:paraId="4288ACAD">
      <w:pPr>
        <w:pStyle w:val="2"/>
        <w:tabs>
          <w:tab w:val="left" w:pos="2160"/>
        </w:tabs>
        <w:spacing w:before="192" w:beforeLines="80" w:line="360" w:lineRule="auto"/>
        <w:ind w:left="1576" w:leftChars="750" w:hanging="1"/>
        <w:jc w:val="left"/>
        <w:rPr>
          <w:rFonts w:ascii="仿宋" w:hAnsi="仿宋" w:eastAsia="仿宋" w:cs="Times New Roman"/>
          <w:color w:val="000000"/>
          <w:sz w:val="24"/>
          <w:szCs w:val="24"/>
        </w:rPr>
      </w:pPr>
      <w:r>
        <w:rPr>
          <w:rFonts w:ascii="仿宋" w:hAnsi="仿宋" w:eastAsia="仿宋" w:cs="仿宋"/>
          <w:b/>
          <w:bCs/>
          <w:color w:val="000000"/>
          <w:sz w:val="24"/>
          <w:szCs w:val="24"/>
        </w:rPr>
        <w:t xml:space="preserve">1.47  </w:t>
      </w:r>
      <w:r>
        <w:rPr>
          <w:rFonts w:hint="eastAsia" w:ascii="仿宋" w:hAnsi="仿宋" w:eastAsia="仿宋" w:cs="仿宋"/>
          <w:b/>
          <w:bCs/>
          <w:color w:val="000000"/>
          <w:sz w:val="24"/>
          <w:szCs w:val="24"/>
        </w:rPr>
        <w:t>工程变更：</w:t>
      </w:r>
      <w:r>
        <w:rPr>
          <w:rFonts w:hint="eastAsia" w:ascii="仿宋" w:hAnsi="仿宋" w:eastAsia="仿宋" w:cs="仿宋"/>
          <w:color w:val="000000"/>
          <w:sz w:val="24"/>
          <w:szCs w:val="24"/>
        </w:rPr>
        <w:t>指经发包人批准的，由监理工程师根据第</w:t>
      </w:r>
      <w:r>
        <w:rPr>
          <w:rFonts w:ascii="仿宋" w:hAnsi="仿宋" w:eastAsia="仿宋" w:cs="仿宋"/>
          <w:color w:val="000000"/>
          <w:sz w:val="24"/>
          <w:szCs w:val="24"/>
        </w:rPr>
        <w:t>56</w:t>
      </w:r>
      <w:r>
        <w:rPr>
          <w:rFonts w:hint="eastAsia" w:ascii="仿宋" w:hAnsi="仿宋" w:eastAsia="仿宋" w:cs="仿宋"/>
          <w:color w:val="000000"/>
          <w:sz w:val="24"/>
          <w:szCs w:val="24"/>
        </w:rPr>
        <w:t>条规定发出指令的工程任何变更。</w:t>
      </w:r>
    </w:p>
    <w:p w14:paraId="70132D81">
      <w:pPr>
        <w:pStyle w:val="2"/>
        <w:tabs>
          <w:tab w:val="left" w:pos="2160"/>
        </w:tabs>
        <w:spacing w:before="192" w:beforeLines="80" w:line="360" w:lineRule="auto"/>
        <w:ind w:left="1620" w:leftChars="771"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1.48  </w:t>
      </w:r>
      <w:r>
        <w:rPr>
          <w:rFonts w:hint="eastAsia" w:ascii="仿宋" w:hAnsi="仿宋" w:eastAsia="仿宋" w:cs="仿宋"/>
          <w:b/>
          <w:bCs/>
          <w:color w:val="000000"/>
          <w:sz w:val="24"/>
          <w:szCs w:val="24"/>
        </w:rPr>
        <w:t>索赔：</w:t>
      </w:r>
      <w:r>
        <w:rPr>
          <w:rFonts w:hint="eastAsia" w:ascii="仿宋" w:hAnsi="仿宋" w:eastAsia="仿宋" w:cs="仿宋"/>
          <w:color w:val="000000"/>
          <w:sz w:val="24"/>
          <w:szCs w:val="24"/>
        </w:rPr>
        <w:t>指合同履行期间，对于非自己的过错而应由对方当事人承担责任的情况所造成的损失，并根据第</w:t>
      </w:r>
      <w:r>
        <w:rPr>
          <w:rFonts w:ascii="仿宋" w:hAnsi="仿宋" w:eastAsia="仿宋" w:cs="仿宋"/>
          <w:color w:val="000000"/>
          <w:sz w:val="24"/>
          <w:szCs w:val="24"/>
        </w:rPr>
        <w:t>36</w:t>
      </w:r>
      <w:r>
        <w:rPr>
          <w:rFonts w:hint="eastAsia" w:ascii="仿宋" w:hAnsi="仿宋" w:eastAsia="仿宋" w:cs="仿宋"/>
          <w:color w:val="000000"/>
          <w:sz w:val="24"/>
          <w:szCs w:val="24"/>
        </w:rPr>
        <w:t>条和第</w:t>
      </w:r>
      <w:r>
        <w:rPr>
          <w:rFonts w:ascii="仿宋" w:hAnsi="仿宋" w:eastAsia="仿宋" w:cs="仿宋"/>
          <w:color w:val="000000"/>
          <w:sz w:val="24"/>
          <w:szCs w:val="24"/>
        </w:rPr>
        <w:t>74</w:t>
      </w:r>
      <w:r>
        <w:rPr>
          <w:rFonts w:hint="eastAsia" w:ascii="仿宋" w:hAnsi="仿宋" w:eastAsia="仿宋" w:cs="仿宋"/>
          <w:color w:val="000000"/>
          <w:sz w:val="24"/>
          <w:szCs w:val="24"/>
        </w:rPr>
        <w:t>条规定向对方当事人提出费用补偿和（或）工期顺延的要求。</w:t>
      </w:r>
    </w:p>
    <w:p w14:paraId="56CD05F6">
      <w:pPr>
        <w:pStyle w:val="2"/>
        <w:tabs>
          <w:tab w:val="left" w:pos="2160"/>
        </w:tabs>
        <w:spacing w:before="192" w:beforeLines="80" w:line="360" w:lineRule="auto"/>
        <w:ind w:left="1575" w:leftChars="750" w:firstLine="104" w:firstLineChars="43"/>
        <w:rPr>
          <w:rFonts w:ascii="仿宋" w:hAnsi="仿宋" w:eastAsia="仿宋" w:cs="Times New Roman"/>
          <w:color w:val="000000"/>
          <w:sz w:val="24"/>
          <w:szCs w:val="24"/>
        </w:rPr>
      </w:pPr>
      <w:r>
        <w:rPr>
          <w:rFonts w:ascii="仿宋" w:hAnsi="仿宋" w:eastAsia="仿宋" w:cs="仿宋"/>
          <w:b/>
          <w:bCs/>
          <w:color w:val="000000"/>
          <w:sz w:val="24"/>
          <w:szCs w:val="24"/>
        </w:rPr>
        <w:t xml:space="preserve">1.49  </w:t>
      </w:r>
      <w:r>
        <w:rPr>
          <w:rFonts w:hint="eastAsia" w:ascii="仿宋" w:hAnsi="仿宋" w:eastAsia="仿宋" w:cs="仿宋"/>
          <w:b/>
          <w:bCs/>
          <w:color w:val="000000"/>
          <w:sz w:val="24"/>
          <w:szCs w:val="24"/>
        </w:rPr>
        <w:t>现场签证：</w:t>
      </w:r>
      <w:r>
        <w:rPr>
          <w:rFonts w:hint="eastAsia" w:ascii="仿宋" w:hAnsi="仿宋" w:eastAsia="仿宋" w:cs="仿宋"/>
          <w:color w:val="000000"/>
          <w:sz w:val="24"/>
          <w:szCs w:val="24"/>
        </w:rPr>
        <w:t>指合同双方当事人按照第</w:t>
      </w:r>
      <w:r>
        <w:rPr>
          <w:rFonts w:ascii="仿宋" w:hAnsi="仿宋" w:eastAsia="仿宋" w:cs="仿宋"/>
          <w:color w:val="000000"/>
          <w:sz w:val="24"/>
          <w:szCs w:val="24"/>
        </w:rPr>
        <w:t>14.2</w:t>
      </w:r>
      <w:r>
        <w:rPr>
          <w:rFonts w:hint="eastAsia" w:ascii="仿宋" w:hAnsi="仿宋" w:eastAsia="仿宋" w:cs="仿宋"/>
          <w:color w:val="000000"/>
          <w:sz w:val="24"/>
          <w:szCs w:val="24"/>
        </w:rPr>
        <w:t>款约定的指定人选根据第</w:t>
      </w:r>
      <w:r>
        <w:rPr>
          <w:rFonts w:ascii="仿宋" w:hAnsi="仿宋" w:eastAsia="仿宋" w:cs="仿宋"/>
          <w:color w:val="000000"/>
          <w:sz w:val="24"/>
          <w:szCs w:val="24"/>
        </w:rPr>
        <w:t>75</w:t>
      </w:r>
      <w:r>
        <w:rPr>
          <w:rFonts w:hint="eastAsia" w:ascii="仿宋" w:hAnsi="仿宋" w:eastAsia="仿宋" w:cs="仿宋"/>
          <w:color w:val="000000"/>
          <w:sz w:val="24"/>
          <w:szCs w:val="24"/>
        </w:rPr>
        <w:t>条规定就施工过程中涉及的责任事件所作的签认证明。</w:t>
      </w:r>
    </w:p>
    <w:p w14:paraId="4F73B750">
      <w:pPr>
        <w:pStyle w:val="2"/>
        <w:tabs>
          <w:tab w:val="left" w:pos="2160"/>
        </w:tabs>
        <w:spacing w:before="192" w:beforeLines="80" w:line="360" w:lineRule="auto"/>
        <w:ind w:firstLine="1581" w:firstLineChars="656"/>
        <w:rPr>
          <w:rFonts w:ascii="仿宋" w:hAnsi="仿宋" w:eastAsia="仿宋" w:cs="Times New Roman"/>
          <w:color w:val="000000"/>
          <w:sz w:val="24"/>
          <w:szCs w:val="24"/>
        </w:rPr>
      </w:pPr>
      <w:r>
        <w:rPr>
          <w:rFonts w:ascii="仿宋" w:hAnsi="仿宋" w:eastAsia="仿宋" w:cs="仿宋"/>
          <w:b/>
          <w:bCs/>
          <w:color w:val="000000"/>
          <w:sz w:val="24"/>
          <w:szCs w:val="24"/>
        </w:rPr>
        <w:t xml:space="preserve">1.50  </w:t>
      </w:r>
      <w:r>
        <w:rPr>
          <w:rFonts w:hint="eastAsia" w:ascii="仿宋" w:hAnsi="仿宋" w:eastAsia="仿宋" w:cs="仿宋"/>
          <w:b/>
          <w:bCs/>
          <w:color w:val="000000"/>
          <w:sz w:val="24"/>
          <w:szCs w:val="24"/>
        </w:rPr>
        <w:t>不可抗力：</w:t>
      </w:r>
      <w:r>
        <w:rPr>
          <w:rFonts w:hint="eastAsia" w:ascii="仿宋" w:hAnsi="仿宋" w:eastAsia="仿宋" w:cs="仿宋"/>
          <w:color w:val="000000"/>
          <w:sz w:val="24"/>
          <w:szCs w:val="24"/>
        </w:rPr>
        <w:t>指不能预见、不能避免并不能克服的客观情况。</w:t>
      </w:r>
    </w:p>
    <w:p w14:paraId="5BDBFAAD">
      <w:pPr>
        <w:pStyle w:val="2"/>
        <w:tabs>
          <w:tab w:val="left" w:pos="2160"/>
        </w:tabs>
        <w:spacing w:before="192" w:beforeLines="80" w:line="360" w:lineRule="auto"/>
        <w:ind w:left="1576"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1.51  </w:t>
      </w:r>
      <w:r>
        <w:rPr>
          <w:rFonts w:hint="eastAsia" w:ascii="仿宋" w:hAnsi="仿宋" w:eastAsia="仿宋" w:cs="仿宋"/>
          <w:b/>
          <w:bCs/>
          <w:color w:val="000000"/>
          <w:sz w:val="24"/>
          <w:szCs w:val="24"/>
        </w:rPr>
        <w:t>竣工验收：</w:t>
      </w:r>
      <w:r>
        <w:rPr>
          <w:rFonts w:hint="eastAsia" w:ascii="仿宋" w:hAnsi="仿宋" w:eastAsia="仿宋" w:cs="仿宋"/>
          <w:color w:val="000000"/>
          <w:sz w:val="24"/>
          <w:szCs w:val="24"/>
        </w:rPr>
        <w:t>指承包人完成了全部合同工作后，发包人按照合同要求进行的验收。</w:t>
      </w:r>
    </w:p>
    <w:p w14:paraId="404C146C">
      <w:pPr>
        <w:pStyle w:val="2"/>
        <w:tabs>
          <w:tab w:val="left" w:pos="2160"/>
        </w:tabs>
        <w:spacing w:before="192" w:beforeLines="80" w:line="360" w:lineRule="auto"/>
        <w:ind w:left="1576"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1.52  </w:t>
      </w:r>
      <w:r>
        <w:rPr>
          <w:rFonts w:hint="eastAsia" w:ascii="仿宋" w:hAnsi="仿宋" w:eastAsia="仿宋" w:cs="仿宋"/>
          <w:b/>
          <w:bCs/>
          <w:color w:val="000000"/>
          <w:sz w:val="24"/>
          <w:szCs w:val="24"/>
        </w:rPr>
        <w:t>国家验收：</w:t>
      </w:r>
      <w:r>
        <w:rPr>
          <w:rFonts w:hint="eastAsia" w:ascii="仿宋" w:hAnsi="仿宋" w:eastAsia="仿宋" w:cs="仿宋"/>
          <w:color w:val="000000"/>
          <w:sz w:val="24"/>
          <w:szCs w:val="24"/>
        </w:rPr>
        <w:t>指政府部门根据法律和政策等有关规定，针对发包人全面组织实施的整个工程正式交付投运前的验收。</w:t>
      </w:r>
    </w:p>
    <w:p w14:paraId="33DD61BE">
      <w:pPr>
        <w:pStyle w:val="2"/>
        <w:tabs>
          <w:tab w:val="left" w:pos="2160"/>
        </w:tabs>
        <w:spacing w:before="192" w:beforeLines="80" w:line="360" w:lineRule="auto"/>
        <w:ind w:left="1620" w:leftChars="771"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1.53  </w:t>
      </w:r>
      <w:r>
        <w:rPr>
          <w:rFonts w:hint="eastAsia" w:ascii="仿宋" w:hAnsi="仿宋" w:eastAsia="仿宋" w:cs="仿宋"/>
          <w:b/>
          <w:bCs/>
          <w:color w:val="000000"/>
          <w:sz w:val="24"/>
          <w:szCs w:val="24"/>
        </w:rPr>
        <w:t>书面形式：</w:t>
      </w:r>
      <w:r>
        <w:rPr>
          <w:rFonts w:hint="eastAsia" w:ascii="仿宋" w:hAnsi="仿宋" w:eastAsia="仿宋" w:cs="仿宋"/>
          <w:color w:val="000000"/>
          <w:sz w:val="24"/>
          <w:szCs w:val="24"/>
        </w:rPr>
        <w:t>指合同文件、信函、电报、电传、传真、电子数据交换文件、电子邮件等可以有形地表现所载内容的形式。合同双方当事人可在专用条款中注明所采用的书面形式。</w:t>
      </w:r>
    </w:p>
    <w:p w14:paraId="7086C6A5">
      <w:pPr>
        <w:pStyle w:val="2"/>
        <w:tabs>
          <w:tab w:val="left" w:pos="2160"/>
        </w:tabs>
        <w:spacing w:before="192" w:beforeLines="80" w:line="360" w:lineRule="auto"/>
        <w:ind w:firstLine="1581" w:firstLineChars="656"/>
        <w:rPr>
          <w:rFonts w:ascii="仿宋" w:hAnsi="仿宋" w:eastAsia="仿宋" w:cs="Times New Roman"/>
          <w:color w:val="000000"/>
          <w:sz w:val="24"/>
          <w:szCs w:val="24"/>
        </w:rPr>
      </w:pPr>
      <w:r>
        <w:rPr>
          <w:rFonts w:ascii="仿宋" w:hAnsi="仿宋" w:eastAsia="仿宋" w:cs="仿宋"/>
          <w:b/>
          <w:bCs/>
          <w:color w:val="000000"/>
          <w:sz w:val="24"/>
          <w:szCs w:val="24"/>
        </w:rPr>
        <w:t xml:space="preserve">1.54  </w:t>
      </w:r>
      <w:r>
        <w:rPr>
          <w:rFonts w:hint="eastAsia" w:ascii="仿宋" w:hAnsi="仿宋" w:eastAsia="仿宋" w:cs="仿宋"/>
          <w:b/>
          <w:bCs/>
          <w:color w:val="000000"/>
          <w:sz w:val="24"/>
          <w:szCs w:val="24"/>
        </w:rPr>
        <w:t>国家：</w:t>
      </w:r>
      <w:r>
        <w:rPr>
          <w:rFonts w:hint="eastAsia" w:ascii="仿宋" w:hAnsi="仿宋" w:eastAsia="仿宋" w:cs="仿宋"/>
          <w:color w:val="000000"/>
          <w:sz w:val="24"/>
          <w:szCs w:val="24"/>
        </w:rPr>
        <w:t>指中华人民共和国。</w:t>
      </w:r>
    </w:p>
    <w:p w14:paraId="15DD6FC9">
      <w:pPr>
        <w:tabs>
          <w:tab w:val="left" w:pos="162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r>
        <w:rPr>
          <w:rFonts w:ascii="仿宋" w:hAnsi="仿宋" w:eastAsia="仿宋" w:cs="仿宋"/>
          <w:color w:val="000000"/>
          <w:sz w:val="24"/>
          <w:szCs w:val="24"/>
          <w:u w:val="single"/>
        </w:rPr>
        <w:t xml:space="preserve">                       </w:t>
      </w:r>
    </w:p>
    <w:p w14:paraId="39B52086">
      <w:pPr>
        <w:pStyle w:val="5"/>
        <w:numPr>
          <w:ilvl w:val="0"/>
          <w:numId w:val="0"/>
        </w:numPr>
        <w:tabs>
          <w:tab w:val="left" w:pos="420"/>
          <w:tab w:val="clear" w:pos="360"/>
        </w:tabs>
        <w:ind w:left="720" w:hanging="720"/>
        <w:rPr>
          <w:rFonts w:ascii="仿宋" w:hAnsi="仿宋" w:eastAsia="仿宋"/>
          <w:bCs w:val="0"/>
          <w:color w:val="000000"/>
          <w:sz w:val="24"/>
          <w:szCs w:val="24"/>
        </w:rPr>
      </w:pPr>
      <w:bookmarkStart w:id="70" w:name="_Toc10624821"/>
      <w:bookmarkStart w:id="71" w:name="_Toc469383981"/>
      <w:bookmarkStart w:id="72" w:name="_Toc23721"/>
      <w:r>
        <w:rPr>
          <w:rFonts w:ascii="仿宋" w:hAnsi="仿宋" w:eastAsia="仿宋" w:cs="仿宋"/>
          <w:bCs w:val="0"/>
          <w:color w:val="000000"/>
          <w:sz w:val="24"/>
          <w:szCs w:val="24"/>
        </w:rPr>
        <w:t xml:space="preserve">2  </w:t>
      </w:r>
      <w:r>
        <w:rPr>
          <w:rFonts w:hint="eastAsia" w:ascii="仿宋" w:hAnsi="仿宋" w:eastAsia="仿宋" w:cs="仿宋"/>
          <w:bCs w:val="0"/>
          <w:color w:val="000000"/>
          <w:sz w:val="24"/>
          <w:szCs w:val="24"/>
        </w:rPr>
        <w:t>合同文件及解释</w:t>
      </w:r>
      <w:bookmarkEnd w:id="70"/>
      <w:bookmarkEnd w:id="71"/>
      <w:bookmarkEnd w:id="72"/>
    </w:p>
    <w:p w14:paraId="0681284B">
      <w:pPr>
        <w:pStyle w:val="2"/>
        <w:tabs>
          <w:tab w:val="left" w:pos="1202"/>
        </w:tabs>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2.1                                                                                 </w:t>
      </w:r>
    </w:p>
    <w:p w14:paraId="0CF501A9">
      <w:pPr>
        <w:pStyle w:val="2"/>
        <w:tabs>
          <w:tab w:val="left" w:pos="1202"/>
          <w:tab w:val="left" w:pos="1620"/>
          <w:tab w:val="left" w:pos="1800"/>
          <w:tab w:val="left" w:pos="2160"/>
        </w:tabs>
        <w:spacing w:line="360" w:lineRule="auto"/>
        <w:ind w:firstLine="1390" w:firstLineChars="695"/>
        <w:rPr>
          <w:rFonts w:ascii="仿宋" w:hAnsi="仿宋" w:eastAsia="仿宋" w:cs="Times New Roman"/>
          <w:color w:val="000000"/>
          <w:sz w:val="24"/>
          <w:szCs w:val="24"/>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160" name="文本框 160"/>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wps:spPr>
                      <wps:txbx>
                        <w:txbxContent>
                          <w:p w14:paraId="721C17DF">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wps:txbx>
                      <wps:bodyPr upright="1"/>
                    </wps:wsp>
                  </a:graphicData>
                </a:graphic>
              </wp:anchor>
            </w:drawing>
          </mc:Choice>
          <mc:Fallback>
            <w:pict>
              <v:shape id="_x0000_s1026" o:spid="_x0000_s1026" o:spt="202" type="#_x0000_t202" style="position:absolute;left:0pt;margin-left:-9pt;margin-top:1.65pt;height:23.4pt;width:63pt;z-index:251659264;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ZYi2vVAAAACAEAAA8AAAAAAAAAAQAgAAAAIgAAAGRycy9kb3ducmV2LnhtbFBL&#10;AQIUABQAAAAIAIdO4kA1UsuPwAEAAHoDAAAOAAAAAAAAAAEAIAAAACQBAABkcnMvZTJvRG9jLnht&#10;bFBLBQYAAAAABgAGAFkBAABWBQAAAAA=&#10;">
                <v:fill on="t" focussize="0,0"/>
                <v:stroke on="f"/>
                <v:imagedata o:title=""/>
                <o:lock v:ext="edit" aspectratio="f"/>
                <v:textbox>
                  <w:txbxContent>
                    <w:p w14:paraId="721C17DF">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v:textbox>
              </v:shape>
            </w:pict>
          </mc:Fallback>
        </mc:AlternateContent>
      </w:r>
      <w:r>
        <w:rPr>
          <w:rFonts w:ascii="仿宋" w:hAnsi="仿宋" w:eastAsia="仿宋" w:cs="仿宋"/>
          <w:b/>
          <w:bCs/>
          <w:color w:val="000000"/>
          <w:sz w:val="24"/>
          <w:szCs w:val="24"/>
        </w:rPr>
        <w:t xml:space="preserve">   </w:t>
      </w:r>
      <w:r>
        <w:rPr>
          <w:rFonts w:hint="eastAsia" w:ascii="仿宋" w:hAnsi="仿宋" w:eastAsia="仿宋" w:cs="仿宋"/>
          <w:color w:val="000000"/>
          <w:sz w:val="24"/>
          <w:szCs w:val="24"/>
        </w:rPr>
        <w:t>本合同条款的标题和旁注不构成合同的组成部分。</w:t>
      </w:r>
    </w:p>
    <w:p w14:paraId="66AA0B92">
      <w:pPr>
        <w:pStyle w:val="2"/>
        <w:tabs>
          <w:tab w:val="left" w:pos="1202"/>
        </w:tabs>
        <w:spacing w:line="360" w:lineRule="auto"/>
        <w:rPr>
          <w:rFonts w:ascii="仿宋" w:hAnsi="仿宋" w:eastAsia="仿宋" w:cs="Times New Roman"/>
          <w:b/>
          <w:bCs/>
          <w:color w:val="000000"/>
          <w:sz w:val="24"/>
          <w:szCs w:val="24"/>
        </w:rPr>
      </w:pPr>
      <w:r>
        <w:rPr>
          <w:rFonts w:hint="eastAsia" w:ascii="仿宋" w:hAnsi="仿宋" w:eastAsia="仿宋" w:cs="仿宋"/>
          <w:b/>
          <w:bCs/>
          <w:sz w:val="24"/>
          <w:szCs w:val="24"/>
        </w:rPr>
        <w:t>★</w:t>
      </w:r>
      <w:r>
        <w:rPr>
          <w:rFonts w:ascii="仿宋" w:hAnsi="仿宋" w:eastAsia="仿宋" w:cs="仿宋"/>
          <w:b/>
          <w:bCs/>
          <w:color w:val="000000"/>
          <w:sz w:val="24"/>
          <w:szCs w:val="24"/>
        </w:rPr>
        <w:t xml:space="preserve">2.2  </w:t>
      </w:r>
      <w:r>
        <w:rPr>
          <w:rFonts w:ascii="仿宋" w:hAnsi="仿宋" w:eastAsia="仿宋" w:cs="仿宋"/>
          <w:b/>
          <w:bCs/>
          <w:color w:val="000000"/>
          <w:sz w:val="24"/>
          <w:szCs w:val="24"/>
          <w:u w:val="dotted"/>
        </w:rPr>
        <w:t xml:space="preserve">                                                                             </w:t>
      </w:r>
    </w:p>
    <w:p w14:paraId="47189A98">
      <w:pPr>
        <w:pStyle w:val="2"/>
        <w:tabs>
          <w:tab w:val="left" w:pos="132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a:noFill/>
                        </a:ln>
                      </wps:spPr>
                      <wps:txbx>
                        <w:txbxContent>
                          <w:p w14:paraId="02068AE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wps:txbx>
                      <wps:bodyPr upright="1"/>
                    </wps:wsp>
                  </a:graphicData>
                </a:graphic>
              </wp:anchor>
            </w:drawing>
          </mc:Choice>
          <mc:Fallback>
            <w:pict>
              <v:shape id="_x0000_s1026" o:spid="_x0000_s1026" o:spt="202" type="#_x0000_t202" style="position:absolute;left:0pt;margin-left:-9pt;margin-top:5.3pt;height:41.5pt;width:72pt;z-index:25166028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iEBU71gAA&#10;AAkBAAAPAAAAAAAAAAEAIAAAACIAAABkcnMvZG93bnJldi54bWxQSwECFAAUAAAACACHTuJA5VV/&#10;o64BAABRAwAADgAAAAAAAAABACAAAAAlAQAAZHJzL2Uyb0RvYy54bWxQSwUGAAAAAAYABgBZAQAA&#10;RQUAAAAA&#10;">
                <v:fill on="f" focussize="0,0"/>
                <v:stroke on="f"/>
                <v:imagedata o:title=""/>
                <o:lock v:ext="edit" aspectratio="f"/>
                <v:textbox>
                  <w:txbxContent>
                    <w:p w14:paraId="02068AE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shape>
            </w:pict>
          </mc:Fallback>
        </mc:AlternateContent>
      </w:r>
      <w:r>
        <w:rPr>
          <w:rFonts w:hint="eastAsia" w:ascii="仿宋" w:hAnsi="仿宋" w:eastAsia="仿宋" w:cs="仿宋"/>
          <w:color w:val="000000"/>
          <w:sz w:val="24"/>
          <w:szCs w:val="24"/>
        </w:rPr>
        <w:t>下列组成本合同的文件是一个合同整体，彼此应当能相互解释，互为说明。当出现相互矛盾时，组成本合同文件的优先解释顺序如下：</w:t>
      </w:r>
    </w:p>
    <w:p w14:paraId="09B2DBE9">
      <w:pPr>
        <w:pStyle w:val="2"/>
        <w:numPr>
          <w:ilvl w:val="0"/>
          <w:numId w:val="1"/>
        </w:numPr>
        <w:spacing w:line="360" w:lineRule="auto"/>
        <w:ind w:firstLine="540"/>
        <w:jc w:val="left"/>
        <w:rPr>
          <w:rFonts w:ascii="仿宋" w:hAnsi="仿宋" w:eastAsia="仿宋" w:cs="Times New Roman"/>
          <w:sz w:val="24"/>
          <w:szCs w:val="24"/>
        </w:rPr>
      </w:pPr>
      <w:r>
        <w:rPr>
          <w:rFonts w:hint="eastAsia" w:ascii="仿宋" w:hAnsi="仿宋" w:eastAsia="仿宋" w:cs="仿宋"/>
          <w:sz w:val="24"/>
          <w:szCs w:val="24"/>
        </w:rPr>
        <w:t>履行本合同的相关补充协议（含工程洽商记录、会议纪要、工程变更、现场签</w:t>
      </w:r>
    </w:p>
    <w:p w14:paraId="5E551193">
      <w:pPr>
        <w:pStyle w:val="2"/>
        <w:spacing w:line="360" w:lineRule="auto"/>
        <w:ind w:left="1620"/>
        <w:jc w:val="left"/>
        <w:rPr>
          <w:rFonts w:ascii="仿宋" w:hAnsi="仿宋" w:eastAsia="仿宋" w:cs="Times New Roman"/>
          <w:sz w:val="24"/>
          <w:szCs w:val="24"/>
        </w:rPr>
      </w:pPr>
      <w:r>
        <w:rPr>
          <w:rFonts w:hint="eastAsia" w:ascii="仿宋" w:hAnsi="仿宋" w:eastAsia="仿宋" w:cs="仿宋"/>
          <w:sz w:val="24"/>
          <w:szCs w:val="24"/>
        </w:rPr>
        <w:t>证</w:t>
      </w:r>
      <w:r>
        <w:rPr>
          <w:rFonts w:hint="eastAsia" w:ascii="仿宋" w:hAnsi="仿宋" w:eastAsia="仿宋" w:cs="仿宋"/>
          <w:sz w:val="24"/>
          <w:szCs w:val="24"/>
          <w:lang w:eastAsia="zh-CN"/>
        </w:rPr>
        <w:t>等</w:t>
      </w:r>
      <w:r>
        <w:rPr>
          <w:rFonts w:hint="eastAsia" w:ascii="仿宋" w:hAnsi="仿宋" w:eastAsia="仿宋" w:cs="仿宋"/>
          <w:sz w:val="24"/>
          <w:szCs w:val="24"/>
        </w:rPr>
        <w:t>修正文件）；</w:t>
      </w:r>
    </w:p>
    <w:p w14:paraId="07B8D71B">
      <w:pPr>
        <w:pStyle w:val="2"/>
        <w:numPr>
          <w:ilvl w:val="0"/>
          <w:numId w:val="1"/>
        </w:numPr>
        <w:tabs>
          <w:tab w:val="left" w:pos="1620"/>
        </w:tabs>
        <w:spacing w:line="360" w:lineRule="auto"/>
        <w:ind w:left="1620" w:firstLine="0"/>
        <w:rPr>
          <w:rFonts w:ascii="仿宋" w:hAnsi="仿宋" w:eastAsia="仿宋" w:cs="Times New Roman"/>
          <w:sz w:val="24"/>
          <w:szCs w:val="24"/>
        </w:rPr>
      </w:pPr>
      <w:r>
        <w:rPr>
          <w:rFonts w:hint="eastAsia" w:ascii="仿宋" w:hAnsi="仿宋" w:eastAsia="仿宋" w:cs="仿宋"/>
          <w:sz w:val="24"/>
          <w:szCs w:val="24"/>
        </w:rPr>
        <w:t>协议书；</w:t>
      </w:r>
    </w:p>
    <w:p w14:paraId="021CFF11">
      <w:pPr>
        <w:pStyle w:val="2"/>
        <w:numPr>
          <w:ilvl w:val="0"/>
          <w:numId w:val="1"/>
        </w:numPr>
        <w:spacing w:line="360" w:lineRule="auto"/>
        <w:ind w:firstLine="540"/>
        <w:rPr>
          <w:rFonts w:ascii="仿宋" w:hAnsi="仿宋" w:eastAsia="仿宋" w:cs="Times New Roman"/>
          <w:color w:val="000000"/>
          <w:sz w:val="24"/>
          <w:szCs w:val="24"/>
        </w:rPr>
      </w:pPr>
      <w:r>
        <w:rPr>
          <w:rFonts w:hint="eastAsia" w:ascii="仿宋" w:hAnsi="仿宋" w:eastAsia="仿宋" w:cs="仿宋"/>
          <w:color w:val="000000"/>
          <w:sz w:val="24"/>
          <w:szCs w:val="24"/>
        </w:rPr>
        <w:t>中标通知书（适用于招标工程）；</w:t>
      </w:r>
    </w:p>
    <w:p w14:paraId="741FA7FE">
      <w:pPr>
        <w:pStyle w:val="2"/>
        <w:numPr>
          <w:ilvl w:val="0"/>
          <w:numId w:val="1"/>
        </w:numPr>
        <w:tabs>
          <w:tab w:val="left" w:pos="1620"/>
        </w:tabs>
        <w:spacing w:line="360" w:lineRule="auto"/>
        <w:ind w:left="1620" w:leftChars="771" w:hanging="1"/>
        <w:rPr>
          <w:rFonts w:ascii="仿宋" w:hAnsi="仿宋" w:eastAsia="仿宋" w:cs="Times New Roman"/>
          <w:color w:val="000000"/>
          <w:sz w:val="24"/>
          <w:szCs w:val="24"/>
        </w:rPr>
      </w:pPr>
      <w:r>
        <w:rPr>
          <w:rFonts w:hint="eastAsia" w:ascii="仿宋" w:hAnsi="仿宋" w:eastAsia="仿宋" w:cs="仿宋"/>
          <w:color w:val="000000"/>
          <w:sz w:val="24"/>
          <w:szCs w:val="24"/>
        </w:rPr>
        <w:t>承包人投标文件及其附件（含评标期间的澄清文件和补充资料）（适用于招标工程）；确认的工程量清单报价单或施工图预算书（适用于非招标工程）；</w:t>
      </w:r>
    </w:p>
    <w:p w14:paraId="05244861">
      <w:pPr>
        <w:pStyle w:val="2"/>
        <w:numPr>
          <w:ilvl w:val="0"/>
          <w:numId w:val="1"/>
        </w:numPr>
        <w:spacing w:line="360" w:lineRule="auto"/>
        <w:ind w:firstLine="540"/>
        <w:rPr>
          <w:rFonts w:ascii="仿宋" w:hAnsi="仿宋" w:eastAsia="仿宋" w:cs="Times New Roman"/>
          <w:color w:val="000000"/>
          <w:sz w:val="24"/>
          <w:szCs w:val="24"/>
        </w:rPr>
      </w:pPr>
      <w:r>
        <w:rPr>
          <w:rFonts w:hint="eastAsia" w:ascii="仿宋" w:hAnsi="仿宋" w:eastAsia="仿宋" w:cs="仿宋"/>
          <w:color w:val="000000"/>
          <w:sz w:val="24"/>
          <w:szCs w:val="24"/>
        </w:rPr>
        <w:t>专用条款；</w:t>
      </w:r>
    </w:p>
    <w:p w14:paraId="7A67B5B7">
      <w:pPr>
        <w:pStyle w:val="2"/>
        <w:numPr>
          <w:ilvl w:val="0"/>
          <w:numId w:val="1"/>
        </w:numPr>
        <w:spacing w:line="360" w:lineRule="auto"/>
        <w:ind w:firstLine="540"/>
        <w:rPr>
          <w:rFonts w:ascii="仿宋" w:hAnsi="仿宋" w:eastAsia="仿宋" w:cs="Times New Roman"/>
          <w:color w:val="000000"/>
          <w:sz w:val="24"/>
          <w:szCs w:val="24"/>
        </w:rPr>
      </w:pPr>
      <w:r>
        <w:rPr>
          <w:rFonts w:hint="eastAsia" w:ascii="仿宋" w:hAnsi="仿宋" w:eastAsia="仿宋" w:cs="仿宋"/>
          <w:color w:val="000000"/>
          <w:sz w:val="24"/>
          <w:szCs w:val="24"/>
        </w:rPr>
        <w:t>通用条款；</w:t>
      </w:r>
    </w:p>
    <w:p w14:paraId="033139CB">
      <w:pPr>
        <w:pStyle w:val="2"/>
        <w:numPr>
          <w:ilvl w:val="0"/>
          <w:numId w:val="1"/>
        </w:numPr>
        <w:spacing w:line="360" w:lineRule="auto"/>
        <w:ind w:firstLine="540"/>
        <w:rPr>
          <w:rFonts w:ascii="仿宋" w:hAnsi="仿宋" w:eastAsia="仿宋" w:cs="Times New Roman"/>
          <w:color w:val="000000"/>
          <w:sz w:val="24"/>
          <w:szCs w:val="24"/>
        </w:rPr>
      </w:pPr>
      <w:r>
        <w:rPr>
          <w:rFonts w:hint="eastAsia" w:ascii="仿宋" w:hAnsi="仿宋" w:eastAsia="仿宋" w:cs="仿宋"/>
          <w:color w:val="000000"/>
          <w:sz w:val="24"/>
          <w:szCs w:val="24"/>
        </w:rPr>
        <w:t>标准、规范及有关技术文件；</w:t>
      </w:r>
    </w:p>
    <w:p w14:paraId="4EB0EF69">
      <w:pPr>
        <w:pStyle w:val="2"/>
        <w:numPr>
          <w:ilvl w:val="0"/>
          <w:numId w:val="1"/>
        </w:numPr>
        <w:spacing w:line="360" w:lineRule="auto"/>
        <w:ind w:left="1077" w:firstLine="540"/>
        <w:rPr>
          <w:rFonts w:ascii="仿宋" w:hAnsi="仿宋" w:eastAsia="仿宋" w:cs="Times New Roman"/>
          <w:color w:val="000000"/>
          <w:sz w:val="24"/>
          <w:szCs w:val="24"/>
        </w:rPr>
      </w:pPr>
      <w:r>
        <w:rPr>
          <w:rFonts w:hint="eastAsia" w:ascii="仿宋" w:hAnsi="仿宋" w:eastAsia="仿宋" w:cs="仿宋"/>
          <w:color w:val="000000"/>
          <w:sz w:val="24"/>
          <w:szCs w:val="24"/>
        </w:rPr>
        <w:t>施工设计图纸；</w:t>
      </w:r>
    </w:p>
    <w:p w14:paraId="27974D8E">
      <w:pPr>
        <w:pStyle w:val="2"/>
        <w:numPr>
          <w:ilvl w:val="0"/>
          <w:numId w:val="1"/>
        </w:numPr>
        <w:spacing w:line="360" w:lineRule="auto"/>
        <w:ind w:left="1077" w:firstLine="540"/>
        <w:rPr>
          <w:rFonts w:ascii="仿宋" w:hAnsi="仿宋" w:eastAsia="仿宋" w:cs="Times New Roman"/>
          <w:sz w:val="24"/>
          <w:szCs w:val="24"/>
        </w:rPr>
      </w:pPr>
      <w:r>
        <w:rPr>
          <w:rFonts w:hint="eastAsia" w:ascii="仿宋" w:hAnsi="仿宋" w:eastAsia="仿宋" w:cs="仿宋"/>
          <w:sz w:val="24"/>
          <w:szCs w:val="24"/>
        </w:rPr>
        <w:t>招标文件（包括补充、修改、澄清的文件、招标图纸、答疑纪要、工程量清单</w:t>
      </w:r>
    </w:p>
    <w:p w14:paraId="466E5D74">
      <w:pPr>
        <w:pStyle w:val="2"/>
        <w:spacing w:line="360" w:lineRule="auto"/>
        <w:ind w:left="1617"/>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及总说明等）；</w:t>
      </w:r>
    </w:p>
    <w:p w14:paraId="66B67C56">
      <w:pPr>
        <w:pStyle w:val="2"/>
        <w:numPr>
          <w:ilvl w:val="0"/>
          <w:numId w:val="1"/>
        </w:numPr>
        <w:spacing w:line="360" w:lineRule="auto"/>
        <w:ind w:left="1077" w:firstLine="540"/>
        <w:rPr>
          <w:rFonts w:ascii="仿宋" w:hAnsi="仿宋" w:eastAsia="仿宋" w:cs="Times New Roman"/>
          <w:color w:val="000000"/>
          <w:sz w:val="24"/>
          <w:szCs w:val="24"/>
        </w:rPr>
      </w:pPr>
      <w:r>
        <w:rPr>
          <w:rFonts w:hint="eastAsia" w:ascii="仿宋" w:hAnsi="仿宋" w:eastAsia="仿宋" w:cs="仿宋"/>
          <w:color w:val="000000"/>
          <w:sz w:val="24"/>
          <w:szCs w:val="24"/>
        </w:rPr>
        <w:t>专用条款约定的其他文件。</w:t>
      </w:r>
    </w:p>
    <w:p w14:paraId="3F6E5E65">
      <w:pPr>
        <w:ind w:left="1197" w:leftChars="570" w:firstLine="240" w:firstLineChars="100"/>
        <w:rPr>
          <w:rFonts w:ascii="仿宋" w:hAnsi="仿宋" w:eastAsia="仿宋" w:cs="Times New Roman"/>
          <w:sz w:val="24"/>
          <w:szCs w:val="24"/>
        </w:rPr>
      </w:pPr>
      <w:r>
        <w:rPr>
          <w:rFonts w:hint="eastAsia" w:ascii="仿宋" w:hAnsi="仿宋" w:eastAsia="仿宋" w:cs="仿宋"/>
          <w:sz w:val="24"/>
          <w:szCs w:val="24"/>
        </w:rPr>
        <w:t>上述各项合同文件包括合同当事人就该项合同文件所作出的补充和修改，属于同一类</w:t>
      </w:r>
    </w:p>
    <w:p w14:paraId="21C899C0">
      <w:pPr>
        <w:ind w:left="1197" w:leftChars="570" w:firstLine="240" w:firstLineChars="100"/>
        <w:rPr>
          <w:rFonts w:ascii="仿宋" w:hAnsi="仿宋" w:eastAsia="仿宋" w:cs="Times New Roman"/>
          <w:sz w:val="24"/>
          <w:szCs w:val="24"/>
        </w:rPr>
      </w:pPr>
      <w:r>
        <w:rPr>
          <w:rFonts w:hint="eastAsia" w:ascii="仿宋" w:hAnsi="仿宋" w:eastAsia="仿宋" w:cs="仿宋"/>
          <w:sz w:val="24"/>
          <w:szCs w:val="24"/>
        </w:rPr>
        <w:t>内容的文件，应以最新签署的为准。</w:t>
      </w:r>
    </w:p>
    <w:p w14:paraId="4C3E3416">
      <w:pPr>
        <w:pStyle w:val="2"/>
        <w:tabs>
          <w:tab w:val="left" w:pos="540"/>
          <w:tab w:val="left" w:pos="1202"/>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2.3  </w:t>
      </w:r>
      <w:r>
        <w:rPr>
          <w:rFonts w:ascii="仿宋" w:hAnsi="仿宋" w:eastAsia="仿宋" w:cs="仿宋"/>
          <w:b/>
          <w:bCs/>
          <w:color w:val="000000"/>
          <w:sz w:val="24"/>
          <w:szCs w:val="24"/>
          <w:u w:val="dotted"/>
        </w:rPr>
        <w:t xml:space="preserve">                                                                                                        </w:t>
      </w:r>
    </w:p>
    <w:p w14:paraId="14764ECB">
      <w:pPr>
        <w:pStyle w:val="2"/>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56323BC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wps:txbx>
                      <wps:bodyPr upright="1"/>
                    </wps:wsp>
                  </a:graphicData>
                </a:graphic>
              </wp:anchor>
            </w:drawing>
          </mc:Choice>
          <mc:Fallback>
            <w:pict>
              <v:shape id="_x0000_s1026" o:spid="_x0000_s1026" o:spt="202" type="#_x0000_t202" style="position:absolute;left:0pt;margin-left:-9pt;margin-top:0pt;height:62.4pt;width:72pt;z-index:25166131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qTZUc1QAA&#10;AAgBAAAPAAAAAAAAAAEAIAAAACIAAABkcnMvZG93bnJldi54bWxQSwECFAAUAAAACACHTuJA7WYY&#10;ga8BAABRAwAADgAAAAAAAAABACAAAAAkAQAAZHJzL2Uyb0RvYy54bWxQSwUGAAAAAAYABgBZAQAA&#10;RQUAAAAA&#10;">
                <v:fill on="f" focussize="0,0"/>
                <v:stroke on="f"/>
                <v:imagedata o:title=""/>
                <o:lock v:ext="edit" aspectratio="f"/>
                <v:textbox>
                  <w:txbxContent>
                    <w:p w14:paraId="56323BC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v:textbox>
              </v:shape>
            </w:pict>
          </mc:Fallback>
        </mc:AlternateContent>
      </w:r>
      <w:r>
        <w:rPr>
          <w:rFonts w:hint="eastAsia" w:ascii="仿宋" w:hAnsi="仿宋" w:eastAsia="仿宋" w:cs="仿宋"/>
          <w:color w:val="000000"/>
          <w:sz w:val="24"/>
          <w:szCs w:val="24"/>
        </w:rPr>
        <w:t>当合同文件内容出现含糊不清或不一致时，由合同双方当事人在不影响合同工程正常实施的情况下协商解决。协商不成的，由监理工程师、造价工程师分别按照第</w:t>
      </w:r>
      <w:r>
        <w:rPr>
          <w:rFonts w:ascii="仿宋" w:hAnsi="仿宋" w:eastAsia="仿宋" w:cs="仿宋"/>
          <w:color w:val="000000"/>
          <w:sz w:val="24"/>
          <w:szCs w:val="24"/>
        </w:rPr>
        <w:t>23.2</w:t>
      </w:r>
      <w:r>
        <w:rPr>
          <w:rFonts w:hint="eastAsia" w:ascii="仿宋" w:hAnsi="仿宋" w:eastAsia="仿宋" w:cs="仿宋"/>
          <w:color w:val="000000"/>
          <w:sz w:val="24"/>
          <w:szCs w:val="24"/>
        </w:rPr>
        <w:t>款、第</w:t>
      </w:r>
      <w:r>
        <w:rPr>
          <w:rFonts w:ascii="仿宋" w:hAnsi="仿宋" w:eastAsia="仿宋" w:cs="仿宋"/>
          <w:color w:val="000000"/>
          <w:sz w:val="24"/>
          <w:szCs w:val="24"/>
        </w:rPr>
        <w:t>24.2</w:t>
      </w:r>
      <w:r>
        <w:rPr>
          <w:rFonts w:hint="eastAsia" w:ascii="仿宋" w:hAnsi="仿宋" w:eastAsia="仿宋" w:cs="仿宋"/>
          <w:color w:val="000000"/>
          <w:sz w:val="24"/>
          <w:szCs w:val="24"/>
        </w:rPr>
        <w:t>款规定职权作出解释。如合同任何一方当事人不同意监理工程师或造价工程师作出的解释，按照第</w:t>
      </w:r>
      <w:r>
        <w:rPr>
          <w:rFonts w:ascii="仿宋" w:hAnsi="仿宋" w:eastAsia="仿宋" w:cs="仿宋"/>
          <w:color w:val="000000"/>
          <w:sz w:val="24"/>
          <w:szCs w:val="24"/>
        </w:rPr>
        <w:t>86</w:t>
      </w:r>
      <w:r>
        <w:rPr>
          <w:rFonts w:hint="eastAsia" w:ascii="仿宋" w:hAnsi="仿宋" w:eastAsia="仿宋" w:cs="仿宋"/>
          <w:color w:val="000000"/>
          <w:sz w:val="24"/>
          <w:szCs w:val="24"/>
        </w:rPr>
        <w:t>条规定处理。</w:t>
      </w:r>
    </w:p>
    <w:p w14:paraId="001186E7">
      <w:pPr>
        <w:spacing w:line="360" w:lineRule="auto"/>
        <w:jc w:val="left"/>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14:paraId="520E7023">
      <w:pPr>
        <w:pStyle w:val="5"/>
        <w:numPr>
          <w:ilvl w:val="0"/>
          <w:numId w:val="0"/>
        </w:numPr>
        <w:tabs>
          <w:tab w:val="left" w:pos="420"/>
          <w:tab w:val="clear" w:pos="360"/>
        </w:tabs>
        <w:ind w:left="720"/>
        <w:rPr>
          <w:rFonts w:ascii="仿宋" w:hAnsi="仿宋" w:eastAsia="仿宋"/>
          <w:bCs w:val="0"/>
          <w:color w:val="000000"/>
          <w:sz w:val="24"/>
          <w:szCs w:val="24"/>
        </w:rPr>
      </w:pPr>
      <w:bookmarkStart w:id="73" w:name="_Toc10624822"/>
      <w:bookmarkStart w:id="74" w:name="_Toc11930"/>
      <w:bookmarkStart w:id="75" w:name="_Toc469383982"/>
      <w:r>
        <w:rPr>
          <w:rFonts w:ascii="仿宋" w:hAnsi="仿宋" w:eastAsia="仿宋" w:cs="仿宋"/>
          <w:bCs w:val="0"/>
          <w:color w:val="000000"/>
          <w:sz w:val="24"/>
          <w:szCs w:val="24"/>
        </w:rPr>
        <w:t xml:space="preserve">3  </w:t>
      </w:r>
      <w:r>
        <w:rPr>
          <w:rFonts w:hint="eastAsia" w:ascii="仿宋" w:hAnsi="仿宋" w:eastAsia="仿宋" w:cs="仿宋"/>
          <w:bCs w:val="0"/>
          <w:color w:val="000000"/>
          <w:sz w:val="24"/>
          <w:szCs w:val="24"/>
        </w:rPr>
        <w:t>阅读、理解与接受</w:t>
      </w:r>
      <w:bookmarkEnd w:id="73"/>
      <w:bookmarkEnd w:id="74"/>
      <w:bookmarkEnd w:id="75"/>
    </w:p>
    <w:p w14:paraId="321CD0B6">
      <w:pPr>
        <w:tabs>
          <w:tab w:val="left" w:pos="1260"/>
        </w:tabs>
        <w:spacing w:before="240" w:beforeLines="100"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3.1 </w:t>
      </w:r>
    </w:p>
    <w:p w14:paraId="4216A363">
      <w:pPr>
        <w:pStyle w:val="2"/>
        <w:tabs>
          <w:tab w:val="left" w:pos="540"/>
          <w:tab w:val="left" w:pos="1202"/>
        </w:tabs>
        <w:spacing w:line="360" w:lineRule="auto"/>
        <w:ind w:left="1440" w:leftChars="685" w:hanging="2"/>
        <w:rPr>
          <w:rFonts w:ascii="仿宋" w:hAnsi="仿宋" w:eastAsia="仿宋" w:cs="Times New Roman"/>
          <w:color w:val="000000"/>
          <w:sz w:val="24"/>
          <w:szCs w:val="24"/>
        </w:rPr>
      </w:pPr>
      <w: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40A1C82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wps:txbx>
                      <wps:bodyPr upright="1"/>
                    </wps:wsp>
                  </a:graphicData>
                </a:graphic>
              </wp:anchor>
            </w:drawing>
          </mc:Choice>
          <mc:Fallback>
            <w:pict>
              <v:shape id="_x0000_s1026" o:spid="_x0000_s1026" o:spt="202" type="#_x0000_t202" style="position:absolute;left:0pt;margin-left:-9pt;margin-top:0pt;height:62.4pt;width:72pt;z-index:251662336;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pNlRzVAAAA&#10;CAEAAA8AAAAAAAAAAQAgAAAAIgAAAGRycy9kb3ducmV2LnhtbFBLAQIUABQAAAAIAIdO4kDSUO2P&#10;rgEAAFEDAAAOAAAAAAAAAAEAIAAAACQBAABkcnMvZTJvRG9jLnhtbFBLBQYAAAAABgAGAFkBAABE&#10;BQAAAAA=&#10;">
                <v:fill on="f" focussize="0,0"/>
                <v:stroke on="f"/>
                <v:imagedata o:title=""/>
                <o:lock v:ext="edit" aspectratio="f"/>
                <v:textbox>
                  <w:txbxContent>
                    <w:p w14:paraId="40A1C82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v:textbox>
              </v:shape>
            </w:pict>
          </mc:Fallback>
        </mc:AlternateContent>
      </w:r>
      <w:r>
        <w:rPr>
          <w:rFonts w:hint="eastAsia" w:ascii="仿宋" w:hAnsi="仿宋" w:eastAsia="仿宋" w:cs="仿宋"/>
          <w:color w:val="000000"/>
          <w:sz w:val="24"/>
          <w:szCs w:val="24"/>
        </w:rPr>
        <w:t>合同双方当事人应认真阅读和理解本合同的全部内容。除合同双方当事人同意修改外，本合同一旦订立，视为合同双方当事人已全面接受本合同的所有条款。</w:t>
      </w:r>
    </w:p>
    <w:p w14:paraId="690EFDB5">
      <w:pPr>
        <w:pStyle w:val="2"/>
        <w:tabs>
          <w:tab w:val="left" w:pos="2160"/>
        </w:tabs>
        <w:spacing w:before="192" w:beforeLines="80" w:line="360" w:lineRule="auto"/>
        <w:ind w:left="1418" w:hanging="1350" w:hangingChars="675"/>
        <w:rPr>
          <w:rFonts w:ascii="仿宋" w:hAnsi="仿宋" w:eastAsia="仿宋" w:cs="仿宋"/>
          <w:b/>
          <w:bCs/>
          <w:color w:val="000000"/>
          <w:sz w:val="24"/>
          <w:szCs w:val="24"/>
          <w:u w:val="dotted"/>
        </w:rPr>
      </w:pPr>
      <w: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952500" cy="792480"/>
                        </a:xfrm>
                        <a:prstGeom prst="rect">
                          <a:avLst/>
                        </a:prstGeom>
                        <a:noFill/>
                        <a:ln>
                          <a:noFill/>
                        </a:ln>
                      </wps:spPr>
                      <wps:txbx>
                        <w:txbxContent>
                          <w:p w14:paraId="602C39C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wps:txbx>
                      <wps:bodyPr upright="1"/>
                    </wps:wsp>
                  </a:graphicData>
                </a:graphic>
              </wp:anchor>
            </w:drawing>
          </mc:Choice>
          <mc:Fallback>
            <w:pict>
              <v:shape id="_x0000_s1026" o:spid="_x0000_s1026" o:spt="202" type="#_x0000_t202" style="position:absolute;left:0pt;margin-left:-9pt;margin-top:31.2pt;height:62.4pt;width:75pt;z-index:251663360;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eVDtgA&#10;AAAKAQAADwAAAAAAAAABACAAAAAiAAAAZHJzL2Rvd25yZXYueG1sUEsBAhQAFAAAAAgAh07iQFVU&#10;TI6tAQAAUQMAAA4AAAAAAAAAAQAgAAAAJwEAAGRycy9lMm9Eb2MueG1sUEsFBgAAAAAGAAYAWQEA&#10;AEYFAAAAAA==&#10;">
                <v:fill on="f" focussize="0,0"/>
                <v:stroke on="f"/>
                <v:imagedata o:title=""/>
                <o:lock v:ext="edit" aspectratio="f"/>
                <v:textbox>
                  <w:txbxContent>
                    <w:p w14:paraId="602C39C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v:textbox>
              </v:shape>
            </w:pict>
          </mc:Fallback>
        </mc:AlternateContent>
      </w:r>
      <w:r>
        <w:rPr>
          <w:rFonts w:ascii="仿宋" w:hAnsi="仿宋" w:eastAsia="仿宋" w:cs="仿宋"/>
          <w:b/>
          <w:bCs/>
          <w:color w:val="000000"/>
          <w:sz w:val="24"/>
          <w:szCs w:val="24"/>
        </w:rPr>
        <w:t xml:space="preserve">3.2  </w:t>
      </w:r>
      <w:r>
        <w:rPr>
          <w:rFonts w:ascii="仿宋" w:hAnsi="仿宋" w:eastAsia="仿宋" w:cs="仿宋"/>
          <w:b/>
          <w:bCs/>
          <w:color w:val="000000"/>
          <w:sz w:val="24"/>
          <w:szCs w:val="24"/>
          <w:u w:val="dotted"/>
        </w:rPr>
        <w:t xml:space="preserve">                                                                               </w:t>
      </w:r>
    </w:p>
    <w:p w14:paraId="1B3F71CB">
      <w:pPr>
        <w:pStyle w:val="2"/>
        <w:tabs>
          <w:tab w:val="left" w:pos="2160"/>
        </w:tabs>
        <w:spacing w:before="192" w:beforeLines="80" w:line="360" w:lineRule="auto"/>
        <w:ind w:left="1618" w:leftChars="741" w:hanging="62" w:hangingChars="26"/>
        <w:rPr>
          <w:rFonts w:ascii="仿宋" w:hAnsi="仿宋" w:eastAsia="仿宋" w:cs="Times New Roman"/>
          <w:color w:val="000000"/>
          <w:sz w:val="24"/>
          <w:szCs w:val="24"/>
        </w:rPr>
      </w:pPr>
      <w:r>
        <w:rPr>
          <w:rFonts w:hint="eastAsia" w:ascii="仿宋" w:hAnsi="仿宋" w:eastAsia="仿宋" w:cs="仿宋"/>
          <w:color w:val="000000"/>
          <w:sz w:val="24"/>
          <w:szCs w:val="24"/>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14:paraId="526BF458">
      <w:pPr>
        <w:pStyle w:val="2"/>
        <w:adjustRightInd w:val="0"/>
        <w:snapToGrid w:val="0"/>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1735069A">
      <w:pPr>
        <w:pStyle w:val="5"/>
        <w:numPr>
          <w:ilvl w:val="0"/>
          <w:numId w:val="0"/>
        </w:numPr>
        <w:tabs>
          <w:tab w:val="left" w:pos="420"/>
          <w:tab w:val="clear" w:pos="360"/>
        </w:tabs>
        <w:ind w:left="720"/>
        <w:rPr>
          <w:rFonts w:ascii="仿宋" w:hAnsi="仿宋" w:eastAsia="仿宋"/>
          <w:bCs w:val="0"/>
          <w:color w:val="000000"/>
          <w:sz w:val="24"/>
          <w:szCs w:val="24"/>
        </w:rPr>
      </w:pPr>
      <w:bookmarkStart w:id="76" w:name="_Toc469383983"/>
      <w:bookmarkStart w:id="77" w:name="_Toc10624823"/>
      <w:bookmarkStart w:id="78" w:name="_Toc5406"/>
      <w:r>
        <w:rPr>
          <w:rFonts w:ascii="仿宋" w:hAnsi="仿宋" w:eastAsia="仿宋" w:cs="仿宋"/>
          <w:bCs w:val="0"/>
          <w:color w:val="000000"/>
          <w:sz w:val="24"/>
          <w:szCs w:val="24"/>
        </w:rPr>
        <w:t xml:space="preserve">4  </w:t>
      </w:r>
      <w:r>
        <w:rPr>
          <w:rFonts w:hint="eastAsia" w:ascii="仿宋" w:hAnsi="仿宋" w:eastAsia="仿宋" w:cs="仿宋"/>
          <w:bCs w:val="0"/>
          <w:color w:val="000000"/>
          <w:sz w:val="24"/>
          <w:szCs w:val="24"/>
        </w:rPr>
        <w:t>语言及适用的法律、标准与规范</w:t>
      </w:r>
      <w:bookmarkEnd w:id="76"/>
      <w:bookmarkEnd w:id="77"/>
      <w:bookmarkEnd w:id="78"/>
    </w:p>
    <w:p w14:paraId="7ED5ED5B">
      <w:pPr>
        <w:tabs>
          <w:tab w:val="left" w:pos="1320"/>
        </w:tabs>
        <w:spacing w:line="360" w:lineRule="auto"/>
        <w:ind w:right="-15" w:rightChars="-7"/>
        <w:rPr>
          <w:rFonts w:ascii="仿宋" w:hAnsi="仿宋" w:eastAsia="仿宋" w:cs="Times New Roman"/>
          <w:b/>
          <w:bCs/>
          <w:color w:val="000000"/>
          <w:sz w:val="24"/>
          <w:szCs w:val="24"/>
        </w:rPr>
      </w:pPr>
      <w:r>
        <w:rPr>
          <w:rFonts w:ascii="仿宋" w:hAnsi="仿宋" w:eastAsia="仿宋" w:cs="仿宋"/>
          <w:b/>
          <w:bCs/>
          <w:color w:val="000000"/>
          <w:sz w:val="24"/>
          <w:szCs w:val="24"/>
        </w:rPr>
        <w:t xml:space="preserve">4.1                         </w:t>
      </w:r>
    </w:p>
    <w:p w14:paraId="6F11A348">
      <w:pPr>
        <w:tabs>
          <w:tab w:val="left" w:pos="1620"/>
        </w:tabs>
        <w:spacing w:line="360" w:lineRule="auto"/>
        <w:ind w:left="2156" w:right="-7" w:hanging="2156" w:hangingChars="895"/>
        <w:rPr>
          <w:rFonts w:ascii="仿宋" w:hAnsi="仿宋" w:eastAsia="仿宋" w:cs="Times New Roman"/>
          <w:color w:val="000000"/>
          <w:sz w:val="24"/>
          <w:szCs w:val="24"/>
        </w:rPr>
      </w:pPr>
      <w:r>
        <w:rPr>
          <w:rFonts w:hint="eastAsia" w:ascii="仿宋" w:hAnsi="仿宋" w:eastAsia="仿宋" w:cs="仿宋"/>
          <w:b/>
          <w:bCs/>
          <w:color w:val="000000"/>
          <w:sz w:val="24"/>
          <w:szCs w:val="24"/>
        </w:rPr>
        <w:t>语言文字</w:t>
      </w:r>
      <w:r>
        <w:rPr>
          <w:rFonts w:ascii="仿宋" w:hAnsi="仿宋" w:eastAsia="仿宋" w:cs="仿宋"/>
          <w:b/>
          <w:bCs/>
          <w:color w:val="000000"/>
          <w:sz w:val="24"/>
          <w:szCs w:val="24"/>
        </w:rPr>
        <w:t xml:space="preserve">  </w:t>
      </w:r>
      <w:r>
        <w:rPr>
          <w:rFonts w:ascii="仿宋" w:hAnsi="仿宋" w:eastAsia="仿宋" w:cs="仿宋"/>
          <w:color w:val="000000"/>
          <w:sz w:val="24"/>
          <w:szCs w:val="24"/>
        </w:rPr>
        <w:t xml:space="preserve">    </w:t>
      </w:r>
      <w:r>
        <w:rPr>
          <w:rFonts w:hint="eastAsia" w:ascii="仿宋" w:hAnsi="仿宋" w:eastAsia="仿宋" w:cs="仿宋"/>
          <w:color w:val="000000"/>
          <w:sz w:val="24"/>
          <w:szCs w:val="24"/>
        </w:rPr>
        <w:t>本合同所使用的语言文字为中文（汉语）。</w:t>
      </w:r>
    </w:p>
    <w:p w14:paraId="7ABFFAC9">
      <w:pPr>
        <w:tabs>
          <w:tab w:val="left" w:pos="1620"/>
        </w:tabs>
        <w:spacing w:line="360" w:lineRule="auto"/>
        <w:ind w:left="1579" w:leftChars="752" w:firstLine="117" w:firstLineChars="49"/>
        <w:rPr>
          <w:rFonts w:ascii="仿宋" w:hAnsi="仿宋" w:eastAsia="仿宋" w:cs="Times New Roman"/>
          <w:color w:val="000000"/>
          <w:sz w:val="24"/>
          <w:szCs w:val="24"/>
        </w:rPr>
      </w:pPr>
      <w:r>
        <w:rPr>
          <w:rFonts w:hint="eastAsia" w:ascii="仿宋" w:hAnsi="仿宋" w:eastAsia="仿宋" w:cs="仿宋"/>
          <w:color w:val="000000"/>
          <w:sz w:val="24"/>
          <w:szCs w:val="24"/>
        </w:rPr>
        <w:t>对于必须使用外文表达的专用术语等，应附有中文注释。</w:t>
      </w:r>
      <w:r>
        <w:rPr>
          <w:rFonts w:hint="eastAsia" w:ascii="仿宋" w:hAnsi="仿宋" w:eastAsia="仿宋" w:cs="仿宋"/>
          <w:sz w:val="24"/>
          <w:szCs w:val="24"/>
        </w:rPr>
        <w:t>合同当事人在合同中使用两种以上语言时，汉语为优先解释和说明合同的语言。</w:t>
      </w:r>
    </w:p>
    <w:p w14:paraId="7404E31D">
      <w:pPr>
        <w:tabs>
          <w:tab w:val="left" w:pos="1320"/>
        </w:tabs>
        <w:spacing w:line="360" w:lineRule="auto"/>
        <w:ind w:right="-7"/>
        <w:rPr>
          <w:rFonts w:ascii="仿宋" w:hAnsi="仿宋" w:eastAsia="仿宋" w:cs="仿宋"/>
          <w:b/>
          <w:bCs/>
          <w:color w:val="000000"/>
          <w:sz w:val="24"/>
          <w:szCs w:val="24"/>
        </w:rPr>
      </w:pPr>
      <w:r>
        <w:rPr>
          <w:rFonts w:ascii="仿宋" w:hAnsi="仿宋" w:eastAsia="仿宋" w:cs="仿宋"/>
          <w:b/>
          <w:bCs/>
          <w:color w:val="000000"/>
          <w:sz w:val="24"/>
          <w:szCs w:val="24"/>
        </w:rPr>
        <w:t xml:space="preserve">4.2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01AE397F">
      <w:pPr>
        <w:pStyle w:val="33"/>
        <w:ind w:left="1617" w:leftChars="770" w:firstLine="1"/>
        <w:rPr>
          <w:rFonts w:ascii="仿宋" w:hAnsi="仿宋" w:eastAsia="仿宋"/>
          <w:color w:val="000000"/>
        </w:rPr>
      </w:pPr>
      <w: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14:paraId="43031584">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wps:txbx>
                      <wps:bodyPr upright="1"/>
                    </wps:wsp>
                  </a:graphicData>
                </a:graphic>
              </wp:anchor>
            </w:drawing>
          </mc:Choice>
          <mc:Fallback>
            <w:pict>
              <v:shape id="_x0000_s1026" o:spid="_x0000_s1026" o:spt="202" type="#_x0000_t202" style="position:absolute;left:0pt;margin-left:-9pt;margin-top:3pt;height:36pt;width:81pt;z-index:251664384;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5HCaz1AAAAAgB&#10;AAAPAAAAAAAAAAEAIAAAACIAAABkcnMvZG93bnJldi54bWxQSwECFAAUAAAACACHTuJAIUMaCK0B&#10;AABSAwAADgAAAAAAAAABACAAAAAjAQAAZHJzL2Uyb0RvYy54bWxQSwUGAAAAAAYABgBZAQAAQgUA&#10;AAAA&#10;">
                <v:fill on="f" focussize="0,0"/>
                <v:stroke on="f"/>
                <v:imagedata o:title=""/>
                <o:lock v:ext="edit" aspectratio="f"/>
                <v:textbox>
                  <w:txbxContent>
                    <w:p w14:paraId="43031584">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v:textbox>
              </v:shape>
            </w:pict>
          </mc:Fallback>
        </mc:AlternateContent>
      </w:r>
      <w:r>
        <w:rPr>
          <w:rFonts w:hint="eastAsia" w:ascii="仿宋" w:hAnsi="仿宋" w:eastAsia="仿宋" w:cs="仿宋"/>
          <w:color w:val="000000"/>
        </w:rPr>
        <w:t>本合同适用的法律为中华人民共和国的现行法律、行政法规、部门规章和合同工程所在地的地方性法规、地方政府规章、</w:t>
      </w:r>
      <w:r>
        <w:rPr>
          <w:rFonts w:hint="eastAsia" w:ascii="仿宋" w:hAnsi="仿宋" w:eastAsia="仿宋" w:cs="仿宋"/>
        </w:rPr>
        <w:t>行政规范性文件。</w:t>
      </w:r>
    </w:p>
    <w:p w14:paraId="4B946527">
      <w:pPr>
        <w:tabs>
          <w:tab w:val="left" w:pos="1320"/>
        </w:tabs>
        <w:spacing w:line="360" w:lineRule="auto"/>
        <w:ind w:right="-7"/>
        <w:rPr>
          <w:rFonts w:ascii="仿宋" w:hAnsi="仿宋" w:eastAsia="仿宋" w:cs="仿宋"/>
          <w:b/>
          <w:bCs/>
          <w:color w:val="000000"/>
          <w:sz w:val="24"/>
          <w:szCs w:val="24"/>
        </w:rPr>
      </w:pPr>
      <w:r>
        <w:rPr>
          <w:rFonts w:ascii="仿宋" w:hAnsi="仿宋" w:eastAsia="仿宋" w:cs="仿宋"/>
          <w:b/>
          <w:bCs/>
          <w:color w:val="000000"/>
          <w:sz w:val="24"/>
          <w:szCs w:val="24"/>
        </w:rPr>
        <w:t xml:space="preserve">4.3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1F82D086">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028700" cy="441960"/>
                        </a:xfrm>
                        <a:prstGeom prst="rect">
                          <a:avLst/>
                        </a:prstGeom>
                        <a:noFill/>
                        <a:ln>
                          <a:noFill/>
                        </a:ln>
                      </wps:spPr>
                      <wps:txbx>
                        <w:txbxContent>
                          <w:p w14:paraId="01BE953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14:paraId="3471EF1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wps:txbx>
                      <wps:bodyPr upright="1"/>
                    </wps:wsp>
                  </a:graphicData>
                </a:graphic>
              </wp:anchor>
            </w:drawing>
          </mc:Choice>
          <mc:Fallback>
            <w:pict>
              <v:shape id="_x0000_s1026" o:spid="_x0000_s1026" o:spt="202" type="#_x0000_t202" style="position:absolute;left:0pt;margin-left:-9pt;margin-top:0pt;height:34.8pt;width:81pt;z-index:251665408;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4IuO71QAA&#10;AAcBAAAPAAAAAAAAAAEAIAAAACIAAABkcnMvZG93bnJldi54bWxQSwECFAAUAAAACACHTuJApH4D&#10;ha8BAABSAwAADgAAAAAAAAABACAAAAAkAQAAZHJzL2Uyb0RvYy54bWxQSwUGAAAAAAYABgBZAQAA&#10;RQUAAAAA&#10;">
                <v:fill on="f" focussize="0,0"/>
                <v:stroke on="f"/>
                <v:imagedata o:title=""/>
                <o:lock v:ext="edit" aspectratio="f"/>
                <v:textbox>
                  <w:txbxContent>
                    <w:p w14:paraId="01BE953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14:paraId="3471EF1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v:textbox>
              </v:shape>
            </w:pict>
          </mc:Fallback>
        </mc:AlternateContent>
      </w:r>
      <w:r>
        <w:rPr>
          <w:rFonts w:hint="eastAsia" w:ascii="仿宋" w:hAnsi="仿宋" w:eastAsia="仿宋" w:cs="仿宋"/>
          <w:color w:val="000000"/>
          <w:sz w:val="24"/>
          <w:szCs w:val="24"/>
        </w:rPr>
        <w:t>本合同适用的标准与规范为国家、行业和广东省的标准与规范或规程，以及发包人在合同中要求使用的标准与规范。</w:t>
      </w:r>
    </w:p>
    <w:p w14:paraId="5FB2ADEA">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合同双方当事人在专用条款中约定适用的国家标准、规范名称；国家没有但行业有的，约定适用的行业标准、规范名称；国家和行业没有但广东省有的，约定适用的广东省地方标准、规范名称。</w:t>
      </w:r>
      <w:r>
        <w:rPr>
          <w:rFonts w:ascii="仿宋" w:hAnsi="仿宋" w:eastAsia="仿宋" w:cs="仿宋"/>
          <w:color w:val="000000"/>
          <w:sz w:val="24"/>
          <w:szCs w:val="24"/>
        </w:rPr>
        <w:t xml:space="preserve">   </w:t>
      </w:r>
    </w:p>
    <w:p w14:paraId="642CB568">
      <w:p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14:paraId="2D5E895E">
      <w:pPr>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26329086">
      <w:pPr>
        <w:pStyle w:val="5"/>
        <w:numPr>
          <w:ilvl w:val="0"/>
          <w:numId w:val="0"/>
        </w:numPr>
        <w:tabs>
          <w:tab w:val="left" w:pos="420"/>
          <w:tab w:val="clear" w:pos="360"/>
        </w:tabs>
        <w:ind w:left="720"/>
        <w:rPr>
          <w:rFonts w:ascii="仿宋" w:hAnsi="仿宋" w:eastAsia="仿宋"/>
          <w:bCs w:val="0"/>
          <w:color w:val="000000"/>
          <w:sz w:val="24"/>
          <w:szCs w:val="24"/>
        </w:rPr>
      </w:pPr>
      <w:bookmarkStart w:id="79" w:name="_Toc469383984"/>
      <w:bookmarkStart w:id="80" w:name="_Toc30780"/>
      <w:bookmarkStart w:id="81" w:name="_Toc10624824"/>
      <w:r>
        <w:rPr>
          <w:rFonts w:ascii="仿宋" w:hAnsi="仿宋" w:eastAsia="仿宋" w:cs="仿宋"/>
          <w:bCs w:val="0"/>
          <w:color w:val="000000"/>
          <w:sz w:val="24"/>
          <w:szCs w:val="24"/>
        </w:rPr>
        <w:t xml:space="preserve">5  </w:t>
      </w:r>
      <w:r>
        <w:rPr>
          <w:rFonts w:hint="eastAsia" w:ascii="仿宋" w:hAnsi="仿宋" w:eastAsia="仿宋" w:cs="仿宋"/>
          <w:bCs w:val="0"/>
          <w:color w:val="000000"/>
          <w:sz w:val="24"/>
          <w:szCs w:val="24"/>
        </w:rPr>
        <w:t>施工设计图纸</w:t>
      </w:r>
      <w:bookmarkEnd w:id="79"/>
      <w:bookmarkEnd w:id="80"/>
      <w:bookmarkEnd w:id="81"/>
    </w:p>
    <w:p w14:paraId="0447AD1B">
      <w:pPr>
        <w:pStyle w:val="2"/>
        <w:spacing w:line="360" w:lineRule="auto"/>
        <w:ind w:right="-238"/>
        <w:rPr>
          <w:rFonts w:ascii="仿宋" w:hAnsi="仿宋" w:eastAsia="仿宋" w:cs="Times New Roman"/>
          <w:b/>
          <w:bCs/>
          <w:color w:val="000000"/>
          <w:sz w:val="24"/>
          <w:szCs w:val="24"/>
        </w:rPr>
      </w:pPr>
      <w:r>
        <w:rPr>
          <w:rFonts w:ascii="仿宋" w:hAnsi="仿宋" w:eastAsia="仿宋" w:cs="仿宋"/>
          <w:b/>
          <w:bCs/>
          <w:color w:val="000000"/>
          <w:sz w:val="24"/>
          <w:szCs w:val="24"/>
        </w:rPr>
        <w:t xml:space="preserve">5.1 </w:t>
      </w:r>
    </w:p>
    <w:p w14:paraId="0CED3EED">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14:paraId="09C84A0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wps:txbx>
                      <wps:bodyPr upright="1"/>
                    </wps:wsp>
                  </a:graphicData>
                </a:graphic>
              </wp:anchor>
            </w:drawing>
          </mc:Choice>
          <mc:Fallback>
            <w:pict>
              <v:shape id="_x0000_s1026" o:spid="_x0000_s1026" o:spt="202" type="#_x0000_t202" style="position:absolute;left:0pt;margin-left:-9pt;margin-top:1.6pt;height:71.8pt;width:63pt;z-index:25166643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guxZtYAAAAJ&#10;AQAADwAAAAAAAAABACAAAAAiAAAAZHJzL2Rvd25yZXYueG1sUEsBAhQAFAAAAAgAh07iQJqd5Bus&#10;AQAAUQMAAA4AAAAAAAAAAQAgAAAAJQEAAGRycy9lMm9Eb2MueG1sUEsFBgAAAAAGAAYAWQEAAEMF&#10;AAAAAA==&#10;">
                <v:fill on="f" focussize="0,0"/>
                <v:stroke on="f"/>
                <v:imagedata o:title=""/>
                <o:lock v:ext="edit" aspectratio="f"/>
                <v:textbox>
                  <w:txbxContent>
                    <w:p w14:paraId="09C84A0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v:textbox>
              </v:shape>
            </w:pict>
          </mc:Fallback>
        </mc:AlternateContent>
      </w:r>
      <w:r>
        <w:rPr>
          <w:rFonts w:hint="eastAsia" w:ascii="仿宋" w:hAnsi="仿宋" w:eastAsia="仿宋" w:cs="仿宋"/>
          <w:color w:val="000000"/>
          <w:sz w:val="24"/>
          <w:szCs w:val="24"/>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w:t>
      </w:r>
      <w:r>
        <w:rPr>
          <w:rFonts w:ascii="仿宋" w:hAnsi="仿宋" w:eastAsia="仿宋" w:cs="仿宋"/>
          <w:color w:val="000000"/>
          <w:sz w:val="24"/>
          <w:szCs w:val="24"/>
        </w:rPr>
        <w:t>36.3</w:t>
      </w:r>
      <w:r>
        <w:rPr>
          <w:rFonts w:hint="eastAsia" w:ascii="仿宋" w:hAnsi="仿宋" w:eastAsia="仿宋" w:cs="仿宋"/>
          <w:color w:val="000000"/>
          <w:sz w:val="24"/>
          <w:szCs w:val="24"/>
        </w:rPr>
        <w:t>款规定处理。</w:t>
      </w:r>
      <w:r>
        <w:rPr>
          <w:rFonts w:ascii="仿宋" w:hAnsi="仿宋" w:eastAsia="仿宋" w:cs="仿宋"/>
          <w:color w:val="000000"/>
          <w:sz w:val="24"/>
          <w:szCs w:val="24"/>
        </w:rPr>
        <w:t xml:space="preserve"> </w:t>
      </w:r>
    </w:p>
    <w:p w14:paraId="342BD0BC">
      <w:pPr>
        <w:pStyle w:val="2"/>
        <w:spacing w:line="360" w:lineRule="auto"/>
        <w:ind w:right="-238"/>
        <w:rPr>
          <w:rFonts w:ascii="仿宋" w:hAnsi="仿宋" w:eastAsia="仿宋" w:cs="Times New Roman"/>
          <w:b/>
          <w:bCs/>
          <w:color w:val="000000"/>
          <w:sz w:val="24"/>
          <w:szCs w:val="24"/>
        </w:rPr>
      </w:pPr>
      <w:r>
        <w:rPr>
          <w:rFonts w:ascii="仿宋" w:hAnsi="仿宋" w:eastAsia="仿宋" w:cs="仿宋"/>
          <w:b/>
          <w:bCs/>
          <w:color w:val="000000"/>
          <w:sz w:val="24"/>
          <w:szCs w:val="24"/>
        </w:rPr>
        <w:t xml:space="preserve">5.2  </w:t>
      </w:r>
      <w:r>
        <w:rPr>
          <w:rFonts w:ascii="仿宋" w:hAnsi="仿宋" w:eastAsia="仿宋" w:cs="仿宋"/>
          <w:b/>
          <w:bCs/>
          <w:color w:val="000000"/>
          <w:sz w:val="24"/>
          <w:szCs w:val="24"/>
          <w:u w:val="dotted"/>
        </w:rPr>
        <w:t xml:space="preserve">                                                                              </w:t>
      </w:r>
    </w:p>
    <w:p w14:paraId="6FE413E6">
      <w:pPr>
        <w:pStyle w:val="33"/>
        <w:tabs>
          <w:tab w:val="left" w:pos="4970"/>
        </w:tabs>
        <w:ind w:left="1619" w:leftChars="771"/>
        <w:rPr>
          <w:rFonts w:ascii="仿宋" w:hAnsi="仿宋" w:eastAsia="仿宋"/>
          <w:color w:val="000000"/>
        </w:rPr>
      </w:pPr>
      <w: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14:paraId="7850D534">
                            <w:pPr>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wps:txbx>
                      <wps:bodyPr upright="1"/>
                    </wps:wsp>
                  </a:graphicData>
                </a:graphic>
              </wp:anchor>
            </w:drawing>
          </mc:Choice>
          <mc:Fallback>
            <w:pict>
              <v:shape id="_x0000_s1026" o:spid="_x0000_s1026" o:spt="202" type="#_x0000_t202" style="position:absolute;left:0pt;margin-left:-9pt;margin-top:0pt;height:71.8pt;width:63pt;z-index:25166745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Ir7djUAAAACAEA&#10;AA8AAAAAAAAAAQAgAAAAIgAAAGRycy9kb3ducmV2LnhtbFBLAQIUABQAAAAIAIdO4kAupN63rAEA&#10;AFEDAAAOAAAAAAAAAAEAIAAAACMBAABkcnMvZTJvRG9jLnhtbFBLBQYAAAAABgAGAFkBAABBBQAA&#10;AAA=&#10;">
                <v:fill on="f" focussize="0,0"/>
                <v:stroke on="f"/>
                <v:imagedata o:title=""/>
                <o:lock v:ext="edit" aspectratio="f"/>
                <v:textbox>
                  <w:txbxContent>
                    <w:p w14:paraId="7850D534">
                      <w:pPr>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v:textbox>
              </v:shape>
            </w:pict>
          </mc:Fallback>
        </mc:AlternateContent>
      </w:r>
      <w:r>
        <w:rPr>
          <w:rFonts w:hint="eastAsia" w:ascii="仿宋" w:hAnsi="仿宋" w:eastAsia="仿宋" w:cs="仿宋"/>
          <w:color w:val="000000"/>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14:paraId="0A30C8E4">
      <w:pPr>
        <w:tabs>
          <w:tab w:val="left" w:pos="4970"/>
        </w:tabs>
        <w:spacing w:line="360" w:lineRule="auto"/>
        <w:rPr>
          <w:rFonts w:ascii="仿宋" w:hAnsi="仿宋" w:eastAsia="仿宋" w:cs="Times New Roman"/>
          <w:b/>
          <w:bCs/>
          <w:color w:val="000000"/>
          <w:sz w:val="24"/>
          <w:szCs w:val="24"/>
        </w:rPr>
      </w:pPr>
    </w:p>
    <w:p w14:paraId="687535D7">
      <w:pPr>
        <w:tabs>
          <w:tab w:val="left" w:pos="497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5.3  </w:t>
      </w:r>
      <w:r>
        <w:rPr>
          <w:rFonts w:ascii="仿宋" w:hAnsi="仿宋" w:eastAsia="仿宋" w:cs="仿宋"/>
          <w:b/>
          <w:bCs/>
          <w:color w:val="000000"/>
          <w:sz w:val="24"/>
          <w:szCs w:val="24"/>
          <w:u w:val="dotted"/>
        </w:rPr>
        <w:t xml:space="preserve">                                                                                                       </w:t>
      </w:r>
    </w:p>
    <w:p w14:paraId="52907696">
      <w:pPr>
        <w:tabs>
          <w:tab w:val="left" w:pos="497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56A53B38">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wps:txbx>
                      <wps:bodyPr upright="1"/>
                    </wps:wsp>
                  </a:graphicData>
                </a:graphic>
              </wp:anchor>
            </w:drawing>
          </mc:Choice>
          <mc:Fallback>
            <w:pict>
              <v:shape id="_x0000_s1026" o:spid="_x0000_s1026" o:spt="202" type="#_x0000_t202" style="position:absolute;left:0pt;margin-left:-9pt;margin-top:0pt;height:51.1pt;width:72pt;z-index:25166848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2ymcB1QAA&#10;AAgBAAAPAAAAAAAAAAEAIAAAACIAAABkcnMvZG93bnJldi54bWxQSwECFAAUAAAACACHTuJAq5rb&#10;Bq8BAABRAwAADgAAAAAAAAABACAAAAAkAQAAZHJzL2Uyb0RvYy54bWxQSwUGAAAAAAYABgBZAQAA&#10;RQUAAAAA&#10;">
                <v:fill on="f" focussize="0,0"/>
                <v:stroke on="f"/>
                <v:imagedata o:title=""/>
                <o:lock v:ext="edit" aspectratio="f"/>
                <v:textbox>
                  <w:txbxContent>
                    <w:p w14:paraId="56A53B38">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v:textbox>
              </v:shape>
            </w:pict>
          </mc:Fallback>
        </mc:AlternateContent>
      </w:r>
      <w:r>
        <w:rPr>
          <w:rFonts w:hint="eastAsia" w:ascii="仿宋" w:hAnsi="仿宋" w:eastAsia="仿宋" w:cs="仿宋"/>
          <w:color w:val="000000"/>
          <w:sz w:val="24"/>
          <w:szCs w:val="24"/>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14:paraId="189F2E7C">
      <w:pPr>
        <w:tabs>
          <w:tab w:val="left" w:pos="497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5.4  </w:t>
      </w:r>
      <w:r>
        <w:rPr>
          <w:rFonts w:ascii="仿宋" w:hAnsi="仿宋" w:eastAsia="仿宋" w:cs="仿宋"/>
          <w:b/>
          <w:bCs/>
          <w:color w:val="000000"/>
          <w:sz w:val="24"/>
          <w:szCs w:val="24"/>
          <w:u w:val="dotted"/>
        </w:rPr>
        <w:t xml:space="preserve">                                                                                                       </w:t>
      </w:r>
    </w:p>
    <w:p w14:paraId="262E7B7B">
      <w:pPr>
        <w:tabs>
          <w:tab w:val="left" w:pos="497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27BE1D2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wps:txbx>
                      <wps:bodyPr upright="1"/>
                    </wps:wsp>
                  </a:graphicData>
                </a:graphic>
              </wp:anchor>
            </w:drawing>
          </mc:Choice>
          <mc:Fallback>
            <w:pict>
              <v:shape id="_x0000_s1026" o:spid="_x0000_s1026" o:spt="202" type="#_x0000_t202" style="position:absolute;left:0pt;margin-left:-9pt;margin-top:0pt;height:51.1pt;width:72pt;z-index:25166950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2ymcB1QAA&#10;AAgBAAAPAAAAAAAAAAEAIAAAACIAAABkcnMvZG93bnJldi54bWxQSwECFAAUAAAACACHTuJArG5X&#10;ja8BAABRAwAADgAAAAAAAAABACAAAAAkAQAAZHJzL2Uyb0RvYy54bWxQSwUGAAAAAAYABgBZAQAA&#10;RQUAAAAA&#10;">
                <v:fill on="f" focussize="0,0"/>
                <v:stroke on="f"/>
                <v:imagedata o:title=""/>
                <o:lock v:ext="edit" aspectratio="f"/>
                <v:textbox>
                  <w:txbxContent>
                    <w:p w14:paraId="27BE1D2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v:textbox>
              </v:shape>
            </w:pict>
          </mc:Fallback>
        </mc:AlternateContent>
      </w:r>
      <w:r>
        <w:rPr>
          <w:rFonts w:hint="eastAsia" w:ascii="仿宋" w:hAnsi="仿宋" w:eastAsia="仿宋" w:cs="仿宋"/>
          <w:color w:val="000000"/>
          <w:sz w:val="24"/>
          <w:szCs w:val="24"/>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14:paraId="7AE078EB">
      <w:pPr>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5.5  </w:t>
      </w:r>
      <w:r>
        <w:rPr>
          <w:rFonts w:ascii="仿宋" w:hAnsi="仿宋" w:eastAsia="仿宋" w:cs="仿宋"/>
          <w:b/>
          <w:bCs/>
          <w:color w:val="000000"/>
          <w:sz w:val="24"/>
          <w:szCs w:val="24"/>
          <w:u w:val="dotted"/>
        </w:rPr>
        <w:t xml:space="preserve">                                                                                                       </w:t>
      </w:r>
    </w:p>
    <w:p w14:paraId="3781ED17">
      <w:pPr>
        <w:tabs>
          <w:tab w:val="left" w:pos="497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6EA9F98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wps:txbx>
                      <wps:bodyPr upright="1"/>
                    </wps:wsp>
                  </a:graphicData>
                </a:graphic>
              </wp:anchor>
            </w:drawing>
          </mc:Choice>
          <mc:Fallback>
            <w:pict>
              <v:shape id="_x0000_s1026" o:spid="_x0000_s1026" o:spt="202" type="#_x0000_t202" style="position:absolute;left:0pt;margin-left:-9pt;margin-top:0pt;height:51.1pt;width:72pt;z-index:25167052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bKZwHVAAAA&#10;CAEAAA8AAAAAAAAAAQAgAAAAIgAAAGRycy9kb3ducmV2LnhtbFBLAQIUABQAAAAIAIdO4kB3jPs6&#10;rgEAAFEDAAAOAAAAAAAAAAEAIAAAACQBAABkcnMvZTJvRG9jLnhtbFBLBQYAAAAABgAGAFkBAABE&#10;BQAAAAA=&#10;">
                <v:fill on="f" focussize="0,0"/>
                <v:stroke on="f"/>
                <v:imagedata o:title=""/>
                <o:lock v:ext="edit" aspectratio="f"/>
                <v:textbox>
                  <w:txbxContent>
                    <w:p w14:paraId="6EA9F98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v:textbox>
              </v:shape>
            </w:pict>
          </mc:Fallback>
        </mc:AlternateContent>
      </w:r>
      <w:r>
        <w:rPr>
          <w:rFonts w:hint="eastAsia" w:ascii="仿宋" w:hAnsi="仿宋" w:eastAsia="仿宋" w:cs="仿宋"/>
          <w:color w:val="000000"/>
          <w:sz w:val="24"/>
          <w:szCs w:val="24"/>
        </w:rPr>
        <w:t>施工期间，承包人和监理工程师均应在施工现场保留一套完整的包括第</w:t>
      </w:r>
      <w:r>
        <w:rPr>
          <w:rFonts w:ascii="仿宋" w:hAnsi="仿宋" w:eastAsia="仿宋" w:cs="仿宋"/>
          <w:color w:val="000000"/>
          <w:sz w:val="24"/>
          <w:szCs w:val="24"/>
        </w:rPr>
        <w:t>5.1</w:t>
      </w:r>
      <w:r>
        <w:rPr>
          <w:rFonts w:hint="eastAsia" w:ascii="仿宋" w:hAnsi="仿宋" w:eastAsia="仿宋" w:cs="仿宋"/>
          <w:color w:val="000000"/>
          <w:sz w:val="24"/>
          <w:szCs w:val="24"/>
        </w:rPr>
        <w:t>款、第</w:t>
      </w:r>
      <w:r>
        <w:rPr>
          <w:rFonts w:ascii="仿宋" w:hAnsi="仿宋" w:eastAsia="仿宋" w:cs="仿宋"/>
          <w:color w:val="000000"/>
          <w:sz w:val="24"/>
          <w:szCs w:val="24"/>
        </w:rPr>
        <w:t>5.2</w:t>
      </w:r>
      <w:r>
        <w:rPr>
          <w:rFonts w:hint="eastAsia" w:ascii="仿宋" w:hAnsi="仿宋" w:eastAsia="仿宋" w:cs="仿宋"/>
          <w:color w:val="000000"/>
          <w:sz w:val="24"/>
          <w:szCs w:val="24"/>
        </w:rPr>
        <w:t>款、第</w:t>
      </w:r>
      <w:r>
        <w:rPr>
          <w:rFonts w:ascii="仿宋" w:hAnsi="仿宋" w:eastAsia="仿宋" w:cs="仿宋"/>
          <w:color w:val="000000"/>
          <w:sz w:val="24"/>
          <w:szCs w:val="24"/>
        </w:rPr>
        <w:t>5.3</w:t>
      </w:r>
      <w:r>
        <w:rPr>
          <w:rFonts w:hint="eastAsia" w:ascii="仿宋" w:hAnsi="仿宋" w:eastAsia="仿宋" w:cs="仿宋"/>
          <w:color w:val="000000"/>
          <w:sz w:val="24"/>
          <w:szCs w:val="24"/>
        </w:rPr>
        <w:t>款规定内容的施工设计图纸供实施合同工程过程需要时使用。本合同终止后，除承包人存档需要的施工设计图纸外，承包人应将全部施工设计图纸退还给发包人。</w:t>
      </w:r>
    </w:p>
    <w:p w14:paraId="323EB801">
      <w:pPr>
        <w:tabs>
          <w:tab w:val="left" w:pos="1620"/>
        </w:tabs>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0352EF8E">
      <w:pPr>
        <w:pStyle w:val="5"/>
        <w:numPr>
          <w:ilvl w:val="0"/>
          <w:numId w:val="0"/>
        </w:numPr>
        <w:tabs>
          <w:tab w:val="left" w:pos="420"/>
          <w:tab w:val="clear" w:pos="360"/>
        </w:tabs>
        <w:ind w:left="720"/>
        <w:rPr>
          <w:rFonts w:ascii="仿宋" w:hAnsi="仿宋" w:eastAsia="仿宋"/>
          <w:color w:val="000000"/>
          <w:sz w:val="24"/>
          <w:szCs w:val="24"/>
        </w:rPr>
      </w:pPr>
      <w:bookmarkStart w:id="82" w:name="_Toc10624825"/>
      <w:bookmarkStart w:id="83" w:name="_Toc469383985"/>
      <w:bookmarkStart w:id="84" w:name="_Toc18387"/>
      <w:r>
        <w:rPr>
          <w:rFonts w:ascii="仿宋" w:hAnsi="仿宋" w:eastAsia="仿宋" w:cs="仿宋"/>
          <w:color w:val="000000"/>
          <w:sz w:val="24"/>
          <w:szCs w:val="24"/>
        </w:rPr>
        <w:t xml:space="preserve">6  </w:t>
      </w:r>
      <w:r>
        <w:rPr>
          <w:rFonts w:hint="eastAsia" w:ascii="仿宋" w:hAnsi="仿宋" w:eastAsia="仿宋" w:cs="仿宋"/>
          <w:color w:val="000000"/>
          <w:sz w:val="24"/>
          <w:szCs w:val="24"/>
        </w:rPr>
        <w:t>通讯联络</w:t>
      </w:r>
      <w:bookmarkEnd w:id="82"/>
      <w:bookmarkEnd w:id="83"/>
      <w:bookmarkEnd w:id="84"/>
    </w:p>
    <w:p w14:paraId="63AC7736">
      <w:pPr>
        <w:pStyle w:val="2"/>
        <w:spacing w:line="360" w:lineRule="auto"/>
        <w:ind w:right="-238"/>
        <w:rPr>
          <w:rFonts w:ascii="仿宋" w:hAnsi="仿宋" w:eastAsia="仿宋" w:cs="Times New Roman"/>
          <w:b/>
          <w:bCs/>
          <w:color w:val="000000"/>
          <w:sz w:val="24"/>
          <w:szCs w:val="24"/>
        </w:rPr>
      </w:pPr>
      <w:r>
        <w:rPr>
          <w:rFonts w:ascii="仿宋" w:hAnsi="仿宋" w:eastAsia="仿宋" w:cs="仿宋"/>
          <w:b/>
          <w:bCs/>
          <w:color w:val="000000"/>
          <w:sz w:val="24"/>
          <w:szCs w:val="24"/>
        </w:rPr>
        <w:t xml:space="preserve">6.1   </w:t>
      </w:r>
    </w:p>
    <w:p w14:paraId="4D32583A">
      <w:pPr>
        <w:tabs>
          <w:tab w:val="left" w:pos="1620"/>
        </w:tabs>
        <w:spacing w:line="360" w:lineRule="auto"/>
        <w:ind w:left="2156" w:hanging="2156" w:hangingChars="895"/>
        <w:rPr>
          <w:rFonts w:hint="eastAsia" w:ascii="仿宋" w:hAnsi="仿宋" w:eastAsia="仿宋" w:cs="仿宋"/>
          <w:color w:val="000000"/>
          <w:sz w:val="24"/>
          <w:szCs w:val="24"/>
        </w:rPr>
      </w:pPr>
      <w:r>
        <w:rPr>
          <w:rFonts w:hint="eastAsia" w:ascii="仿宋" w:hAnsi="仿宋" w:eastAsia="仿宋" w:cs="仿宋"/>
          <w:b/>
          <w:bCs/>
          <w:color w:val="000000"/>
          <w:sz w:val="24"/>
          <w:szCs w:val="24"/>
        </w:rPr>
        <w:t>通讯形式</w:t>
      </w:r>
      <w:r>
        <w:rPr>
          <w:rFonts w:ascii="仿宋" w:hAnsi="仿宋" w:eastAsia="仿宋" w:cs="仿宋"/>
          <w:b/>
          <w:bCs/>
          <w:color w:val="000000"/>
          <w:sz w:val="24"/>
          <w:szCs w:val="24"/>
        </w:rPr>
        <w:t xml:space="preserve">     </w:t>
      </w:r>
      <w:r>
        <w:rPr>
          <w:rFonts w:hint="eastAsia" w:ascii="仿宋" w:hAnsi="仿宋" w:eastAsia="仿宋" w:cs="仿宋"/>
          <w:color w:val="000000"/>
          <w:sz w:val="24"/>
          <w:szCs w:val="24"/>
        </w:rPr>
        <w:t>本合同中无论何处涉及到各方之间的申请、批准、确认、同意、决定、核实、通知、</w:t>
      </w:r>
    </w:p>
    <w:p w14:paraId="7111A832">
      <w:pPr>
        <w:tabs>
          <w:tab w:val="left" w:pos="1620"/>
        </w:tabs>
        <w:spacing w:line="360" w:lineRule="auto"/>
        <w:ind w:left="2156" w:hanging="2156" w:hangingChars="895"/>
        <w:rPr>
          <w:rFonts w:hint="eastAsia" w:ascii="仿宋" w:hAnsi="仿宋" w:eastAsia="仿宋" w:cs="仿宋"/>
          <w:color w:val="000000"/>
          <w:sz w:val="24"/>
          <w:szCs w:val="24"/>
        </w:rPr>
      </w:pPr>
      <w:r>
        <w:rPr>
          <w:rFonts w:hint="eastAsia" w:ascii="仿宋" w:hAnsi="仿宋" w:eastAsia="仿宋" w:cs="仿宋"/>
          <w:b/>
          <w:bCs/>
          <w:color w:val="000000"/>
          <w:sz w:val="24"/>
          <w:szCs w:val="24"/>
        </w:rPr>
        <w:t xml:space="preserve">             </w:t>
      </w:r>
      <w:r>
        <w:rPr>
          <w:rFonts w:hint="eastAsia" w:ascii="仿宋" w:hAnsi="仿宋" w:eastAsia="仿宋" w:cs="仿宋"/>
          <w:color w:val="000000"/>
          <w:sz w:val="24"/>
          <w:szCs w:val="24"/>
        </w:rPr>
        <w:t>任命、指令、要求、意见、证明、证件或表示同意、否定等的通讯（含派人面交、</w:t>
      </w:r>
    </w:p>
    <w:p w14:paraId="3671E723">
      <w:pPr>
        <w:tabs>
          <w:tab w:val="left" w:pos="1620"/>
        </w:tabs>
        <w:spacing w:line="360" w:lineRule="auto"/>
        <w:ind w:left="2148" w:hanging="2148" w:hangingChars="895"/>
        <w:rPr>
          <w:rFonts w:ascii="仿宋" w:hAnsi="仿宋" w:eastAsia="仿宋" w:cs="Times New Roman"/>
          <w:color w:val="000000"/>
          <w:sz w:val="24"/>
          <w:szCs w:val="24"/>
        </w:rPr>
      </w:pPr>
      <w:r>
        <w:rPr>
          <w:rFonts w:hint="eastAsia" w:ascii="仿宋" w:hAnsi="仿宋" w:eastAsia="仿宋" w:cs="仿宋"/>
          <w:color w:val="000000"/>
          <w:sz w:val="24"/>
          <w:szCs w:val="24"/>
        </w:rPr>
        <w:t xml:space="preserve">             邮寄、电子传输等），均应采用书面形式，且只有在对方当事人收到后方能生效。</w:t>
      </w:r>
    </w:p>
    <w:p w14:paraId="7DDCDD75">
      <w:pPr>
        <w:pStyle w:val="2"/>
        <w:spacing w:line="360" w:lineRule="auto"/>
        <w:ind w:right="-238"/>
        <w:rPr>
          <w:rFonts w:ascii="仿宋" w:hAnsi="仿宋" w:eastAsia="仿宋" w:cs="Times New Roman"/>
          <w:b/>
          <w:bCs/>
          <w:color w:val="000000"/>
          <w:sz w:val="24"/>
          <w:szCs w:val="24"/>
        </w:rPr>
      </w:pPr>
      <w:r>
        <w:rPr>
          <w:rFonts w:ascii="仿宋" w:hAnsi="仿宋" w:eastAsia="仿宋" w:cs="仿宋"/>
          <w:b/>
          <w:bCs/>
          <w:color w:val="000000"/>
          <w:sz w:val="24"/>
          <w:szCs w:val="24"/>
        </w:rPr>
        <w:t xml:space="preserve">6.2  </w:t>
      </w:r>
      <w:r>
        <w:rPr>
          <w:rFonts w:ascii="仿宋" w:hAnsi="仿宋" w:eastAsia="仿宋" w:cs="仿宋"/>
          <w:b/>
          <w:bCs/>
          <w:color w:val="000000"/>
          <w:sz w:val="24"/>
          <w:szCs w:val="24"/>
          <w:u w:val="dotted"/>
        </w:rPr>
        <w:t xml:space="preserve">                                                                              </w:t>
      </w:r>
    </w:p>
    <w:p w14:paraId="452C1DB3">
      <w:pPr>
        <w:pStyle w:val="2"/>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0BABF3F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wps:txbx>
                      <wps:bodyPr upright="1"/>
                    </wps:wsp>
                  </a:graphicData>
                </a:graphic>
              </wp:anchor>
            </w:drawing>
          </mc:Choice>
          <mc:Fallback>
            <w:pict>
              <v:shape id="_x0000_s1026" o:spid="_x0000_s1026" o:spt="202" type="#_x0000_t202" style="position:absolute;left:0pt;margin-left:-9pt;margin-top:0pt;height:23.4pt;width:63pt;z-index:251671552;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fzvT69QAAAAHAQAA&#10;DwAAAAAAAAABACAAAAAiAAAAZHJzL2Rvd25yZXYueG1sUEsBAhQAFAAAAAgAh07iQD0zN1yrAQAA&#10;UQMAAA4AAAAAAAAAAQAgAAAAIwEAAGRycy9lMm9Eb2MueG1sUEsFBgAAAAAGAAYAWQEAAEAFAAAA&#10;AA==&#10;">
                <v:fill on="f" focussize="0,0"/>
                <v:stroke on="f"/>
                <v:imagedata o:title=""/>
                <o:lock v:ext="edit" aspectratio="f"/>
                <v:textbox>
                  <w:txbxContent>
                    <w:p w14:paraId="0BABF3F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v:textbox>
              </v:shape>
            </w:pict>
          </mc:Fallback>
        </mc:AlternateContent>
      </w:r>
      <w:r>
        <w:rPr>
          <w:rFonts w:hint="eastAsia" w:ascii="仿宋" w:hAnsi="仿宋" w:eastAsia="仿宋" w:cs="仿宋"/>
          <w:color w:val="000000"/>
          <w:sz w:val="24"/>
          <w:szCs w:val="24"/>
        </w:rPr>
        <w:t>合同中无论何处涉及到各方之间的通讯都不应无理扣压或拖延。合同双方当事人</w:t>
      </w:r>
    </w:p>
    <w:p w14:paraId="16AB0382">
      <w:pPr>
        <w:pStyle w:val="2"/>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应在专用条款中约定各方通讯地址和收件人，并按照约定期限内送达指定地点和接收人。</w:t>
      </w:r>
    </w:p>
    <w:p w14:paraId="1C19815B">
      <w:pPr>
        <w:pStyle w:val="2"/>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收件人应在通讯回执上签署姓名和时间。一方当事人拒绝签收另一方当事人通讯，另一方当事人以特快专递、挂号信等专用条款约定的方式将通讯送至通讯地址的，视为送达。</w:t>
      </w:r>
    </w:p>
    <w:p w14:paraId="73ECED41">
      <w:pPr>
        <w:adjustRightInd w:val="0"/>
        <w:snapToGrid w:val="0"/>
        <w:spacing w:line="360" w:lineRule="auto"/>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14:paraId="19B52D84">
      <w:pPr>
        <w:pStyle w:val="5"/>
        <w:numPr>
          <w:ilvl w:val="0"/>
          <w:numId w:val="0"/>
        </w:numPr>
        <w:tabs>
          <w:tab w:val="left" w:pos="420"/>
          <w:tab w:val="clear" w:pos="360"/>
        </w:tabs>
        <w:ind w:left="720"/>
        <w:rPr>
          <w:rFonts w:ascii="仿宋" w:hAnsi="仿宋" w:eastAsia="仿宋"/>
          <w:color w:val="000000"/>
          <w:sz w:val="24"/>
          <w:szCs w:val="24"/>
        </w:rPr>
      </w:pPr>
      <w:bookmarkStart w:id="85" w:name="_Toc469383986"/>
      <w:bookmarkStart w:id="86" w:name="_Toc10624826"/>
      <w:bookmarkStart w:id="87" w:name="_Toc30570"/>
      <w:r>
        <w:rPr>
          <w:rFonts w:ascii="仿宋" w:hAnsi="仿宋" w:eastAsia="仿宋" w:cs="仿宋"/>
          <w:color w:val="000000"/>
          <w:sz w:val="24"/>
          <w:szCs w:val="24"/>
        </w:rPr>
        <w:t xml:space="preserve">7  </w:t>
      </w:r>
      <w:r>
        <w:rPr>
          <w:rFonts w:hint="eastAsia" w:ascii="仿宋" w:hAnsi="仿宋" w:eastAsia="仿宋" w:cs="仿宋"/>
          <w:color w:val="000000"/>
          <w:sz w:val="24"/>
          <w:szCs w:val="24"/>
        </w:rPr>
        <w:t>工程分包</w:t>
      </w:r>
      <w:bookmarkEnd w:id="85"/>
      <w:bookmarkEnd w:id="86"/>
      <w:bookmarkEnd w:id="87"/>
    </w:p>
    <w:p w14:paraId="5803A9C2">
      <w:pPr>
        <w:pStyle w:val="2"/>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028700" cy="450215"/>
                        </a:xfrm>
                        <a:prstGeom prst="rect">
                          <a:avLst/>
                        </a:prstGeom>
                        <a:noFill/>
                        <a:ln>
                          <a:noFill/>
                        </a:ln>
                      </wps:spPr>
                      <wps:txbx>
                        <w:txbxContent>
                          <w:p w14:paraId="228789F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14:paraId="0D98FD9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wps:txbx>
                      <wps:bodyPr upright="1"/>
                    </wps:wsp>
                  </a:graphicData>
                </a:graphic>
              </wp:anchor>
            </w:drawing>
          </mc:Choice>
          <mc:Fallback>
            <w:pict>
              <v:shape id="_x0000_s1026" o:spid="_x0000_s1026" o:spt="202" type="#_x0000_t202" style="position:absolute;left:0pt;margin-left:-9pt;margin-top:16.7pt;height:35.45pt;width:81pt;z-index:251672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nQ7VdcA&#10;AAAKAQAADwAAAAAAAAABACAAAAAiAAAAZHJzL2Rvd25yZXYueG1sUEsBAhQAFAAAAAgAh07iQAXL&#10;JfWuAQAAUgMAAA4AAAAAAAAAAQAgAAAAJgEAAGRycy9lMm9Eb2MueG1sUEsFBgAAAAAGAAYAWQEA&#10;AEYFAAAAAA==&#10;">
                <v:fill on="f" focussize="0,0"/>
                <v:stroke on="f"/>
                <v:imagedata o:title=""/>
                <o:lock v:ext="edit" aspectratio="f"/>
                <v:textbox>
                  <w:txbxContent>
                    <w:p w14:paraId="228789F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14:paraId="0D98FD9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ascii="仿宋" w:hAnsi="仿宋" w:eastAsia="仿宋" w:cs="仿宋"/>
          <w:b/>
          <w:bCs/>
          <w:color w:val="000000"/>
          <w:sz w:val="24"/>
          <w:szCs w:val="24"/>
        </w:rPr>
        <w:t xml:space="preserve">7.1   </w:t>
      </w:r>
    </w:p>
    <w:p w14:paraId="059CB6BF">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承包人应自己实施、完成合同工程的主体结构。承包人不得将其承包的全部工程或将其肢解后以分包的名义转包给第三方，也不得将合同工程主体结构、关键性工作分包给第三方。</w:t>
      </w:r>
    </w:p>
    <w:p w14:paraId="2357EB53">
      <w:pPr>
        <w:pStyle w:val="2"/>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028700" cy="787400"/>
                        </a:xfrm>
                        <a:prstGeom prst="rect">
                          <a:avLst/>
                        </a:prstGeom>
                        <a:noFill/>
                        <a:ln>
                          <a:noFill/>
                        </a:ln>
                      </wps:spPr>
                      <wps:txbx>
                        <w:txbxContent>
                          <w:p w14:paraId="023C82C6">
                            <w:pPr>
                              <w:spacing w:line="240" w:lineRule="exact"/>
                              <w:rPr>
                                <w:rFonts w:ascii="楷体_GB2312" w:hAnsi="宋体" w:eastAsia="楷体_GB2312" w:cs="Times New Roman"/>
                                <w:b/>
                                <w:bCs/>
                                <w:color w:val="000000"/>
                                <w:sz w:val="18"/>
                                <w:szCs w:val="18"/>
                              </w:rPr>
                            </w:pPr>
                          </w:p>
                          <w:p w14:paraId="2B38EA2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14:paraId="0C0A963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wps:txbx>
                      <wps:bodyPr upright="1"/>
                    </wps:wsp>
                  </a:graphicData>
                </a:graphic>
              </wp:anchor>
            </w:drawing>
          </mc:Choice>
          <mc:Fallback>
            <w:pict>
              <v:shape id="_x0000_s1026" o:spid="_x0000_s1026" o:spt="202" type="#_x0000_t202" style="position:absolute;left:0pt;margin-left:-9pt;margin-top:9.6pt;height:62pt;width:81pt;z-index:251673600;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jOLUv1wAA&#10;AAoBAAAPAAAAAAAAAAEAIAAAACIAAABkcnMvZG93bnJldi54bWxQSwECFAAUAAAACACHTuJAFPHy&#10;tq0BAABSAwAADgAAAAAAAAABACAAAAAmAQAAZHJzL2Uyb0RvYy54bWxQSwUGAAAAAAYABgBZAQAA&#10;RQUAAAAA&#10;">
                <v:fill on="f" focussize="0,0"/>
                <v:stroke on="f"/>
                <v:imagedata o:title=""/>
                <o:lock v:ext="edit" aspectratio="f"/>
                <v:textbox>
                  <w:txbxContent>
                    <w:p w14:paraId="023C82C6">
                      <w:pPr>
                        <w:spacing w:line="240" w:lineRule="exact"/>
                        <w:rPr>
                          <w:rFonts w:ascii="楷体_GB2312" w:hAnsi="宋体" w:eastAsia="楷体_GB2312" w:cs="Times New Roman"/>
                          <w:b/>
                          <w:bCs/>
                          <w:color w:val="000000"/>
                          <w:sz w:val="18"/>
                          <w:szCs w:val="18"/>
                        </w:rPr>
                      </w:pPr>
                    </w:p>
                    <w:p w14:paraId="2B38EA2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14:paraId="0C0A963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v:textbox>
              </v:shape>
            </w:pict>
          </mc:Fallback>
        </mc:AlternateContent>
      </w:r>
      <w:r>
        <w:rPr>
          <w:rFonts w:ascii="仿宋" w:hAnsi="仿宋" w:eastAsia="仿宋" w:cs="仿宋"/>
          <w:b/>
          <w:bCs/>
          <w:color w:val="000000"/>
          <w:sz w:val="24"/>
          <w:szCs w:val="24"/>
        </w:rPr>
        <w:t xml:space="preserve">7.2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0362C5AE">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承包人可依法将部分工程分包给具有相应分包资质的分包人，但未经发包人同意，承包人不得将工程的任何部分或任何工作分包给第三方。下列情况则属例外：</w:t>
      </w:r>
    </w:p>
    <w:p w14:paraId="351A24C2">
      <w:pPr>
        <w:pStyle w:val="2"/>
        <w:numPr>
          <w:ilvl w:val="0"/>
          <w:numId w:val="2"/>
        </w:numPr>
        <w:adjustRightInd w:val="0"/>
        <w:snapToGrid w:val="0"/>
        <w:spacing w:line="360" w:lineRule="auto"/>
        <w:ind w:firstLine="540"/>
        <w:rPr>
          <w:rFonts w:ascii="仿宋" w:hAnsi="仿宋" w:eastAsia="仿宋" w:cs="Times New Roman"/>
          <w:color w:val="000000"/>
          <w:sz w:val="24"/>
          <w:szCs w:val="24"/>
        </w:rPr>
      </w:pPr>
      <w:r>
        <w:rPr>
          <w:rFonts w:hint="eastAsia" w:ascii="仿宋" w:hAnsi="仿宋" w:eastAsia="仿宋" w:cs="仿宋"/>
          <w:color w:val="000000"/>
          <w:sz w:val="24"/>
          <w:szCs w:val="24"/>
        </w:rPr>
        <w:t>施工劳务作业分包；</w:t>
      </w:r>
    </w:p>
    <w:p w14:paraId="3CC31018">
      <w:pPr>
        <w:pStyle w:val="2"/>
        <w:numPr>
          <w:ilvl w:val="0"/>
          <w:numId w:val="2"/>
        </w:numPr>
        <w:adjustRightInd w:val="0"/>
        <w:snapToGrid w:val="0"/>
        <w:spacing w:line="360" w:lineRule="auto"/>
        <w:ind w:firstLine="540"/>
        <w:rPr>
          <w:rFonts w:ascii="仿宋" w:hAnsi="仿宋" w:eastAsia="仿宋" w:cs="Times New Roman"/>
          <w:color w:val="000000"/>
          <w:sz w:val="24"/>
          <w:szCs w:val="24"/>
        </w:rPr>
      </w:pPr>
      <w:r>
        <w:rPr>
          <w:rFonts w:hint="eastAsia" w:ascii="仿宋" w:hAnsi="仿宋" w:eastAsia="仿宋" w:cs="仿宋"/>
          <w:color w:val="000000"/>
          <w:sz w:val="24"/>
          <w:szCs w:val="24"/>
        </w:rPr>
        <w:t>按照合同约定的标准购买材料和工程设备；</w:t>
      </w:r>
    </w:p>
    <w:p w14:paraId="5FFBEE2F">
      <w:pPr>
        <w:pStyle w:val="2"/>
        <w:numPr>
          <w:ilvl w:val="0"/>
          <w:numId w:val="2"/>
        </w:numPr>
        <w:adjustRightInd w:val="0"/>
        <w:snapToGrid w:val="0"/>
        <w:spacing w:line="360" w:lineRule="auto"/>
        <w:ind w:left="1077" w:firstLine="539"/>
        <w:rPr>
          <w:rFonts w:ascii="仿宋" w:hAnsi="仿宋" w:eastAsia="仿宋" w:cs="Times New Roman"/>
          <w:color w:val="000000"/>
          <w:sz w:val="24"/>
          <w:szCs w:val="24"/>
        </w:rPr>
      </w:pPr>
      <w:r>
        <w:rPr>
          <w:rFonts w:hint="eastAsia" w:ascii="仿宋" w:hAnsi="仿宋" w:eastAsia="仿宋" w:cs="仿宋"/>
          <w:color w:val="000000"/>
          <w:sz w:val="24"/>
          <w:szCs w:val="24"/>
        </w:rPr>
        <w:t>合同中已指定的分包工程。</w:t>
      </w:r>
    </w:p>
    <w:p w14:paraId="1E485EA0">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7.3  </w:t>
      </w:r>
      <w:r>
        <w:rPr>
          <w:rFonts w:ascii="仿宋" w:hAnsi="仿宋" w:eastAsia="仿宋" w:cs="仿宋"/>
          <w:b/>
          <w:bCs/>
          <w:color w:val="000000"/>
          <w:sz w:val="24"/>
          <w:szCs w:val="24"/>
          <w:u w:val="dotted"/>
        </w:rPr>
        <w:t xml:space="preserve">                                                                                                        </w:t>
      </w:r>
    </w:p>
    <w:p w14:paraId="5E0FDAEA">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028700" cy="305435"/>
                        </a:xfrm>
                        <a:prstGeom prst="rect">
                          <a:avLst/>
                        </a:prstGeom>
                        <a:noFill/>
                        <a:ln>
                          <a:noFill/>
                        </a:ln>
                      </wps:spPr>
                      <wps:txbx>
                        <w:txbxContent>
                          <w:p w14:paraId="0D9A775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wps:txbx>
                      <wps:bodyPr upright="1"/>
                    </wps:wsp>
                  </a:graphicData>
                </a:graphic>
              </wp:anchor>
            </w:drawing>
          </mc:Choice>
          <mc:Fallback>
            <w:pict>
              <v:shape id="_x0000_s1026" o:spid="_x0000_s1026" o:spt="202" type="#_x0000_t202" style="position:absolute;left:0pt;margin-left:-9pt;margin-top:0pt;height:24.05pt;width:81pt;z-index:251674624;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iJN+cNQAAAAH&#10;AQAADwAAAAAAAAABACAAAAAiAAAAZHJzL2Rvd25yZXYueG1sUEsBAhQAFAAAAAgAh07iQBGXyYmu&#10;AQAAUgMAAA4AAAAAAAAAAQAgAAAAIwEAAGRycy9lMm9Eb2MueG1sUEsFBgAAAAAGAAYAWQEAAEMF&#10;AAAAAA==&#10;">
                <v:fill on="f" focussize="0,0"/>
                <v:stroke on="f"/>
                <v:imagedata o:title=""/>
                <o:lock v:ext="edit" aspectratio="f"/>
                <v:textbox>
                  <w:txbxContent>
                    <w:p w14:paraId="0D9A775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v:textbox>
              </v:shape>
            </w:pict>
          </mc:Fallback>
        </mc:AlternateContent>
      </w:r>
      <w:r>
        <w:rPr>
          <w:rFonts w:hint="eastAsia" w:ascii="仿宋" w:hAnsi="仿宋" w:eastAsia="仿宋" w:cs="仿宋"/>
          <w:color w:val="000000"/>
          <w:sz w:val="24"/>
          <w:szCs w:val="24"/>
        </w:rPr>
        <w:t>承包人分包工程的，应与分包人签订分包合同，并在分包合同签订后的</w:t>
      </w:r>
      <w:r>
        <w:rPr>
          <w:rFonts w:ascii="仿宋" w:hAnsi="仿宋" w:eastAsia="仿宋" w:cs="仿宋"/>
          <w:color w:val="000000"/>
          <w:sz w:val="24"/>
          <w:szCs w:val="24"/>
        </w:rPr>
        <w:t>7</w:t>
      </w:r>
      <w:r>
        <w:rPr>
          <w:rFonts w:hint="eastAsia" w:ascii="仿宋" w:hAnsi="仿宋" w:eastAsia="仿宋" w:cs="仿宋"/>
          <w:color w:val="000000"/>
          <w:sz w:val="24"/>
          <w:szCs w:val="24"/>
        </w:rPr>
        <w:t>天内向发包人和监理工程师、造价工程师各提交一份分包合同。承包人有义务禁止分包人将分包工程再次分包。</w:t>
      </w:r>
    </w:p>
    <w:p w14:paraId="13BCA29A">
      <w:pPr>
        <w:pStyle w:val="2"/>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27F1040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wps:txbx>
                      <wps:bodyPr upright="1"/>
                    </wps:wsp>
                  </a:graphicData>
                </a:graphic>
              </wp:anchor>
            </w:drawing>
          </mc:Choice>
          <mc:Fallback>
            <w:pict>
              <v:shape id="_x0000_s1026" o:spid="_x0000_s1026" o:spt="202" type="#_x0000_t202" style="position:absolute;left:0pt;margin-left:-9pt;margin-top:15.95pt;height:39pt;width:72pt;z-index:251675648;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gFcj1wAA&#10;AAoBAAAPAAAAAAAAAAEAIAAAACIAAABkcnMvZG93bnJldi54bWxQSwECFAAUAAAACACHTuJAGRML&#10;6q0BAABRAwAADgAAAAAAAAABACAAAAAmAQAAZHJzL2Uyb0RvYy54bWxQSwUGAAAAAAYABgBZAQAA&#10;RQUAAAAA&#10;">
                <v:fill on="f" focussize="0,0"/>
                <v:stroke on="f"/>
                <v:imagedata o:title=""/>
                <o:lock v:ext="edit" aspectratio="f"/>
                <v:textbox>
                  <w:txbxContent>
                    <w:p w14:paraId="27F1040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v:textbox>
              </v:shape>
            </w:pict>
          </mc:Fallback>
        </mc:AlternateContent>
      </w:r>
      <w:r>
        <w:rPr>
          <w:rFonts w:ascii="仿宋" w:hAnsi="仿宋" w:eastAsia="仿宋" w:cs="仿宋"/>
          <w:b/>
          <w:bCs/>
          <w:color w:val="000000"/>
          <w:sz w:val="24"/>
          <w:szCs w:val="24"/>
        </w:rPr>
        <w:t xml:space="preserve">7.4  </w:t>
      </w:r>
      <w:r>
        <w:rPr>
          <w:rFonts w:ascii="仿宋" w:hAnsi="仿宋" w:eastAsia="仿宋" w:cs="仿宋"/>
          <w:b/>
          <w:bCs/>
          <w:color w:val="000000"/>
          <w:sz w:val="24"/>
          <w:szCs w:val="24"/>
          <w:u w:val="dotted"/>
        </w:rPr>
        <w:t xml:space="preserve">                                                                                                        </w:t>
      </w:r>
    </w:p>
    <w:p w14:paraId="6970E0FD">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分包工程款由承包人与分包人结算。除合同另有约定或取得承包人的同意外，发包人应将分包工程款按专用条款约定的支付方式全部支付给承包人，禁止发包人直接向分包人支付任何工程款。</w:t>
      </w:r>
    </w:p>
    <w:p w14:paraId="03D6D431">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如发包人有要求时，承包人应提供能证明自己已向分包人支付其分包工程款等证明资料。否则，发包人有权直接向分包人支付承包人应支付而未支付的分包工程款，并在承包人得到的工程款中扣除。</w:t>
      </w:r>
    </w:p>
    <w:p w14:paraId="79E3A648">
      <w:pPr>
        <w:pStyle w:val="2"/>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02A97528">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wps:txbx>
                      <wps:bodyPr upright="1"/>
                    </wps:wsp>
                  </a:graphicData>
                </a:graphic>
              </wp:anchor>
            </w:drawing>
          </mc:Choice>
          <mc:Fallback>
            <w:pict>
              <v:shape id="_x0000_s1026" o:spid="_x0000_s1026" o:spt="202" type="#_x0000_t202" style="position:absolute;left:0pt;margin-left:-9pt;margin-top:16.15pt;height:39pt;width:72pt;z-index:251676672;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QcPty1wAA&#10;AAoBAAAPAAAAAAAAAAEAIAAAACIAAABkcnMvZG93bnJldi54bWxQSwECFAAUAAAACACHTuJA4QjZ&#10;9a0BAABRAwAADgAAAAAAAAABACAAAAAmAQAAZHJzL2Uyb0RvYy54bWxQSwUGAAAAAAYABgBZAQAA&#10;RQUAAAAA&#10;">
                <v:fill on="f" focussize="0,0"/>
                <v:stroke on="f"/>
                <v:imagedata o:title=""/>
                <o:lock v:ext="edit" aspectratio="f"/>
                <v:textbox>
                  <w:txbxContent>
                    <w:p w14:paraId="02A97528">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v:textbox>
              </v:shape>
            </w:pict>
          </mc:Fallback>
        </mc:AlternateContent>
      </w:r>
      <w:r>
        <w:rPr>
          <w:rFonts w:ascii="仿宋" w:hAnsi="仿宋" w:eastAsia="仿宋" w:cs="仿宋"/>
          <w:b/>
          <w:bCs/>
          <w:color w:val="000000"/>
          <w:sz w:val="24"/>
          <w:szCs w:val="24"/>
        </w:rPr>
        <w:t xml:space="preserve">7.5  </w:t>
      </w:r>
      <w:r>
        <w:rPr>
          <w:rFonts w:ascii="仿宋" w:hAnsi="仿宋" w:eastAsia="仿宋" w:cs="仿宋"/>
          <w:b/>
          <w:bCs/>
          <w:color w:val="000000"/>
          <w:sz w:val="24"/>
          <w:szCs w:val="24"/>
          <w:u w:val="dotted"/>
        </w:rPr>
        <w:t xml:space="preserve">                                                                                                         </w:t>
      </w:r>
    </w:p>
    <w:p w14:paraId="09E8B6F5">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工程分包不能免除承包人应承担的任何责任和应履行的任何义务。承包人应在分包场地派驻相应管理人员保证本合同的履行。</w:t>
      </w:r>
    </w:p>
    <w:p w14:paraId="6D9C3E48">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分包人应对分包工程负责。分包人的任何违约行为或疏忽导致工程损坏、损害或给发包人造成损失的，承包人应承担连带责任。</w:t>
      </w:r>
    </w:p>
    <w:p w14:paraId="0C5DC0B8">
      <w:pPr>
        <w:pStyle w:val="2"/>
        <w:adjustRightInd w:val="0"/>
        <w:snapToGrid w:val="0"/>
        <w:spacing w:line="360" w:lineRule="auto"/>
        <w:rPr>
          <w:rFonts w:ascii="仿宋" w:hAnsi="仿宋" w:eastAsia="仿宋" w:cs="Times New Roman"/>
          <w:color w:val="000000"/>
          <w:sz w:val="24"/>
          <w:szCs w:val="24"/>
        </w:rPr>
      </w:pPr>
      <w: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914400" cy="280035"/>
                        </a:xfrm>
                        <a:prstGeom prst="rect">
                          <a:avLst/>
                        </a:prstGeom>
                        <a:noFill/>
                        <a:ln>
                          <a:noFill/>
                        </a:ln>
                      </wps:spPr>
                      <wps:txbx>
                        <w:txbxContent>
                          <w:p w14:paraId="15EFA90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wps:txbx>
                      <wps:bodyPr upright="1"/>
                    </wps:wsp>
                  </a:graphicData>
                </a:graphic>
              </wp:anchor>
            </w:drawing>
          </mc:Choice>
          <mc:Fallback>
            <w:pict>
              <v:shape id="_x0000_s1026" o:spid="_x0000_s1026" o:spt="202" type="#_x0000_t202" style="position:absolute;left:0pt;margin-left:-9pt;margin-top:18.05pt;height:22.05pt;width:72pt;z-index:251677696;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hzHMrWAAAA&#10;CQEAAA8AAAAAAAAAAQAgAAAAIgAAAGRycy9kb3ducmV2LnhtbFBLAQIUABQAAAAIAIdO4kBydjVQ&#10;rQEAAFEDAAAOAAAAAAAAAAEAIAAAACUBAABkcnMvZTJvRG9jLnhtbFBLBQYAAAAABgAGAFkBAABE&#10;BQAAAAA=&#10;">
                <v:fill on="f" focussize="0,0"/>
                <v:stroke on="f"/>
                <v:imagedata o:title=""/>
                <o:lock v:ext="edit" aspectratio="f"/>
                <v:textbox>
                  <w:txbxContent>
                    <w:p w14:paraId="15EFA90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v:textbox>
              </v:shape>
            </w:pict>
          </mc:Fallback>
        </mc:AlternateContent>
      </w:r>
      <w:r>
        <w:rPr>
          <w:rFonts w:ascii="仿宋" w:hAnsi="仿宋" w:eastAsia="仿宋" w:cs="仿宋"/>
          <w:b/>
          <w:bCs/>
          <w:color w:val="000000"/>
          <w:sz w:val="24"/>
          <w:szCs w:val="24"/>
        </w:rPr>
        <w:t xml:space="preserve">7.6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14A0D7EA">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无论何种原因，当本合同终止时，分包人与承包人签订的分包合同也随即终止。承包人应在本合同终止前向分包人支付分包人应得所有款项。</w:t>
      </w:r>
    </w:p>
    <w:p w14:paraId="3A7EECE6">
      <w:pPr>
        <w:pStyle w:val="2"/>
        <w:tabs>
          <w:tab w:val="left" w:pos="1260"/>
        </w:tabs>
        <w:adjustRightInd w:val="0"/>
        <w:snapToGrid w:val="0"/>
        <w:spacing w:before="120" w:beforeLines="50"/>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14:paraId="42989A71">
      <w:pPr>
        <w:pStyle w:val="5"/>
        <w:numPr>
          <w:ilvl w:val="0"/>
          <w:numId w:val="0"/>
        </w:numPr>
        <w:tabs>
          <w:tab w:val="left" w:pos="420"/>
          <w:tab w:val="clear" w:pos="360"/>
        </w:tabs>
        <w:ind w:left="720"/>
        <w:rPr>
          <w:rFonts w:ascii="仿宋" w:hAnsi="仿宋" w:eastAsia="仿宋"/>
          <w:color w:val="000000"/>
          <w:sz w:val="24"/>
          <w:szCs w:val="24"/>
        </w:rPr>
      </w:pPr>
      <w:bookmarkStart w:id="88" w:name="_Toc10624827"/>
      <w:bookmarkStart w:id="89" w:name="_Toc12795"/>
      <w:bookmarkStart w:id="90" w:name="_Toc469383987"/>
      <w:r>
        <w:rPr>
          <w:rFonts w:ascii="仿宋" w:hAnsi="仿宋" w:eastAsia="仿宋" w:cs="仿宋"/>
          <w:color w:val="000000"/>
          <w:sz w:val="24"/>
          <w:szCs w:val="24"/>
        </w:rPr>
        <w:t xml:space="preserve">8  </w:t>
      </w:r>
      <w:r>
        <w:rPr>
          <w:rFonts w:hint="eastAsia" w:ascii="仿宋" w:hAnsi="仿宋" w:eastAsia="仿宋" w:cs="仿宋"/>
          <w:color w:val="000000"/>
          <w:sz w:val="24"/>
          <w:szCs w:val="24"/>
        </w:rPr>
        <w:t>现场查勘</w:t>
      </w:r>
      <w:bookmarkEnd w:id="88"/>
      <w:bookmarkEnd w:id="89"/>
      <w:bookmarkEnd w:id="90"/>
    </w:p>
    <w:p w14:paraId="31BF254A">
      <w:pPr>
        <w:pStyle w:val="2"/>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3FF931E8">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wps:txbx>
                      <wps:bodyPr upright="1"/>
                    </wps:wsp>
                  </a:graphicData>
                </a:graphic>
              </wp:anchor>
            </w:drawing>
          </mc:Choice>
          <mc:Fallback>
            <w:pict>
              <v:shape id="_x0000_s1026" o:spid="_x0000_s1026" o:spt="202" type="#_x0000_t202" style="position:absolute;left:0pt;margin-left:-9pt;margin-top:18.65pt;height:39pt;width:72pt;z-index:251678720;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qBJj9gA&#10;AAAKAQAADwAAAAAAAAABACAAAAAiAAAAZHJzL2Rvd25yZXYueG1sUEsBAhQAFAAAAAgAh07iQP3H&#10;UlOtAQAAUQMAAA4AAAAAAAAAAQAgAAAAJwEAAGRycy9lMm9Eb2MueG1sUEsFBgAAAAAGAAYAWQEA&#10;AEYFAAAAAA==&#10;">
                <v:fill on="f" focussize="0,0"/>
                <v:stroke on="f"/>
                <v:imagedata o:title=""/>
                <o:lock v:ext="edit" aspectratio="f"/>
                <v:textbox>
                  <w:txbxContent>
                    <w:p w14:paraId="3FF931E8">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v:textbox>
              </v:shape>
            </w:pict>
          </mc:Fallback>
        </mc:AlternateContent>
      </w:r>
      <w:r>
        <w:rPr>
          <w:rFonts w:ascii="仿宋" w:hAnsi="仿宋" w:eastAsia="仿宋" w:cs="仿宋"/>
          <w:b/>
          <w:bCs/>
          <w:color w:val="000000"/>
          <w:sz w:val="24"/>
          <w:szCs w:val="24"/>
        </w:rPr>
        <w:t xml:space="preserve">8.1                                                                                </w:t>
      </w:r>
    </w:p>
    <w:p w14:paraId="1E84E047">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发包人应按照第</w:t>
      </w:r>
      <w:r>
        <w:rPr>
          <w:rFonts w:ascii="仿宋" w:hAnsi="仿宋" w:eastAsia="仿宋" w:cs="仿宋"/>
          <w:color w:val="000000"/>
          <w:sz w:val="24"/>
          <w:szCs w:val="24"/>
        </w:rPr>
        <w:t>19.2</w:t>
      </w:r>
      <w:r>
        <w:rPr>
          <w:rFonts w:hint="eastAsia" w:ascii="仿宋" w:hAnsi="仿宋" w:eastAsia="仿宋" w:cs="仿宋"/>
          <w:color w:val="000000"/>
          <w:sz w:val="24"/>
          <w:szCs w:val="24"/>
        </w:rPr>
        <w:t>款第（</w:t>
      </w:r>
      <w:r>
        <w:rPr>
          <w:rFonts w:ascii="仿宋" w:hAnsi="仿宋" w:eastAsia="仿宋" w:cs="仿宋"/>
          <w:color w:val="000000"/>
          <w:sz w:val="24"/>
          <w:szCs w:val="24"/>
        </w:rPr>
        <w:t>4</w:t>
      </w:r>
      <w:r>
        <w:rPr>
          <w:rFonts w:hint="eastAsia" w:ascii="仿宋" w:hAnsi="仿宋" w:eastAsia="仿宋" w:cs="仿宋"/>
          <w:color w:val="000000"/>
          <w:sz w:val="24"/>
          <w:szCs w:val="24"/>
        </w:rPr>
        <w:t>）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14:paraId="487F2F6F">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8.2  </w:t>
      </w:r>
      <w:r>
        <w:rPr>
          <w:rFonts w:ascii="仿宋" w:hAnsi="仿宋" w:eastAsia="仿宋" w:cs="仿宋"/>
          <w:b/>
          <w:bCs/>
          <w:color w:val="000000"/>
          <w:sz w:val="24"/>
          <w:szCs w:val="24"/>
          <w:u w:val="dotted"/>
        </w:rPr>
        <w:t xml:space="preserve">                                                                                                        </w:t>
      </w:r>
    </w:p>
    <w:p w14:paraId="5523E733">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914400" cy="500380"/>
                        </a:xfrm>
                        <a:prstGeom prst="rect">
                          <a:avLst/>
                        </a:prstGeom>
                        <a:noFill/>
                        <a:ln>
                          <a:noFill/>
                        </a:ln>
                      </wps:spPr>
                      <wps:txbx>
                        <w:txbxContent>
                          <w:p w14:paraId="0544064E">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wps:txbx>
                      <wps:bodyPr upright="1"/>
                    </wps:wsp>
                  </a:graphicData>
                </a:graphic>
              </wp:anchor>
            </w:drawing>
          </mc:Choice>
          <mc:Fallback>
            <w:pict>
              <v:shape id="_x0000_s1026" o:spid="_x0000_s1026" o:spt="202" type="#_x0000_t202" style="position:absolute;left:0pt;margin-left:-9pt;margin-top:0pt;height:39.4pt;width:72pt;z-index:251679744;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aYpR9QAAAAH&#10;AQAADwAAAAAAAAABACAAAAAiAAAAZHJzL2Rvd25yZXYueG1sUEsBAhQAFAAAAAgAh07iQNEx2B+u&#10;AQAAUQMAAA4AAAAAAAAAAQAgAAAAIwEAAGRycy9lMm9Eb2MueG1sUEsFBgAAAAAGAAYAWQEAAEMF&#10;AAAAAA==&#10;">
                <v:fill on="f" focussize="0,0"/>
                <v:stroke on="f"/>
                <v:imagedata o:title=""/>
                <o:lock v:ext="edit" aspectratio="f"/>
                <v:textbox>
                  <w:txbxContent>
                    <w:p w14:paraId="0544064E">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v:textbox>
              </v:shape>
            </w:pict>
          </mc:Fallback>
        </mc:AlternateContent>
      </w:r>
      <w:r>
        <w:rPr>
          <w:rFonts w:hint="eastAsia" w:ascii="仿宋" w:hAnsi="仿宋" w:eastAsia="仿宋" w:cs="仿宋"/>
          <w:color w:val="000000"/>
          <w:sz w:val="24"/>
          <w:szCs w:val="24"/>
        </w:rPr>
        <w:t>承包人应依据发包人按照第</w:t>
      </w:r>
      <w:r>
        <w:rPr>
          <w:rFonts w:ascii="仿宋" w:hAnsi="仿宋" w:eastAsia="仿宋" w:cs="仿宋"/>
          <w:color w:val="000000"/>
          <w:sz w:val="24"/>
          <w:szCs w:val="24"/>
        </w:rPr>
        <w:t>19.2</w:t>
      </w:r>
      <w:r>
        <w:rPr>
          <w:rFonts w:hint="eastAsia" w:ascii="仿宋" w:hAnsi="仿宋" w:eastAsia="仿宋" w:cs="仿宋"/>
          <w:color w:val="000000"/>
          <w:sz w:val="24"/>
          <w:szCs w:val="24"/>
        </w:rPr>
        <w:t>款第（</w:t>
      </w:r>
      <w:r>
        <w:rPr>
          <w:rFonts w:ascii="仿宋" w:hAnsi="仿宋" w:eastAsia="仿宋" w:cs="仿宋"/>
          <w:color w:val="000000"/>
          <w:sz w:val="24"/>
          <w:szCs w:val="24"/>
        </w:rPr>
        <w:t>4</w:t>
      </w:r>
      <w:r>
        <w:rPr>
          <w:rFonts w:hint="eastAsia" w:ascii="仿宋" w:hAnsi="仿宋" w:eastAsia="仿宋" w:cs="仿宋"/>
          <w:color w:val="000000"/>
          <w:sz w:val="24"/>
          <w:szCs w:val="24"/>
        </w:rPr>
        <w:t>）点规定提供的资料和自己对现场查勘来编制投标文件，并对发包人提供上述资料的理解、推断和应用负责。</w:t>
      </w:r>
      <w:r>
        <w:rPr>
          <w:rFonts w:ascii="仿宋" w:hAnsi="仿宋" w:eastAsia="仿宋" w:cs="仿宋"/>
          <w:color w:val="000000"/>
          <w:sz w:val="24"/>
          <w:szCs w:val="24"/>
        </w:rPr>
        <w:t>因承包人未能充分查勘、了解</w:t>
      </w:r>
      <w:r>
        <w:rPr>
          <w:rFonts w:hint="eastAsia" w:ascii="仿宋" w:hAnsi="仿宋" w:eastAsia="仿宋" w:cs="仿宋"/>
          <w:color w:val="000000"/>
          <w:sz w:val="24"/>
          <w:szCs w:val="24"/>
        </w:rPr>
        <w:t>以下</w:t>
      </w:r>
      <w:r>
        <w:rPr>
          <w:rFonts w:ascii="仿宋" w:hAnsi="仿宋" w:eastAsia="仿宋" w:cs="仿宋"/>
          <w:color w:val="000000"/>
          <w:sz w:val="24"/>
          <w:szCs w:val="24"/>
        </w:rPr>
        <w:t>情况或未能充分估计</w:t>
      </w:r>
      <w:r>
        <w:rPr>
          <w:rFonts w:hint="eastAsia" w:ascii="仿宋" w:hAnsi="仿宋" w:eastAsia="仿宋" w:cs="仿宋"/>
          <w:color w:val="000000"/>
          <w:sz w:val="24"/>
          <w:szCs w:val="24"/>
        </w:rPr>
        <w:t>以下</w:t>
      </w:r>
      <w:r>
        <w:rPr>
          <w:rFonts w:ascii="仿宋" w:hAnsi="仿宋" w:eastAsia="仿宋" w:cs="仿宋"/>
          <w:color w:val="000000"/>
          <w:sz w:val="24"/>
          <w:szCs w:val="24"/>
        </w:rPr>
        <w:t>情况所可能产生后果的，承包人承担由此增加的费用和（或）延误的工期。</w:t>
      </w:r>
      <w:r>
        <w:rPr>
          <w:rFonts w:hint="eastAsia" w:ascii="仿宋" w:hAnsi="仿宋" w:eastAsia="仿宋" w:cs="仿宋"/>
          <w:color w:val="000000"/>
          <w:sz w:val="24"/>
          <w:szCs w:val="24"/>
        </w:rPr>
        <w:t>承包人的投标文件应被认为已经考虑了现场及其周围环境的影响，包括但不限于以下内容：</w:t>
      </w:r>
    </w:p>
    <w:p w14:paraId="570F66E5">
      <w:pPr>
        <w:pStyle w:val="2"/>
        <w:adjustRightInd w:val="0"/>
        <w:snapToGrid w:val="0"/>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）现场地质情况及地形地貌特征；</w:t>
      </w:r>
    </w:p>
    <w:p w14:paraId="5594101B">
      <w:pPr>
        <w:pStyle w:val="2"/>
        <w:adjustRightInd w:val="0"/>
        <w:snapToGrid w:val="0"/>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（2）水文和气候条件；</w:t>
      </w:r>
    </w:p>
    <w:p w14:paraId="16F76A66">
      <w:pPr>
        <w:pStyle w:val="2"/>
        <w:adjustRightInd w:val="0"/>
        <w:snapToGrid w:val="0"/>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（3）为实施、完成并保修合同工程所需的临时工程和措施项目；</w:t>
      </w:r>
    </w:p>
    <w:p w14:paraId="3AA6880B">
      <w:pPr>
        <w:pStyle w:val="2"/>
        <w:tabs>
          <w:tab w:val="left" w:pos="2580"/>
        </w:tabs>
        <w:adjustRightInd w:val="0"/>
        <w:snapToGrid w:val="0"/>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（4）为实施、完成并保修合同工程所需的材料采购和加工、设备的采购，及所需的施工设备、周转性材料、人员和管理等；</w:t>
      </w:r>
    </w:p>
    <w:p w14:paraId="2030944C">
      <w:pPr>
        <w:pStyle w:val="2"/>
        <w:adjustRightInd w:val="0"/>
        <w:snapToGrid w:val="0"/>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（5）场地内外的交通情况及水、电、食宿供应条件；</w:t>
      </w:r>
    </w:p>
    <w:p w14:paraId="3558F894">
      <w:pPr>
        <w:pStyle w:val="2"/>
        <w:adjustRightInd w:val="0"/>
        <w:snapToGrid w:val="0"/>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（6）可能对投标报价有影响或起作用的其他情况。</w:t>
      </w:r>
    </w:p>
    <w:p w14:paraId="6174658D">
      <w:pPr>
        <w:pStyle w:val="2"/>
        <w:adjustRightInd w:val="0"/>
        <w:snapToGrid w:val="0"/>
        <w:ind w:right="-238"/>
        <w:rPr>
          <w:rFonts w:ascii="仿宋" w:hAnsi="仿宋" w:eastAsia="仿宋" w:cs="Times New Roman"/>
          <w:color w:val="000000"/>
          <w:sz w:val="24"/>
          <w:szCs w:val="24"/>
          <w:u w:val="single"/>
        </w:rPr>
      </w:pPr>
      <w:r>
        <w:rPr>
          <w:rFonts w:ascii="仿宋" w:hAnsi="仿宋" w:eastAsia="仿宋" w:cs="仿宋"/>
          <w:b/>
          <w:bCs/>
          <w:color w:val="000000"/>
          <w:sz w:val="24"/>
          <w:szCs w:val="24"/>
          <w:u w:val="single"/>
        </w:rPr>
        <w:t xml:space="preserve">                                                                                  </w:t>
      </w:r>
    </w:p>
    <w:p w14:paraId="0A890DF6">
      <w:pPr>
        <w:pStyle w:val="5"/>
        <w:numPr>
          <w:ilvl w:val="0"/>
          <w:numId w:val="0"/>
        </w:numPr>
        <w:tabs>
          <w:tab w:val="left" w:pos="420"/>
          <w:tab w:val="clear" w:pos="360"/>
        </w:tabs>
        <w:ind w:left="720"/>
        <w:rPr>
          <w:rFonts w:ascii="仿宋" w:hAnsi="仿宋" w:eastAsia="仿宋"/>
          <w:color w:val="000000"/>
          <w:sz w:val="24"/>
          <w:szCs w:val="24"/>
        </w:rPr>
      </w:pPr>
      <w:bookmarkStart w:id="91" w:name="_Toc30969"/>
      <w:bookmarkStart w:id="92" w:name="_Toc469383988"/>
      <w:bookmarkStart w:id="93" w:name="_Toc10624828"/>
      <w:r>
        <w:rPr>
          <w:rFonts w:ascii="仿宋" w:hAnsi="仿宋" w:eastAsia="仿宋" w:cs="仿宋"/>
          <w:color w:val="000000"/>
          <w:sz w:val="24"/>
          <w:szCs w:val="24"/>
        </w:rPr>
        <w:t xml:space="preserve">9  </w:t>
      </w:r>
      <w:r>
        <w:rPr>
          <w:rFonts w:hint="eastAsia" w:ascii="仿宋" w:hAnsi="仿宋" w:eastAsia="仿宋" w:cs="仿宋"/>
          <w:color w:val="000000"/>
          <w:sz w:val="24"/>
          <w:szCs w:val="24"/>
        </w:rPr>
        <w:t>招标错失的修正</w:t>
      </w:r>
      <w:bookmarkEnd w:id="91"/>
      <w:bookmarkEnd w:id="92"/>
      <w:bookmarkEnd w:id="93"/>
    </w:p>
    <w:p w14:paraId="3CA45802">
      <w:pPr>
        <w:pStyle w:val="2"/>
        <w:adjustRightInd w:val="0"/>
        <w:snapToGrid w:val="0"/>
        <w:spacing w:before="240" w:beforeLines="100"/>
        <w:rPr>
          <w:rFonts w:ascii="仿宋" w:hAnsi="仿宋" w:eastAsia="仿宋" w:cs="仿宋"/>
          <w:b/>
          <w:bCs/>
          <w:color w:val="000000"/>
          <w:sz w:val="24"/>
          <w:szCs w:val="24"/>
        </w:rPr>
      </w:pPr>
      <w:r>
        <mc:AlternateContent>
          <mc:Choice Requires="wps">
            <w:drawing>
              <wp:anchor distT="0" distB="0" distL="114300" distR="114300" simplePos="0" relativeHeight="251680768"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20CF1D64">
                            <w:pPr>
                              <w:pStyle w:val="2"/>
                              <w:tabs>
                                <w:tab w:val="left" w:pos="2160"/>
                              </w:tabs>
                              <w:spacing w:before="192"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14:paraId="6BDE3104">
                            <w:pPr>
                              <w:rPr>
                                <w:rFonts w:ascii="Times New Roman" w:hAnsi="Times New Roman" w:cs="Times New Roman"/>
                                <w:sz w:val="18"/>
                                <w:szCs w:val="18"/>
                              </w:rPr>
                            </w:pPr>
                          </w:p>
                        </w:txbxContent>
                      </wps:txbx>
                      <wps:bodyPr upright="1"/>
                    </wps:wsp>
                  </a:graphicData>
                </a:graphic>
              </wp:anchor>
            </w:drawing>
          </mc:Choice>
          <mc:Fallback>
            <w:pict>
              <v:shape id="_x0000_s1026" o:spid="_x0000_s1026" o:spt="202" type="#_x0000_t202" style="position:absolute;left:0pt;margin-left:-4.8pt;margin-top:31.35pt;height:62.4pt;width:72pt;z-index:25168076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cOqgNcA&#10;AAAJAQAADwAAAAAAAAABACAAAAAiAAAAZHJzL2Rvd25yZXYueG1sUEsBAhQAFAAAAAgAh07iQHol&#10;QbeuAQAAUQMAAA4AAAAAAAAAAQAgAAAAJgEAAGRycy9lMm9Eb2MueG1sUEsFBgAAAAAGAAYAWQEA&#10;AEYFAAAAAA==&#10;">
                <v:fill on="f" focussize="0,0"/>
                <v:stroke on="f"/>
                <v:imagedata o:title=""/>
                <o:lock v:ext="edit" aspectratio="f"/>
                <v:textbox>
                  <w:txbxContent>
                    <w:p w14:paraId="20CF1D64">
                      <w:pPr>
                        <w:pStyle w:val="2"/>
                        <w:tabs>
                          <w:tab w:val="left" w:pos="2160"/>
                        </w:tabs>
                        <w:spacing w:before="192"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14:paraId="6BDE3104">
                      <w:pPr>
                        <w:rPr>
                          <w:rFonts w:ascii="Times New Roman" w:hAnsi="Times New Roman" w:cs="Times New Roman"/>
                          <w:sz w:val="18"/>
                          <w:szCs w:val="18"/>
                        </w:rPr>
                      </w:pPr>
                    </w:p>
                  </w:txbxContent>
                </v:textbox>
              </v:shape>
            </w:pict>
          </mc:Fallback>
        </mc:AlternateContent>
      </w:r>
      <w:r>
        <w:rPr>
          <w:rFonts w:ascii="仿宋" w:hAnsi="仿宋" w:eastAsia="仿宋" w:cs="仿宋"/>
          <w:b/>
          <w:bCs/>
          <w:color w:val="000000"/>
          <w:sz w:val="24"/>
          <w:szCs w:val="24"/>
        </w:rPr>
        <w:t xml:space="preserve">9.1  </w:t>
      </w:r>
    </w:p>
    <w:p w14:paraId="3A8FB179">
      <w:pPr>
        <w:pStyle w:val="2"/>
        <w:tabs>
          <w:tab w:val="left" w:pos="1980"/>
        </w:tabs>
        <w:spacing w:before="192" w:beforeLines="80" w:line="360" w:lineRule="auto"/>
        <w:ind w:left="1622"/>
        <w:rPr>
          <w:rFonts w:ascii="仿宋" w:hAnsi="仿宋" w:eastAsia="仿宋" w:cs="Times New Roman"/>
          <w:color w:val="000000"/>
          <w:sz w:val="24"/>
          <w:szCs w:val="24"/>
        </w:rPr>
      </w:pPr>
      <w:r>
        <w:rPr>
          <w:rFonts w:hint="eastAsia" w:ascii="仿宋" w:hAnsi="仿宋" w:eastAsia="仿宋" w:cs="仿宋"/>
          <w:color w:val="000000"/>
          <w:sz w:val="24"/>
          <w:szCs w:val="24"/>
        </w:rPr>
        <w:t>发包人招标文件中的合同条款及格式，应被认为是正确的和公平的，并已包括了发包人履行本合同的全部义务，包括但不限于以下内容：</w:t>
      </w:r>
    </w:p>
    <w:p w14:paraId="0F773D3E">
      <w:pPr>
        <w:pStyle w:val="2"/>
        <w:tabs>
          <w:tab w:val="left" w:pos="2160"/>
        </w:tabs>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）支付工程款及其他应付款项的义务；</w:t>
      </w:r>
    </w:p>
    <w:p w14:paraId="19239F79">
      <w:pPr>
        <w:pStyle w:val="2"/>
        <w:tabs>
          <w:tab w:val="left" w:pos="2160"/>
        </w:tabs>
        <w:spacing w:line="360" w:lineRule="auto"/>
        <w:ind w:left="-61" w:leftChars="-29" w:firstLine="1680" w:firstLineChars="70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）完成本合同第</w:t>
      </w:r>
      <w:r>
        <w:rPr>
          <w:rFonts w:ascii="仿宋" w:hAnsi="仿宋" w:eastAsia="仿宋" w:cs="仿宋"/>
          <w:color w:val="000000"/>
          <w:sz w:val="24"/>
          <w:szCs w:val="24"/>
        </w:rPr>
        <w:t>19.2</w:t>
      </w:r>
      <w:r>
        <w:rPr>
          <w:rFonts w:hint="eastAsia" w:ascii="仿宋" w:hAnsi="仿宋" w:eastAsia="仿宋" w:cs="仿宋"/>
          <w:color w:val="000000"/>
          <w:sz w:val="24"/>
          <w:szCs w:val="24"/>
        </w:rPr>
        <w:t>款约定工作的义务；</w:t>
      </w:r>
    </w:p>
    <w:p w14:paraId="2E616138">
      <w:pPr>
        <w:pStyle w:val="2"/>
        <w:tabs>
          <w:tab w:val="left" w:pos="2160"/>
        </w:tabs>
        <w:spacing w:line="360" w:lineRule="auto"/>
        <w:ind w:left="-61" w:leftChars="-29" w:firstLine="1680" w:firstLineChars="70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）修正不正确合同条款及格式的义务；</w:t>
      </w:r>
    </w:p>
    <w:p w14:paraId="40EFC4E3">
      <w:pPr>
        <w:pStyle w:val="2"/>
        <w:tabs>
          <w:tab w:val="left" w:pos="2160"/>
        </w:tabs>
        <w:spacing w:line="360" w:lineRule="auto"/>
        <w:ind w:left="-61" w:leftChars="-29" w:firstLine="1680" w:firstLineChars="70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）澄清并改正被认定有失公平的合同条款的义务；</w:t>
      </w:r>
    </w:p>
    <w:p w14:paraId="1910C0AD">
      <w:pPr>
        <w:pStyle w:val="2"/>
        <w:tabs>
          <w:tab w:val="left" w:pos="2160"/>
        </w:tabs>
        <w:spacing w:line="360" w:lineRule="auto"/>
        <w:ind w:left="-61" w:leftChars="-29" w:firstLine="1680" w:firstLineChars="700"/>
        <w:rPr>
          <w:rFonts w:ascii="仿宋" w:hAnsi="仿宋" w:eastAsia="仿宋" w:cs="Times New Roman"/>
          <w:b/>
          <w:bCs/>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）协助承包人实施、完成并保修合同工程的义务。</w:t>
      </w:r>
    </w:p>
    <w:p w14:paraId="6CD80A7E">
      <w:pPr>
        <w:pStyle w:val="2"/>
        <w:tabs>
          <w:tab w:val="left" w:pos="2160"/>
        </w:tabs>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68179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914400" cy="829310"/>
                        </a:xfrm>
                        <a:prstGeom prst="rect">
                          <a:avLst/>
                        </a:prstGeom>
                        <a:noFill/>
                        <a:ln>
                          <a:noFill/>
                        </a:ln>
                      </wps:spPr>
                      <wps:txbx>
                        <w:txbxContent>
                          <w:p w14:paraId="725521B2">
                            <w:pPr>
                              <w:pStyle w:val="2"/>
                              <w:tabs>
                                <w:tab w:val="left" w:pos="2160"/>
                              </w:tabs>
                              <w:spacing w:before="192"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14:paraId="383AFBC3">
                            <w:pPr>
                              <w:rPr>
                                <w:rFonts w:ascii="Times New Roman" w:hAnsi="Times New Roman" w:cs="Times New Roman"/>
                                <w:sz w:val="18"/>
                                <w:szCs w:val="18"/>
                              </w:rPr>
                            </w:pPr>
                          </w:p>
                        </w:txbxContent>
                      </wps:txbx>
                      <wps:bodyPr upright="1"/>
                    </wps:wsp>
                  </a:graphicData>
                </a:graphic>
              </wp:anchor>
            </w:drawing>
          </mc:Choice>
          <mc:Fallback>
            <w:pict>
              <v:shape id="_x0000_s1026" o:spid="_x0000_s1026" o:spt="202" type="#_x0000_t202" style="position:absolute;left:0pt;margin-left:3.55pt;margin-top:14.75pt;height:65.3pt;width:72pt;z-index:25168179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uM7a3VAAAA&#10;CAEAAA8AAAAAAAAAAQAgAAAAIgAAAGRycy9kb3ducmV2LnhtbFBLAQIUABQAAAAIAIdO4kCu9QuI&#10;rgEAAFEDAAAOAAAAAAAAAAEAIAAAACQBAABkcnMvZTJvRG9jLnhtbFBLBQYAAAAABgAGAFkBAABE&#10;BQAAAAA=&#10;">
                <v:fill on="f" focussize="0,0"/>
                <v:stroke on="f"/>
                <v:imagedata o:title=""/>
                <o:lock v:ext="edit" aspectratio="f"/>
                <v:textbox>
                  <w:txbxContent>
                    <w:p w14:paraId="725521B2">
                      <w:pPr>
                        <w:pStyle w:val="2"/>
                        <w:tabs>
                          <w:tab w:val="left" w:pos="2160"/>
                        </w:tabs>
                        <w:spacing w:before="192"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14:paraId="383AFBC3">
                      <w:pPr>
                        <w:rPr>
                          <w:rFonts w:ascii="Times New Roman" w:hAnsi="Times New Roman" w:cs="Times New Roman"/>
                          <w:sz w:val="18"/>
                          <w:szCs w:val="18"/>
                        </w:rPr>
                      </w:pPr>
                    </w:p>
                  </w:txbxContent>
                </v:textbox>
              </v:shape>
            </w:pict>
          </mc:Fallback>
        </mc:AlternateContent>
      </w:r>
      <w:r>
        <w:rPr>
          <w:rFonts w:ascii="仿宋" w:hAnsi="仿宋" w:eastAsia="仿宋" w:cs="仿宋"/>
          <w:b/>
          <w:bCs/>
          <w:color w:val="000000"/>
          <w:sz w:val="24"/>
          <w:szCs w:val="24"/>
        </w:rPr>
        <w:t xml:space="preserve">9.2  </w:t>
      </w:r>
      <w:r>
        <w:rPr>
          <w:rFonts w:ascii="仿宋" w:hAnsi="仿宋" w:eastAsia="仿宋" w:cs="仿宋"/>
          <w:b/>
          <w:bCs/>
          <w:color w:val="000000"/>
          <w:sz w:val="24"/>
          <w:szCs w:val="24"/>
          <w:u w:val="dotted"/>
        </w:rPr>
        <w:t xml:space="preserve">                                                                               </w:t>
      </w:r>
    </w:p>
    <w:p w14:paraId="59AA1C6E">
      <w:pPr>
        <w:pStyle w:val="2"/>
        <w:tabs>
          <w:tab w:val="left" w:pos="2160"/>
        </w:tabs>
        <w:spacing w:line="360" w:lineRule="auto"/>
        <w:ind w:left="1799" w:leftChars="828" w:hanging="60" w:hangingChars="25"/>
        <w:rPr>
          <w:rFonts w:ascii="仿宋" w:hAnsi="仿宋" w:eastAsia="仿宋" w:cs="Times New Roman"/>
          <w:color w:val="000000"/>
          <w:sz w:val="24"/>
          <w:szCs w:val="24"/>
        </w:rPr>
      </w:pPr>
      <w:r>
        <w:rPr>
          <w:rFonts w:hint="eastAsia" w:ascii="仿宋" w:hAnsi="仿宋" w:eastAsia="仿宋" w:cs="仿宋"/>
          <w:color w:val="000000"/>
          <w:sz w:val="24"/>
          <w:szCs w:val="24"/>
        </w:rPr>
        <w:t>发包人招标文件提供的工程量清单及其招标控制价等资料，应被认为是准确的和完整的。当出现下列情形之一的，发包人应及时予以修正，并相应调整合同价款：</w:t>
      </w:r>
    </w:p>
    <w:p w14:paraId="17A76539">
      <w:pPr>
        <w:pStyle w:val="2"/>
        <w:tabs>
          <w:tab w:val="left" w:pos="2160"/>
        </w:tabs>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 xml:space="preserve">             （</w:t>
      </w:r>
      <w:r>
        <w:rPr>
          <w:rFonts w:ascii="仿宋" w:hAnsi="仿宋" w:eastAsia="仿宋" w:cs="仿宋"/>
          <w:color w:val="000000"/>
          <w:sz w:val="24"/>
          <w:szCs w:val="24"/>
        </w:rPr>
        <w:t>1</w:t>
      </w:r>
      <w:r>
        <w:rPr>
          <w:rFonts w:hint="eastAsia" w:ascii="仿宋" w:hAnsi="仿宋" w:eastAsia="仿宋" w:cs="仿宋"/>
          <w:color w:val="000000"/>
          <w:sz w:val="24"/>
          <w:szCs w:val="24"/>
        </w:rPr>
        <w:t>）施工设计图纸发生变化的；</w:t>
      </w:r>
    </w:p>
    <w:p w14:paraId="2742EDEE">
      <w:pPr>
        <w:pStyle w:val="2"/>
        <w:tabs>
          <w:tab w:val="left" w:pos="2160"/>
        </w:tabs>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 xml:space="preserve">             （</w:t>
      </w:r>
      <w:r>
        <w:rPr>
          <w:rFonts w:ascii="仿宋" w:hAnsi="仿宋" w:eastAsia="仿宋" w:cs="仿宋"/>
          <w:color w:val="000000"/>
          <w:sz w:val="24"/>
          <w:szCs w:val="24"/>
        </w:rPr>
        <w:t>2</w:t>
      </w:r>
      <w:r>
        <w:rPr>
          <w:rFonts w:hint="eastAsia" w:ascii="仿宋" w:hAnsi="仿宋" w:eastAsia="仿宋" w:cs="仿宋"/>
          <w:color w:val="000000"/>
          <w:sz w:val="24"/>
          <w:szCs w:val="24"/>
        </w:rPr>
        <w:t>）出现第</w:t>
      </w:r>
      <w:r>
        <w:rPr>
          <w:rFonts w:ascii="仿宋" w:hAnsi="仿宋" w:eastAsia="仿宋" w:cs="仿宋"/>
          <w:color w:val="000000"/>
          <w:sz w:val="24"/>
          <w:szCs w:val="24"/>
        </w:rPr>
        <w:t>68.2</w:t>
      </w:r>
      <w:r>
        <w:rPr>
          <w:rFonts w:hint="eastAsia" w:ascii="仿宋" w:hAnsi="仿宋" w:eastAsia="仿宋" w:cs="仿宋"/>
          <w:color w:val="000000"/>
          <w:sz w:val="24"/>
          <w:szCs w:val="24"/>
        </w:rPr>
        <w:t>款规定调整合同价款事件的；</w:t>
      </w:r>
    </w:p>
    <w:p w14:paraId="26816ED8">
      <w:pPr>
        <w:pStyle w:val="2"/>
        <w:tabs>
          <w:tab w:val="left" w:pos="2160"/>
        </w:tabs>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ascii="仿宋" w:hAnsi="仿宋" w:eastAsia="仿宋" w:cs="仿宋"/>
          <w:color w:val="000000"/>
          <w:sz w:val="24"/>
          <w:szCs w:val="24"/>
        </w:rPr>
        <w:t>3</w:t>
      </w:r>
      <w:r>
        <w:rPr>
          <w:rFonts w:hint="eastAsia" w:ascii="仿宋" w:hAnsi="仿宋" w:eastAsia="仿宋" w:cs="仿宋"/>
          <w:color w:val="000000"/>
          <w:sz w:val="24"/>
          <w:szCs w:val="24"/>
        </w:rPr>
        <w:t>）未按照国家、省有关计价规定编制的其它情形。</w:t>
      </w:r>
    </w:p>
    <w:p w14:paraId="15048CF2">
      <w:pPr>
        <w:pStyle w:val="2"/>
        <w:tabs>
          <w:tab w:val="left" w:pos="2160"/>
        </w:tabs>
        <w:spacing w:line="360" w:lineRule="auto"/>
      </w:pPr>
      <w:r>
        <w:rPr>
          <w:rFonts w:hint="eastAsia"/>
        </w:rPr>
        <w:t xml:space="preserve">               </w:t>
      </w:r>
      <w:r>
        <w:rPr>
          <w:rFonts w:ascii="仿宋" w:hAnsi="仿宋" w:eastAsia="仿宋" w:cs="仿宋"/>
          <w:color w:val="000000"/>
          <w:sz w:val="24"/>
          <w:szCs w:val="24"/>
        </w:rPr>
        <w:t>（</w:t>
      </w:r>
      <w:r>
        <w:rPr>
          <w:rFonts w:hint="eastAsia" w:ascii="仿宋" w:hAnsi="仿宋" w:eastAsia="仿宋" w:cs="仿宋"/>
          <w:color w:val="000000"/>
          <w:sz w:val="24"/>
          <w:szCs w:val="24"/>
        </w:rPr>
        <w:t>4</w:t>
      </w:r>
      <w:r>
        <w:rPr>
          <w:rFonts w:ascii="仿宋" w:hAnsi="仿宋" w:eastAsia="仿宋" w:cs="仿宋"/>
          <w:color w:val="000000"/>
          <w:sz w:val="24"/>
          <w:szCs w:val="24"/>
        </w:rPr>
        <w:t>）工程量清单存在缺项、漏项的；</w:t>
      </w:r>
    </w:p>
    <w:p w14:paraId="00B4989D">
      <w:pPr>
        <w:pStyle w:val="2"/>
        <w:adjustRightInd w:val="0"/>
        <w:snapToGrid w:val="0"/>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46ADFE6A">
      <w:pPr>
        <w:pStyle w:val="5"/>
        <w:numPr>
          <w:ilvl w:val="0"/>
          <w:numId w:val="0"/>
        </w:numPr>
        <w:tabs>
          <w:tab w:val="left" w:pos="420"/>
          <w:tab w:val="clear" w:pos="360"/>
        </w:tabs>
        <w:ind w:left="720"/>
        <w:rPr>
          <w:rFonts w:ascii="仿宋" w:hAnsi="仿宋" w:eastAsia="仿宋"/>
          <w:color w:val="000000"/>
          <w:sz w:val="24"/>
          <w:szCs w:val="24"/>
        </w:rPr>
      </w:pPr>
      <w:bookmarkStart w:id="94" w:name="_Toc2012"/>
      <w:bookmarkStart w:id="95" w:name="_Toc10624829"/>
      <w:bookmarkStart w:id="96" w:name="_Toc469383989"/>
      <w:r>
        <w:rPr>
          <w:rFonts w:ascii="仿宋" w:hAnsi="仿宋" w:eastAsia="仿宋" w:cs="仿宋"/>
          <w:color w:val="000000"/>
          <w:sz w:val="24"/>
          <w:szCs w:val="24"/>
        </w:rPr>
        <w:t xml:space="preserve">10  </w:t>
      </w:r>
      <w:r>
        <w:rPr>
          <w:rFonts w:hint="eastAsia" w:ascii="仿宋" w:hAnsi="仿宋" w:eastAsia="仿宋" w:cs="仿宋"/>
          <w:color w:val="000000"/>
          <w:sz w:val="24"/>
          <w:szCs w:val="24"/>
        </w:rPr>
        <w:t>投标文件的完备性</w:t>
      </w:r>
      <w:bookmarkEnd w:id="94"/>
      <w:bookmarkEnd w:id="95"/>
      <w:bookmarkEnd w:id="96"/>
    </w:p>
    <w:p w14:paraId="1C384EBE">
      <w:pPr>
        <w:pStyle w:val="2"/>
        <w:tabs>
          <w:tab w:val="left" w:pos="1410"/>
        </w:tabs>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914400" cy="812800"/>
                        </a:xfrm>
                        <a:prstGeom prst="rect">
                          <a:avLst/>
                        </a:prstGeom>
                        <a:noFill/>
                        <a:ln>
                          <a:noFill/>
                        </a:ln>
                      </wps:spPr>
                      <wps:txbx>
                        <w:txbxContent>
                          <w:p w14:paraId="134316EC">
                            <w:pPr>
                              <w:pStyle w:val="2"/>
                              <w:tabs>
                                <w:tab w:val="left" w:pos="2160"/>
                              </w:tabs>
                              <w:spacing w:before="192" w:beforeLines="80"/>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wps:txbx>
                      <wps:bodyPr upright="1"/>
                    </wps:wsp>
                  </a:graphicData>
                </a:graphic>
              </wp:anchor>
            </w:drawing>
          </mc:Choice>
          <mc:Fallback>
            <w:pict>
              <v:shape id="_x0000_s1026" o:spid="_x0000_s1026" o:spt="202" type="#_x0000_t202" style="position:absolute;left:0pt;margin-left:-9pt;margin-top:7.25pt;height:64pt;width:72pt;z-index:251682816;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uPKGtYAAAAK&#10;AQAADwAAAAAAAAABACAAAAAiAAAAZHJzL2Rvd25yZXYueG1sUEsBAhQAFAAAAAgAh07iQFRwVlms&#10;AQAAUQMAAA4AAAAAAAAAAQAgAAAAJQEAAGRycy9lMm9Eb2MueG1sUEsFBgAAAAAGAAYAWQEAAEMF&#10;AAAAAA==&#10;">
                <v:fill on="f" focussize="0,0"/>
                <v:stroke on="f"/>
                <v:imagedata o:title=""/>
                <o:lock v:ext="edit" aspectratio="f"/>
                <v:textbox>
                  <w:txbxContent>
                    <w:p w14:paraId="134316EC">
                      <w:pPr>
                        <w:pStyle w:val="2"/>
                        <w:tabs>
                          <w:tab w:val="left" w:pos="2160"/>
                        </w:tabs>
                        <w:spacing w:before="192" w:beforeLines="80"/>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v:textbox>
              </v:shape>
            </w:pict>
          </mc:Fallback>
        </mc:AlternateContent>
      </w:r>
      <w:r>
        <w:rPr>
          <w:rFonts w:ascii="仿宋" w:hAnsi="仿宋" w:eastAsia="仿宋" w:cs="仿宋"/>
          <w:b/>
          <w:bCs/>
          <w:color w:val="000000"/>
          <w:sz w:val="24"/>
          <w:szCs w:val="24"/>
        </w:rPr>
        <w:t xml:space="preserve">10.1                                      </w:t>
      </w:r>
    </w:p>
    <w:p w14:paraId="5D3B4E1E">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承包人投标文件中的工程量清单所填单价和合价，应被认为是正确的和完备的，并已包括了承包人履行本合同的全部义务，包括但不限于以下内容：</w:t>
      </w:r>
    </w:p>
    <w:p w14:paraId="74BAB37F">
      <w:pPr>
        <w:pStyle w:val="2"/>
        <w:adjustRightInd w:val="0"/>
        <w:snapToGrid w:val="0"/>
        <w:spacing w:line="360" w:lineRule="auto"/>
        <w:ind w:right="-240"/>
        <w:rPr>
          <w:rFonts w:ascii="仿宋" w:hAnsi="仿宋" w:eastAsia="仿宋" w:cs="仿宋"/>
          <w:color w:val="000000"/>
          <w:sz w:val="24"/>
          <w:szCs w:val="24"/>
        </w:rPr>
      </w:pPr>
      <w:r>
        <w:rPr>
          <w:rFonts w:hint="eastAsia" w:ascii="仿宋" w:hAnsi="仿宋" w:eastAsia="仿宋" w:cs="仿宋"/>
          <w:color w:val="000000"/>
          <w:sz w:val="24"/>
          <w:szCs w:val="24"/>
        </w:rPr>
        <w:t xml:space="preserve">            （</w:t>
      </w:r>
      <w:r>
        <w:rPr>
          <w:rFonts w:ascii="仿宋" w:hAnsi="仿宋" w:eastAsia="仿宋" w:cs="仿宋"/>
          <w:color w:val="000000"/>
          <w:sz w:val="24"/>
          <w:szCs w:val="24"/>
        </w:rPr>
        <w:t>1</w:t>
      </w:r>
      <w:r>
        <w:rPr>
          <w:rFonts w:hint="eastAsia" w:ascii="仿宋" w:hAnsi="仿宋" w:eastAsia="仿宋" w:cs="仿宋"/>
          <w:color w:val="000000"/>
          <w:sz w:val="24"/>
          <w:szCs w:val="24"/>
        </w:rPr>
        <w:t>）提供材料和工程设备、服务的义务及处理意外事件的义务；</w:t>
      </w:r>
      <w:r>
        <w:rPr>
          <w:rFonts w:ascii="仿宋" w:hAnsi="仿宋" w:eastAsia="仿宋" w:cs="仿宋"/>
          <w:color w:val="000000"/>
          <w:sz w:val="24"/>
          <w:szCs w:val="24"/>
        </w:rPr>
        <w:t xml:space="preserve"> </w:t>
      </w:r>
    </w:p>
    <w:p w14:paraId="18CB1901">
      <w:pPr>
        <w:pStyle w:val="2"/>
        <w:adjustRightInd w:val="0"/>
        <w:snapToGrid w:val="0"/>
        <w:spacing w:line="360" w:lineRule="auto"/>
        <w:ind w:right="-240"/>
        <w:rPr>
          <w:rFonts w:ascii="仿宋" w:hAnsi="仿宋" w:eastAsia="仿宋" w:cs="Times New Roman"/>
          <w:color w:val="000000"/>
          <w:sz w:val="24"/>
          <w:szCs w:val="24"/>
        </w:rPr>
      </w:pPr>
      <w:r>
        <w:rPr>
          <w:rFonts w:hint="eastAsia" w:ascii="仿宋" w:hAnsi="仿宋" w:eastAsia="仿宋" w:cs="仿宋"/>
          <w:color w:val="000000"/>
          <w:sz w:val="24"/>
          <w:szCs w:val="24"/>
        </w:rPr>
        <w:t xml:space="preserve">            （2）实施和完成合同工程的义务；</w:t>
      </w:r>
    </w:p>
    <w:p w14:paraId="0850378B">
      <w:pPr>
        <w:pStyle w:val="2"/>
        <w:adjustRightInd w:val="0"/>
        <w:snapToGrid w:val="0"/>
        <w:spacing w:line="360" w:lineRule="auto"/>
        <w:ind w:right="-240"/>
        <w:rPr>
          <w:rFonts w:ascii="仿宋" w:hAnsi="仿宋" w:eastAsia="仿宋" w:cs="Times New Roman"/>
          <w:color w:val="000000"/>
          <w:sz w:val="24"/>
          <w:szCs w:val="24"/>
        </w:rPr>
      </w:pPr>
      <w:r>
        <w:rPr>
          <w:rFonts w:hint="eastAsia" w:ascii="仿宋" w:hAnsi="仿宋" w:eastAsia="仿宋" w:cs="仿宋"/>
          <w:color w:val="000000"/>
          <w:sz w:val="24"/>
          <w:szCs w:val="24"/>
        </w:rPr>
        <w:t xml:space="preserve">            （3）工程质量保修的一切义务。</w:t>
      </w:r>
    </w:p>
    <w:p w14:paraId="0DF81675">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10.2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63E1BE08">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14:paraId="159DD4A3">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wps:txbx>
                      <wps:bodyPr upright="1"/>
                    </wps:wsp>
                  </a:graphicData>
                </a:graphic>
              </wp:anchor>
            </w:drawing>
          </mc:Choice>
          <mc:Fallback>
            <w:pict>
              <v:shape id="_x0000_s1026" o:spid="_x0000_s1026" o:spt="202" type="#_x0000_t202" style="position:absolute;left:0pt;margin-left:-9pt;margin-top:0.65pt;height:35.85pt;width:72pt;z-index:251683840;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7+MQ9UAAAAI&#10;AQAADwAAAAAAAAABACAAAAAiAAAAZHJzL2Rvd25yZXYueG1sUEsBAhQAFAAAAAgAh07iQF/47+Ct&#10;AQAAUQMAAA4AAAAAAAAAAQAgAAAAJAEAAGRycy9lMm9Eb2MueG1sUEsFBgAAAAAGAAYAWQEAAEMF&#10;AAAAAA==&#10;">
                <v:fill on="f" focussize="0,0"/>
                <v:stroke on="f"/>
                <v:imagedata o:title=""/>
                <o:lock v:ext="edit" aspectratio="f"/>
                <v:textbox>
                  <w:txbxContent>
                    <w:p w14:paraId="159DD4A3">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v:textbox>
              </v:shape>
            </w:pict>
          </mc:Fallback>
        </mc:AlternateContent>
      </w:r>
      <w:r>
        <w:rPr>
          <w:rFonts w:hint="eastAsia" w:ascii="仿宋" w:hAnsi="仿宋" w:eastAsia="仿宋" w:cs="仿宋"/>
          <w:color w:val="000000"/>
          <w:sz w:val="24"/>
          <w:szCs w:val="24"/>
        </w:rPr>
        <w:t>承包人投标文件中的工程量清单中没有填入单价或合价的清单项目，应认为该项目价款已包含在工程量清单的其他项目的单价或合价中，发包人将不另行支付。</w:t>
      </w:r>
    </w:p>
    <w:p w14:paraId="674FC798">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10.3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25E7BD94">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14:paraId="2BE5B46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wps:txbx>
                      <wps:bodyPr upright="1"/>
                    </wps:wsp>
                  </a:graphicData>
                </a:graphic>
              </wp:anchor>
            </w:drawing>
          </mc:Choice>
          <mc:Fallback>
            <w:pict>
              <v:shape id="_x0000_s1026" o:spid="_x0000_s1026" o:spt="202" type="#_x0000_t202" style="position:absolute;left:0pt;margin-left:-9pt;margin-top:0.65pt;height:35.85pt;width:72pt;z-index:251684864;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O/jEPVAAAA&#10;CAEAAA8AAAAAAAAAAQAgAAAAIgAAAGRycy9kb3ducmV2LnhtbFBLAQIUABQAAAAIAIdO4kBbQ/4m&#10;rgEAAFEDAAAOAAAAAAAAAAEAIAAAACQBAABkcnMvZTJvRG9jLnhtbFBLBQYAAAAABgAGAFkBAABE&#10;BQAAAAA=&#10;">
                <v:fill on="f" focussize="0,0"/>
                <v:stroke on="f"/>
                <v:imagedata o:title=""/>
                <o:lock v:ext="edit" aspectratio="f"/>
                <v:textbox>
                  <w:txbxContent>
                    <w:p w14:paraId="2BE5B46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v:textbox>
              </v:shape>
            </w:pict>
          </mc:Fallback>
        </mc:AlternateContent>
      </w:r>
      <w:r>
        <w:rPr>
          <w:rFonts w:hint="eastAsia" w:ascii="仿宋" w:hAnsi="仿宋" w:eastAsia="仿宋" w:cs="仿宋"/>
          <w:color w:val="000000"/>
          <w:sz w:val="24"/>
          <w:szCs w:val="24"/>
        </w:rPr>
        <w:t>承包人投标文件中出现算术性错误，导致其实际总造价与报价总金额不一致时，合同双方当事人可按照国家、省有关规定予以修正，并相应调整合同价款。</w:t>
      </w:r>
    </w:p>
    <w:p w14:paraId="4CF2FA9C">
      <w:pPr>
        <w:pStyle w:val="2"/>
        <w:adjustRightInd w:val="0"/>
        <w:snapToGrid w:val="0"/>
        <w:ind w:left="1626" w:leftChars="1" w:hanging="1624" w:hangingChars="674"/>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14:paraId="027CD394">
      <w:pPr>
        <w:pStyle w:val="2"/>
        <w:adjustRightInd w:val="0"/>
        <w:snapToGrid w:val="0"/>
        <w:spacing w:before="240" w:beforeLines="100" w:line="240" w:lineRule="exact"/>
        <w:ind w:firstLine="601"/>
        <w:rPr>
          <w:rFonts w:ascii="仿宋" w:hAnsi="仿宋" w:eastAsia="仿宋" w:cs="Times New Roman"/>
          <w:b/>
          <w:bCs/>
          <w:color w:val="000000"/>
          <w:sz w:val="24"/>
          <w:szCs w:val="24"/>
        </w:rPr>
      </w:pPr>
    </w:p>
    <w:p w14:paraId="129CF07F">
      <w:pPr>
        <w:pStyle w:val="2"/>
        <w:adjustRightInd w:val="0"/>
        <w:snapToGrid w:val="0"/>
        <w:spacing w:before="240" w:beforeLines="100" w:line="360" w:lineRule="auto"/>
        <w:outlineLvl w:val="2"/>
        <w:rPr>
          <w:rFonts w:ascii="仿宋" w:hAnsi="仿宋" w:eastAsia="仿宋" w:cs="Times New Roman"/>
          <w:b/>
          <w:bCs/>
          <w:color w:val="000000"/>
          <w:sz w:val="24"/>
          <w:szCs w:val="24"/>
        </w:rPr>
      </w:pPr>
      <w:bookmarkStart w:id="97" w:name="_Toc10624830"/>
      <w:bookmarkStart w:id="98" w:name="_Toc6095"/>
      <w:bookmarkStart w:id="99" w:name="_Toc469383990"/>
      <w:r>
        <w:rPr>
          <w:rFonts w:ascii="仿宋" w:hAnsi="仿宋" w:eastAsia="仿宋" w:cs="仿宋"/>
          <w:b/>
          <w:bCs/>
          <w:color w:val="000000"/>
          <w:sz w:val="24"/>
          <w:szCs w:val="24"/>
        </w:rPr>
        <w:t xml:space="preserve">11  </w:t>
      </w:r>
      <w:r>
        <w:rPr>
          <w:rFonts w:hint="eastAsia" w:ascii="仿宋" w:hAnsi="仿宋" w:eastAsia="仿宋" w:cs="仿宋"/>
          <w:b/>
          <w:bCs/>
          <w:color w:val="000000"/>
          <w:sz w:val="24"/>
          <w:szCs w:val="24"/>
        </w:rPr>
        <w:t>文物和地下障碍物</w:t>
      </w:r>
      <w:bookmarkEnd w:id="97"/>
      <w:bookmarkEnd w:id="98"/>
      <w:bookmarkEnd w:id="99"/>
    </w:p>
    <w:p w14:paraId="1C161B5C">
      <w:pPr>
        <w:pStyle w:val="2"/>
        <w:adjustRightInd w:val="0"/>
        <w:snapToGrid w:val="0"/>
        <w:spacing w:line="360" w:lineRule="auto"/>
        <w:rPr>
          <w:rFonts w:ascii="仿宋" w:hAnsi="仿宋" w:eastAsia="仿宋" w:cs="仿宋"/>
          <w:color w:val="000000"/>
          <w:sz w:val="24"/>
          <w:szCs w:val="24"/>
        </w:rPr>
      </w:pPr>
      <w:r>
        <w:rPr>
          <w:rFonts w:ascii="仿宋" w:hAnsi="仿宋" w:eastAsia="仿宋" w:cs="仿宋"/>
          <w:b/>
          <w:bCs/>
          <w:color w:val="000000"/>
          <w:sz w:val="24"/>
          <w:szCs w:val="24"/>
        </w:rPr>
        <w:t xml:space="preserve">11.1  </w:t>
      </w:r>
      <w:r>
        <w:rPr>
          <w:rFonts w:ascii="仿宋" w:hAnsi="仿宋" w:eastAsia="仿宋" w:cs="仿宋"/>
          <w:color w:val="000000"/>
          <w:sz w:val="24"/>
          <w:szCs w:val="24"/>
        </w:rPr>
        <w:t xml:space="preserve">                                     </w:t>
      </w:r>
    </w:p>
    <w:p w14:paraId="08762F3F">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67E69D22">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wps:txbx>
                      <wps:bodyPr upright="1"/>
                    </wps:wsp>
                  </a:graphicData>
                </a:graphic>
              </wp:anchor>
            </w:drawing>
          </mc:Choice>
          <mc:Fallback>
            <w:pict>
              <v:shape id="_x0000_s1026" o:spid="_x0000_s1026" o:spt="202" type="#_x0000_t202" style="position:absolute;left:0pt;margin-left:-9pt;margin-top:-0.6pt;height:39pt;width:72pt;z-index:251685888;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Nh7rbWAAAA&#10;CQEAAA8AAAAAAAAAAQAgAAAAIgAAAGRycy9kb3ducmV2LnhtbFBLAQIUABQAAAAIAIdO4kBuvAeR&#10;rQEAAFEDAAAOAAAAAAAAAAEAIAAAACUBAABkcnMvZTJvRG9jLnhtbFBLBQYAAAAABgAGAFkBAABE&#10;BQAAAAA=&#10;">
                <v:fill on="f" focussize="0,0"/>
                <v:stroke on="f"/>
                <v:imagedata o:title=""/>
                <o:lock v:ext="edit" aspectratio="f"/>
                <v:textbox>
                  <w:txbxContent>
                    <w:p w14:paraId="67E69D22">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v:textbox>
              </v:shape>
            </w:pict>
          </mc:Fallback>
        </mc:AlternateContent>
      </w:r>
      <w:r>
        <w:rPr>
          <w:rFonts w:hint="eastAsia" w:ascii="仿宋" w:hAnsi="仿宋" w:eastAsia="仿宋" w:cs="仿宋"/>
          <w:color w:val="000000"/>
          <w:sz w:val="24"/>
          <w:szCs w:val="24"/>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Pr>
          <w:rFonts w:ascii="仿宋" w:hAnsi="仿宋" w:eastAsia="仿宋" w:cs="仿宋"/>
          <w:color w:val="000000"/>
          <w:sz w:val="24"/>
          <w:szCs w:val="24"/>
        </w:rPr>
        <w:t>4</w:t>
      </w:r>
      <w:r>
        <w:rPr>
          <w:rFonts w:hint="eastAsia" w:ascii="仿宋" w:hAnsi="仿宋" w:eastAsia="仿宋" w:cs="仿宋"/>
          <w:color w:val="000000"/>
          <w:sz w:val="24"/>
          <w:szCs w:val="24"/>
        </w:rPr>
        <w:t>小时内以书面形式通知监理工程师和发包人。监理工程师应在收到通知后立即指令承包人继续保护好现场，并在收到通知后</w:t>
      </w:r>
      <w:r>
        <w:rPr>
          <w:rFonts w:ascii="仿宋" w:hAnsi="仿宋" w:eastAsia="仿宋" w:cs="仿宋"/>
          <w:color w:val="000000"/>
          <w:sz w:val="24"/>
          <w:szCs w:val="24"/>
        </w:rPr>
        <w:t>24</w:t>
      </w:r>
      <w:r>
        <w:rPr>
          <w:rFonts w:hint="eastAsia" w:ascii="仿宋" w:hAnsi="仿宋" w:eastAsia="仿宋" w:cs="仿宋"/>
          <w:color w:val="000000"/>
          <w:sz w:val="24"/>
          <w:szCs w:val="24"/>
        </w:rPr>
        <w:t>小时内报告当地文物管理部门，合同双方当事人应按照文物管理部门的要求采取妥善保护措施。发包人承担由此增加的费用和（或）工期延误，并向承包人支付合理利润。</w:t>
      </w:r>
      <w:r>
        <w:rPr>
          <w:rFonts w:ascii="仿宋" w:hAnsi="仿宋" w:eastAsia="仿宋" w:cs="Times New Roman"/>
          <w:color w:val="000000"/>
          <w:sz w:val="24"/>
          <w:szCs w:val="24"/>
        </w:rPr>
        <w:br w:type="textWrapping"/>
      </w:r>
      <w:r>
        <w:rPr>
          <w:rFonts w:hint="eastAsia" w:ascii="仿宋" w:hAnsi="仿宋" w:eastAsia="仿宋" w:cs="仿宋"/>
          <w:color w:val="000000"/>
          <w:sz w:val="24"/>
          <w:szCs w:val="24"/>
        </w:rPr>
        <w:t>如发现文物后隐瞒不报或报告不及时，导致上述文物丢失或遭受破坏的，由责任方赔偿损失，并承担相应的法律责任。</w:t>
      </w:r>
    </w:p>
    <w:p w14:paraId="49AD4EAA">
      <w:pPr>
        <w:pStyle w:val="2"/>
        <w:adjustRightInd w:val="0"/>
        <w:snapToGrid w:val="0"/>
        <w:spacing w:line="360" w:lineRule="auto"/>
        <w:rPr>
          <w:rFonts w:ascii="仿宋" w:hAnsi="仿宋" w:eastAsia="仿宋" w:cs="Times New Roman"/>
          <w:b/>
          <w:bCs/>
          <w:color w:val="000000"/>
          <w:sz w:val="24"/>
          <w:szCs w:val="24"/>
        </w:rPr>
      </w:pPr>
    </w:p>
    <w:p w14:paraId="1D0FBD71">
      <w:pPr>
        <w:pStyle w:val="2"/>
        <w:adjustRightInd w:val="0"/>
        <w:snapToGrid w:val="0"/>
        <w:spacing w:line="480" w:lineRule="auto"/>
        <w:rPr>
          <w:rFonts w:ascii="仿宋" w:hAnsi="仿宋" w:eastAsia="仿宋" w:cs="Times New Roman"/>
          <w:b/>
          <w:bCs/>
          <w:color w:val="000000"/>
          <w:sz w:val="24"/>
          <w:szCs w:val="24"/>
        </w:rPr>
      </w:pPr>
      <w: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65B41597">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wps:txbx>
                      <wps:bodyPr upright="1"/>
                    </wps:wsp>
                  </a:graphicData>
                </a:graphic>
              </wp:anchor>
            </w:drawing>
          </mc:Choice>
          <mc:Fallback>
            <w:pict>
              <v:shape id="_x0000_s1026" o:spid="_x0000_s1026" o:spt="202" type="#_x0000_t202" style="position:absolute;left:0pt;margin-left:-9pt;margin-top:18.35pt;height:39pt;width:72pt;z-index:251686912;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PZ3g2AAA&#10;AAoBAAAPAAAAAAAAAAEAIAAAACIAAABkcnMvZG93bnJldi54bWxQSwECFAAUAAAACACHTuJA2oU9&#10;PawBAABRAwAADgAAAAAAAAABACAAAAAnAQAAZHJzL2Uyb0RvYy54bWxQSwUGAAAAAAYABgBZAQAA&#10;RQUAAAAA&#10;">
                <v:fill on="f" focussize="0,0"/>
                <v:stroke on="f"/>
                <v:imagedata o:title=""/>
                <o:lock v:ext="edit" aspectratio="f"/>
                <v:textbox>
                  <w:txbxContent>
                    <w:p w14:paraId="65B41597">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v:textbox>
              </v:shape>
            </w:pict>
          </mc:Fallback>
        </mc:AlternateContent>
      </w:r>
      <w:r>
        <w:rPr>
          <w:rFonts w:ascii="仿宋" w:hAnsi="仿宋" w:eastAsia="仿宋" w:cs="仿宋"/>
          <w:b/>
          <w:bCs/>
          <w:color w:val="000000"/>
          <w:sz w:val="24"/>
          <w:szCs w:val="24"/>
        </w:rPr>
        <w:t xml:space="preserve">11.2  </w:t>
      </w:r>
      <w:r>
        <w:rPr>
          <w:rFonts w:ascii="仿宋" w:hAnsi="仿宋" w:eastAsia="仿宋" w:cs="仿宋"/>
          <w:b/>
          <w:bCs/>
          <w:color w:val="000000"/>
          <w:sz w:val="24"/>
          <w:szCs w:val="24"/>
          <w:u w:val="dotted"/>
        </w:rPr>
        <w:t xml:space="preserve">                                                                                                       </w:t>
      </w:r>
    </w:p>
    <w:p w14:paraId="5C45F6C6">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本合同已明确指出的地下障碍物</w:t>
      </w:r>
      <w:r>
        <w:rPr>
          <w:rFonts w:hint="eastAsia" w:ascii="仿宋" w:hAnsi="仿宋" w:eastAsia="仿宋" w:cs="仿宋"/>
          <w:sz w:val="24"/>
          <w:szCs w:val="24"/>
        </w:rPr>
        <w:t>（发包人招标文件提供的工程量清单有列明或提供的地质资料已明确反映的）</w:t>
      </w:r>
      <w:r>
        <w:rPr>
          <w:rFonts w:hint="eastAsia" w:ascii="仿宋" w:hAnsi="仿宋" w:eastAsia="仿宋" w:cs="仿宋"/>
          <w:color w:val="000000"/>
          <w:sz w:val="24"/>
          <w:szCs w:val="24"/>
        </w:rPr>
        <w:t>，应视为承包人在投标报价时已预见其对施工的影响，并已在合同价款中考虑。</w:t>
      </w:r>
    </w:p>
    <w:p w14:paraId="61FF81E9">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本合同未有明确指出的地下障碍物</w:t>
      </w:r>
      <w:r>
        <w:rPr>
          <w:rFonts w:hint="eastAsia" w:ascii="仿宋" w:hAnsi="仿宋" w:eastAsia="仿宋" w:cs="仿宋"/>
          <w:sz w:val="24"/>
          <w:szCs w:val="24"/>
        </w:rPr>
        <w:t>（发包人招标文件提供的工程量清单没列明或提供的地质资料不能明确反映的）</w:t>
      </w:r>
      <w:r>
        <w:rPr>
          <w:rFonts w:hint="eastAsia" w:ascii="仿宋" w:hAnsi="仿宋" w:eastAsia="仿宋" w:cs="仿宋"/>
          <w:color w:val="000000"/>
          <w:sz w:val="24"/>
          <w:szCs w:val="24"/>
        </w:rPr>
        <w:t>，在施工过程遇到时，承包人应于</w:t>
      </w:r>
      <w:r>
        <w:rPr>
          <w:rFonts w:ascii="仿宋" w:hAnsi="仿宋" w:eastAsia="仿宋" w:cs="仿宋"/>
          <w:color w:val="000000"/>
          <w:sz w:val="24"/>
          <w:szCs w:val="24"/>
        </w:rPr>
        <w:t>8</w:t>
      </w:r>
      <w:r>
        <w:rPr>
          <w:rFonts w:hint="eastAsia" w:ascii="仿宋" w:hAnsi="仿宋" w:eastAsia="仿宋" w:cs="仿宋"/>
          <w:color w:val="000000"/>
          <w:sz w:val="24"/>
          <w:szCs w:val="24"/>
        </w:rPr>
        <w:t>小时内以书面形式通知监理工程师和发包人，并提出处置方案。监理工程师在收到处置方案后</w:t>
      </w:r>
      <w:r>
        <w:rPr>
          <w:rFonts w:ascii="仿宋" w:hAnsi="仿宋" w:eastAsia="仿宋" w:cs="仿宋"/>
          <w:color w:val="000000"/>
          <w:sz w:val="24"/>
          <w:szCs w:val="24"/>
        </w:rPr>
        <w:t>24</w:t>
      </w:r>
      <w:r>
        <w:rPr>
          <w:rFonts w:hint="eastAsia" w:ascii="仿宋" w:hAnsi="仿宋" w:eastAsia="仿宋" w:cs="仿宋"/>
          <w:color w:val="000000"/>
          <w:sz w:val="24"/>
          <w:szCs w:val="24"/>
        </w:rPr>
        <w:t>小时内予以确认或提出修正方案，并发出施工指令。承包人应按照监理工程师指令进行施工。发包人应承担由此增加的费用和（或）延误的工期，并向承包人支付合理利润。</w:t>
      </w:r>
    </w:p>
    <w:p w14:paraId="1D2CFB81">
      <w:pPr>
        <w:pStyle w:val="2"/>
        <w:adjustRightInd w:val="0"/>
        <w:snapToGrid w:val="0"/>
        <w:spacing w:line="360" w:lineRule="auto"/>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60BA6866">
      <w:pPr>
        <w:pStyle w:val="2"/>
        <w:tabs>
          <w:tab w:val="left" w:pos="1620"/>
        </w:tabs>
        <w:adjustRightInd w:val="0"/>
        <w:snapToGrid w:val="0"/>
        <w:spacing w:before="240" w:beforeLines="100" w:line="360" w:lineRule="auto"/>
        <w:outlineLvl w:val="2"/>
        <w:rPr>
          <w:rFonts w:ascii="仿宋" w:hAnsi="仿宋" w:eastAsia="仿宋" w:cs="Times New Roman"/>
          <w:b/>
          <w:bCs/>
          <w:color w:val="000000"/>
          <w:sz w:val="24"/>
          <w:szCs w:val="24"/>
        </w:rPr>
      </w:pPr>
      <w:bookmarkStart w:id="100" w:name="_Toc10624831"/>
      <w:bookmarkStart w:id="101" w:name="_Toc14741"/>
      <w:bookmarkStart w:id="102" w:name="_Toc469383991"/>
      <w:r>
        <w:rPr>
          <w:rFonts w:ascii="仿宋" w:hAnsi="仿宋" w:eastAsia="仿宋" w:cs="仿宋"/>
          <w:b/>
          <w:bCs/>
          <w:color w:val="000000"/>
          <w:sz w:val="24"/>
          <w:szCs w:val="24"/>
        </w:rPr>
        <w:t xml:space="preserve">12  </w:t>
      </w:r>
      <w:r>
        <w:rPr>
          <w:rFonts w:hint="eastAsia" w:ascii="仿宋" w:hAnsi="仿宋" w:eastAsia="仿宋" w:cs="仿宋"/>
          <w:b/>
          <w:bCs/>
          <w:color w:val="000000"/>
          <w:sz w:val="24"/>
          <w:szCs w:val="24"/>
        </w:rPr>
        <w:t>事故处理</w:t>
      </w:r>
      <w:bookmarkEnd w:id="100"/>
      <w:bookmarkEnd w:id="101"/>
      <w:bookmarkEnd w:id="102"/>
    </w:p>
    <w:p w14:paraId="05E3F93A">
      <w:pPr>
        <w:pStyle w:val="2"/>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30C8A85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14:paraId="16DAD7A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14:paraId="2C2ECAB3">
                            <w:pPr>
                              <w:rPr>
                                <w:rFonts w:ascii="Times New Roman" w:hAnsi="Times New Roman" w:cs="Times New Roman"/>
                                <w:color w:val="000000"/>
                                <w:sz w:val="18"/>
                                <w:szCs w:val="18"/>
                              </w:rPr>
                            </w:pPr>
                          </w:p>
                        </w:txbxContent>
                      </wps:txbx>
                      <wps:bodyPr upright="1"/>
                    </wps:wsp>
                  </a:graphicData>
                </a:graphic>
              </wp:anchor>
            </w:drawing>
          </mc:Choice>
          <mc:Fallback>
            <w:pict>
              <v:shape id="_x0000_s1026" o:spid="_x0000_s1026" o:spt="202" type="#_x0000_t202" style="position:absolute;left:0pt;margin-left:-9pt;margin-top:18.05pt;height:41.25pt;width:81pt;z-index:25168793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BsYf1gAA&#10;AAoBAAAPAAAAAAAAAAEAIAAAACIAAABkcnMvZG93bnJldi54bWxQSwECFAAUAAAACACHTuJAQel2&#10;/64BAABSAwAADgAAAAAAAAABACAAAAAlAQAAZHJzL2Uyb0RvYy54bWxQSwUGAAAAAAYABgBZAQAA&#10;RQUAAAAA&#10;">
                <v:fill on="f" focussize="0,0"/>
                <v:stroke on="f"/>
                <v:imagedata o:title=""/>
                <o:lock v:ext="edit" aspectratio="f"/>
                <v:textbox>
                  <w:txbxContent>
                    <w:p w14:paraId="30C8A85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14:paraId="16DAD7A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14:paraId="2C2ECAB3">
                      <w:pPr>
                        <w:rPr>
                          <w:rFonts w:ascii="Times New Roman" w:hAnsi="Times New Roman" w:cs="Times New Roman"/>
                          <w:color w:val="000000"/>
                          <w:sz w:val="18"/>
                          <w:szCs w:val="18"/>
                        </w:rPr>
                      </w:pPr>
                    </w:p>
                  </w:txbxContent>
                </v:textbox>
              </v:shape>
            </w:pict>
          </mc:Fallback>
        </mc:AlternateContent>
      </w:r>
      <w:r>
        <w:rPr>
          <w:rFonts w:ascii="仿宋" w:hAnsi="仿宋" w:eastAsia="仿宋" w:cs="仿宋"/>
          <w:b/>
          <w:bCs/>
          <w:color w:val="000000"/>
          <w:sz w:val="24"/>
          <w:szCs w:val="24"/>
        </w:rPr>
        <w:t xml:space="preserve">12.1                   </w:t>
      </w:r>
    </w:p>
    <w:p w14:paraId="7DBD7D76">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合同履行期间，合同工程发生质量与安全事故，承包人立即通知监理工程师和发包人。</w:t>
      </w:r>
    </w:p>
    <w:p w14:paraId="4C545E83">
      <w:pPr>
        <w:pStyle w:val="2"/>
        <w:adjustRightInd w:val="0"/>
        <w:snapToGrid w:val="0"/>
        <w:spacing w:line="480" w:lineRule="auto"/>
        <w:rPr>
          <w:rFonts w:ascii="仿宋" w:hAnsi="仿宋" w:eastAsia="仿宋" w:cs="Times New Roman"/>
          <w:color w:val="000000"/>
          <w:sz w:val="24"/>
          <w:szCs w:val="24"/>
        </w:rPr>
      </w:pPr>
      <w: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33EE40E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wps:txbx>
                      <wps:bodyPr upright="1"/>
                    </wps:wsp>
                  </a:graphicData>
                </a:graphic>
              </wp:anchor>
            </w:drawing>
          </mc:Choice>
          <mc:Fallback>
            <w:pict>
              <v:shape id="_x0000_s1026" o:spid="_x0000_s1026" o:spt="202" type="#_x0000_t202" style="position:absolute;left:0pt;margin-left:-9pt;margin-top:17.7pt;height:23.4pt;width:81pt;z-index:25168896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1nJll1gAA&#10;AAkBAAAPAAAAAAAAAAEAIAAAACIAAABkcnMvZG93bnJldi54bWxQSwECFAAUAAAACACHTuJAptQK&#10;Lq4BAABSAwAADgAAAAAAAAABACAAAAAlAQAAZHJzL2Uyb0RvYy54bWxQSwUGAAAAAAYABgBZAQAA&#10;RQUAAAAA&#10;">
                <v:fill on="f" focussize="0,0"/>
                <v:stroke on="f"/>
                <v:imagedata o:title=""/>
                <o:lock v:ext="edit" aspectratio="f"/>
                <v:textbox>
                  <w:txbxContent>
                    <w:p w14:paraId="33EE40E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v:textbox>
              </v:shape>
            </w:pict>
          </mc:Fallback>
        </mc:AlternateContent>
      </w:r>
      <w:r>
        <w:rPr>
          <w:rFonts w:ascii="仿宋" w:hAnsi="仿宋" w:eastAsia="仿宋" w:cs="仿宋"/>
          <w:b/>
          <w:bCs/>
          <w:color w:val="000000"/>
          <w:sz w:val="24"/>
          <w:szCs w:val="24"/>
        </w:rPr>
        <w:t xml:space="preserve">12.2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1E89CF4F">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接到事故通知后，合同双方当事人应立即组织人员和设备进行紧急抢救和抢修，减少人员伤亡和财产损失，防止事故扩大，并保护事故现场。需移动现场物品时，应做好标记和书面记录，妥善保护有关证据。</w:t>
      </w:r>
    </w:p>
    <w:p w14:paraId="7B9C7DDB">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合同双方当事人应按照国家规定时限如实上报政府有关部门，配合政府有关部门的调查和处理，由此发生的费用和（或）延误的工期由事故责任方承担。</w:t>
      </w:r>
    </w:p>
    <w:p w14:paraId="1E1251CF">
      <w:pPr>
        <w:pStyle w:val="2"/>
        <w:adjustRightInd w:val="0"/>
        <w:snapToGrid w:val="0"/>
        <w:spacing w:line="480" w:lineRule="auto"/>
        <w:rPr>
          <w:rFonts w:ascii="仿宋" w:hAnsi="仿宋" w:eastAsia="仿宋" w:cs="Times New Roman"/>
          <w:b/>
          <w:bCs/>
          <w:color w:val="000000"/>
          <w:sz w:val="24"/>
          <w:szCs w:val="24"/>
        </w:rPr>
      </w:pPr>
      <w: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040B512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wps:txbx>
                      <wps:bodyPr upright="1"/>
                    </wps:wsp>
                  </a:graphicData>
                </a:graphic>
              </wp:anchor>
            </w:drawing>
          </mc:Choice>
          <mc:Fallback>
            <w:pict>
              <v:shape id="_x0000_s1026" o:spid="_x0000_s1026" o:spt="202" type="#_x0000_t202" style="position:absolute;left:0pt;margin-left:-9pt;margin-top:17.7pt;height:23.4pt;width:81pt;z-index:251689984;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1nJll1gAA&#10;AAkBAAAPAAAAAAAAAAEAIAAAACIAAABkcnMvZG93bnJldi54bWxQSwECFAAUAAAACACHTuJAKJum&#10;8a4BAABSAwAADgAAAAAAAAABACAAAAAlAQAAZHJzL2Uyb0RvYy54bWxQSwUGAAAAAAYABgBZAQAA&#10;RQUAAAAA&#10;">
                <v:fill on="f" focussize="0,0"/>
                <v:stroke on="f"/>
                <v:imagedata o:title=""/>
                <o:lock v:ext="edit" aspectratio="f"/>
                <v:textbox>
                  <w:txbxContent>
                    <w:p w14:paraId="040B512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v:textbox>
              </v:shape>
            </w:pict>
          </mc:Fallback>
        </mc:AlternateContent>
      </w:r>
      <w:r>
        <w:rPr>
          <w:rFonts w:ascii="仿宋" w:hAnsi="仿宋" w:eastAsia="仿宋" w:cs="仿宋"/>
          <w:b/>
          <w:bCs/>
          <w:color w:val="000000"/>
          <w:sz w:val="24"/>
          <w:szCs w:val="24"/>
        </w:rPr>
        <w:t xml:space="preserve">12.3  </w:t>
      </w:r>
      <w:r>
        <w:rPr>
          <w:rFonts w:ascii="仿宋" w:hAnsi="仿宋" w:eastAsia="仿宋" w:cs="仿宋"/>
          <w:b/>
          <w:bCs/>
          <w:color w:val="000000"/>
          <w:sz w:val="24"/>
          <w:szCs w:val="24"/>
          <w:u w:val="dotted"/>
        </w:rPr>
        <w:t xml:space="preserve">                                                                                                        </w:t>
      </w:r>
    </w:p>
    <w:p w14:paraId="38EEBB4D">
      <w:pPr>
        <w:pStyle w:val="2"/>
        <w:tabs>
          <w:tab w:val="left" w:pos="1620"/>
        </w:tabs>
        <w:adjustRightInd w:val="0"/>
        <w:snapToGrid w:val="0"/>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合同双方当事人对事故责任有争议时，应按照政府有关部门的认定处理。</w:t>
      </w:r>
    </w:p>
    <w:p w14:paraId="202D9D4F">
      <w:pPr>
        <w:pStyle w:val="2"/>
        <w:adjustRightInd w:val="0"/>
        <w:snapToGrid w:val="0"/>
        <w:spacing w:line="480" w:lineRule="auto"/>
        <w:ind w:right="-238"/>
        <w:rPr>
          <w:rFonts w:ascii="仿宋" w:hAnsi="仿宋" w:eastAsia="仿宋" w:cs="Times New Roman"/>
          <w:sz w:val="24"/>
          <w:szCs w:val="24"/>
        </w:rPr>
      </w:pPr>
      <w:r>
        <w:rPr>
          <w:rFonts w:ascii="仿宋" w:hAnsi="仿宋" w:eastAsia="仿宋" w:cs="仿宋"/>
          <w:b/>
          <w:bCs/>
          <w:color w:val="000000"/>
          <w:sz w:val="24"/>
          <w:szCs w:val="24"/>
          <w:u w:val="single"/>
        </w:rPr>
        <w:t xml:space="preserve">                                                                                  </w:t>
      </w:r>
      <w:r>
        <w:rPr>
          <w:rFonts w:ascii="仿宋" w:hAnsi="仿宋" w:eastAsia="仿宋" w:cs="仿宋"/>
          <w:b/>
          <w:bCs/>
          <w:color w:val="000000"/>
          <w:sz w:val="24"/>
          <w:szCs w:val="24"/>
        </w:rPr>
        <w:t xml:space="preserve">  </w:t>
      </w:r>
      <w:r>
        <w:rPr>
          <w:rFonts w:ascii="仿宋" w:hAnsi="仿宋" w:eastAsia="仿宋" w:cs="仿宋"/>
          <w:color w:val="000000"/>
          <w:sz w:val="24"/>
          <w:szCs w:val="24"/>
        </w:rPr>
        <w:t xml:space="preserve">                         </w:t>
      </w:r>
    </w:p>
    <w:p w14:paraId="620C4A58">
      <w:pPr>
        <w:pStyle w:val="2"/>
        <w:tabs>
          <w:tab w:val="left" w:pos="1620"/>
        </w:tabs>
        <w:adjustRightInd w:val="0"/>
        <w:snapToGrid w:val="0"/>
        <w:spacing w:before="240" w:beforeLines="100" w:line="360" w:lineRule="auto"/>
        <w:ind w:right="-237" w:rightChars="-113"/>
        <w:outlineLvl w:val="2"/>
        <w:rPr>
          <w:rFonts w:ascii="仿宋" w:hAnsi="仿宋" w:eastAsia="仿宋" w:cs="Times New Roman"/>
          <w:b/>
          <w:bCs/>
          <w:color w:val="000000"/>
          <w:sz w:val="24"/>
          <w:szCs w:val="24"/>
        </w:rPr>
      </w:pPr>
      <w:bookmarkStart w:id="103" w:name="_Toc469383992"/>
      <w:bookmarkStart w:id="104" w:name="_Toc2325"/>
      <w:bookmarkStart w:id="105" w:name="_Toc10624832"/>
      <w:r>
        <w:rPr>
          <w:rFonts w:ascii="仿宋" w:hAnsi="仿宋" w:eastAsia="仿宋" w:cs="仿宋"/>
          <w:b/>
          <w:bCs/>
          <w:color w:val="000000"/>
          <w:sz w:val="24"/>
          <w:szCs w:val="24"/>
        </w:rPr>
        <w:t xml:space="preserve">13  </w:t>
      </w:r>
      <w:r>
        <w:rPr>
          <w:rFonts w:hint="eastAsia" w:ascii="仿宋" w:hAnsi="仿宋" w:eastAsia="仿宋" w:cs="仿宋"/>
          <w:b/>
          <w:bCs/>
          <w:color w:val="000000"/>
          <w:sz w:val="24"/>
          <w:szCs w:val="24"/>
        </w:rPr>
        <w:t>交通运输</w:t>
      </w:r>
      <w:bookmarkEnd w:id="103"/>
      <w:bookmarkEnd w:id="104"/>
      <w:bookmarkEnd w:id="105"/>
    </w:p>
    <w:p w14:paraId="1C344BBA">
      <w:pPr>
        <w:pStyle w:val="2"/>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7850250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14:paraId="25E6CCD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14:paraId="0C5A07ED">
                            <w:pPr>
                              <w:rPr>
                                <w:rFonts w:ascii="Times New Roman" w:hAnsi="Times New Roman" w:cs="Times New Roman"/>
                                <w:color w:val="0000FF"/>
                                <w:sz w:val="18"/>
                                <w:szCs w:val="18"/>
                              </w:rPr>
                            </w:pPr>
                          </w:p>
                          <w:p w14:paraId="64FAD7AA">
                            <w:pPr>
                              <w:rPr>
                                <w:rFonts w:cs="Times New Roman"/>
                                <w:sz w:val="18"/>
                                <w:szCs w:val="18"/>
                              </w:rPr>
                            </w:pPr>
                          </w:p>
                        </w:txbxContent>
                      </wps:txbx>
                      <wps:bodyPr upright="1"/>
                    </wps:wsp>
                  </a:graphicData>
                </a:graphic>
              </wp:anchor>
            </w:drawing>
          </mc:Choice>
          <mc:Fallback>
            <w:pict>
              <v:shape id="_x0000_s1026" o:spid="_x0000_s1026" o:spt="202" type="#_x0000_t202" style="position:absolute;left:0pt;margin-left:-9pt;margin-top:18.05pt;height:41.25pt;width:81pt;z-index:251691008;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BsYf1gAA&#10;AAoBAAAPAAAAAAAAAAEAIAAAACIAAABkcnMvZG93bnJldi54bWxQSwECFAAUAAAACACHTuJAsWVR&#10;G64BAABSAwAADgAAAAAAAAABACAAAAAlAQAAZHJzL2Uyb0RvYy54bWxQSwUGAAAAAAYABgBZAQAA&#10;RQUAAAAA&#10;">
                <v:fill on="f" focussize="0,0"/>
                <v:stroke on="f"/>
                <v:imagedata o:title=""/>
                <o:lock v:ext="edit" aspectratio="f"/>
                <v:textbox>
                  <w:txbxContent>
                    <w:p w14:paraId="7850250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14:paraId="25E6CCD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14:paraId="0C5A07ED">
                      <w:pPr>
                        <w:rPr>
                          <w:rFonts w:ascii="Times New Roman" w:hAnsi="Times New Roman" w:cs="Times New Roman"/>
                          <w:color w:val="0000FF"/>
                          <w:sz w:val="18"/>
                          <w:szCs w:val="18"/>
                        </w:rPr>
                      </w:pPr>
                    </w:p>
                    <w:p w14:paraId="64FAD7AA">
                      <w:pPr>
                        <w:rPr>
                          <w:rFonts w:cs="Times New Roman"/>
                          <w:sz w:val="18"/>
                          <w:szCs w:val="18"/>
                        </w:rPr>
                      </w:pPr>
                    </w:p>
                  </w:txbxContent>
                </v:textbox>
              </v:shape>
            </w:pict>
          </mc:Fallback>
        </mc:AlternateContent>
      </w:r>
      <w:r>
        <w:rPr>
          <w:rFonts w:ascii="仿宋" w:hAnsi="仿宋" w:eastAsia="仿宋" w:cs="仿宋"/>
          <w:b/>
          <w:bCs/>
          <w:color w:val="000000"/>
          <w:sz w:val="24"/>
          <w:szCs w:val="24"/>
        </w:rPr>
        <w:t xml:space="preserve">13.1                   </w:t>
      </w:r>
    </w:p>
    <w:p w14:paraId="6A30A6A5">
      <w:pPr>
        <w:pStyle w:val="2"/>
        <w:tabs>
          <w:tab w:val="left" w:pos="1202"/>
        </w:tabs>
        <w:adjustRightInd w:val="0"/>
        <w:snapToGrid w:val="0"/>
        <w:spacing w:line="360" w:lineRule="auto"/>
        <w:ind w:left="1619" w:leftChars="771"/>
        <w:rPr>
          <w:rFonts w:hint="eastAsia" w:ascii="仿宋" w:hAnsi="仿宋" w:eastAsia="仿宋" w:cs="仿宋"/>
          <w:color w:val="000000"/>
          <w:sz w:val="24"/>
          <w:szCs w:val="24"/>
        </w:rPr>
      </w:pPr>
      <w:r>
        <w:rPr>
          <w:rFonts w:hint="eastAsia" w:ascii="仿宋" w:hAnsi="仿宋" w:eastAsia="仿宋" w:cs="仿宋"/>
          <w:color w:val="000000"/>
          <w:sz w:val="24"/>
          <w:szCs w:val="24"/>
        </w:rPr>
        <w:t>除专用条款另有约定外，发包人应根据实施合同工程的需要，负责办理取得出入施工场地的专用和临时道路的通行权，以及取得为实施合同工程所需修建场外设施的权利，并承担有关费用</w:t>
      </w:r>
      <w:r>
        <w:rPr>
          <w:rFonts w:hint="eastAsia" w:ascii="仿宋" w:hAnsi="仿宋" w:eastAsia="仿宋" w:cs="仿宋"/>
          <w:sz w:val="24"/>
          <w:szCs w:val="24"/>
        </w:rPr>
        <w:t>（包括运输超大件或超重件所需的道路和桥梁临时加固改造费用和其他有关费用）</w:t>
      </w:r>
      <w:r>
        <w:rPr>
          <w:rFonts w:hint="eastAsia" w:ascii="仿宋" w:hAnsi="仿宋" w:eastAsia="仿宋" w:cs="仿宋"/>
          <w:color w:val="000000"/>
          <w:sz w:val="24"/>
          <w:szCs w:val="24"/>
        </w:rPr>
        <w:t>。承包人应协助发包人办理上述手续。</w:t>
      </w:r>
    </w:p>
    <w:p w14:paraId="192A0677">
      <w:pPr>
        <w:pStyle w:val="2"/>
        <w:tabs>
          <w:tab w:val="left" w:pos="1202"/>
        </w:tabs>
        <w:adjustRightInd w:val="0"/>
        <w:snapToGrid w:val="0"/>
        <w:spacing w:line="360" w:lineRule="auto"/>
        <w:ind w:left="1619" w:leftChars="771"/>
        <w:rPr>
          <w:rFonts w:ascii="仿宋" w:hAnsi="仿宋" w:eastAsia="仿宋" w:cs="仿宋"/>
          <w:color w:val="000000"/>
          <w:sz w:val="24"/>
          <w:szCs w:val="24"/>
        </w:rPr>
      </w:pPr>
      <w:r>
        <w:rPr>
          <w:rFonts w:ascii="仿宋" w:hAnsi="仿宋" w:eastAsia="仿宋" w:cs="仿宋"/>
          <w:color w:val="00000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0F43F258">
      <w:pPr>
        <w:pStyle w:val="2"/>
        <w:tabs>
          <w:tab w:val="left" w:pos="1202"/>
        </w:tabs>
        <w:adjustRightInd w:val="0"/>
        <w:snapToGrid w:val="0"/>
        <w:spacing w:line="360" w:lineRule="auto"/>
        <w:ind w:left="1350" w:leftChars="1" w:hanging="1348" w:hangingChars="674"/>
        <w:rPr>
          <w:rFonts w:ascii="仿宋" w:hAnsi="仿宋" w:eastAsia="仿宋" w:cs="Times New Roman"/>
          <w:color w:val="000000"/>
          <w:sz w:val="24"/>
          <w:szCs w:val="24"/>
        </w:rPr>
      </w:pPr>
      <w: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52FAE73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14:paraId="71AA262B">
                            <w:pPr>
                              <w:rPr>
                                <w:rFonts w:ascii="宋体" w:hAnsi="Times New Roman" w:cs="Times New Roman"/>
                                <w:color w:val="000000"/>
                                <w:sz w:val="24"/>
                                <w:szCs w:val="24"/>
                              </w:rPr>
                            </w:pPr>
                            <w:r>
                              <w:rPr>
                                <w:rFonts w:hint="eastAsia" w:ascii="楷体_GB2312" w:hAnsi="宋体" w:eastAsia="楷体_GB2312" w:cs="楷体_GB2312"/>
                                <w:b/>
                                <w:bCs/>
                                <w:color w:val="000000"/>
                                <w:sz w:val="18"/>
                                <w:szCs w:val="18"/>
                              </w:rPr>
                              <w:t>和交通设施</w:t>
                            </w:r>
                          </w:p>
                          <w:p w14:paraId="6DD05226">
                            <w:pPr>
                              <w:rPr>
                                <w:rFonts w:ascii="Times New Roman" w:cs="Times New Roman"/>
                                <w:color w:val="0000FF"/>
                                <w:sz w:val="18"/>
                                <w:szCs w:val="18"/>
                              </w:rPr>
                            </w:pPr>
                          </w:p>
                          <w:p w14:paraId="302EEB79">
                            <w:pPr>
                              <w:rPr>
                                <w:rFonts w:cs="Times New Roman"/>
                                <w:sz w:val="18"/>
                                <w:szCs w:val="18"/>
                              </w:rPr>
                            </w:pPr>
                          </w:p>
                        </w:txbxContent>
                      </wps:txbx>
                      <wps:bodyPr upright="1"/>
                    </wps:wsp>
                  </a:graphicData>
                </a:graphic>
              </wp:anchor>
            </w:drawing>
          </mc:Choice>
          <mc:Fallback>
            <w:pict>
              <v:shape id="_x0000_s1026" o:spid="_x0000_s1026" o:spt="202" type="#_x0000_t202" style="position:absolute;left:0pt;margin-left:-9pt;margin-top:26.25pt;height:41.25pt;width:81pt;z-index:25169203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J4rmdgA&#10;AAAKAQAADwAAAAAAAAABACAAAAAiAAAAZHJzL2Rvd25yZXYueG1sUEsBAhQAFAAAAAgAh07iQHeL&#10;mlitAQAAUgMAAA4AAAAAAAAAAQAgAAAAJwEAAGRycy9lMm9Eb2MueG1sUEsFBgAAAAAGAAYAWQEA&#10;AEYFAAAAAA==&#10;">
                <v:fill on="f" focussize="0,0"/>
                <v:stroke on="f"/>
                <v:imagedata o:title=""/>
                <o:lock v:ext="edit" aspectratio="f"/>
                <v:textbox>
                  <w:txbxContent>
                    <w:p w14:paraId="52FAE73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14:paraId="71AA262B">
                      <w:pPr>
                        <w:rPr>
                          <w:rFonts w:ascii="宋体" w:hAnsi="Times New Roman" w:cs="Times New Roman"/>
                          <w:color w:val="000000"/>
                          <w:sz w:val="24"/>
                          <w:szCs w:val="24"/>
                        </w:rPr>
                      </w:pPr>
                      <w:r>
                        <w:rPr>
                          <w:rFonts w:hint="eastAsia" w:ascii="楷体_GB2312" w:hAnsi="宋体" w:eastAsia="楷体_GB2312" w:cs="楷体_GB2312"/>
                          <w:b/>
                          <w:bCs/>
                          <w:color w:val="000000"/>
                          <w:sz w:val="18"/>
                          <w:szCs w:val="18"/>
                        </w:rPr>
                        <w:t>和交通设施</w:t>
                      </w:r>
                    </w:p>
                    <w:p w14:paraId="6DD05226">
                      <w:pPr>
                        <w:rPr>
                          <w:rFonts w:ascii="Times New Roman" w:cs="Times New Roman"/>
                          <w:color w:val="0000FF"/>
                          <w:sz w:val="18"/>
                          <w:szCs w:val="18"/>
                        </w:rPr>
                      </w:pPr>
                    </w:p>
                    <w:p w14:paraId="302EEB79">
                      <w:pPr>
                        <w:rPr>
                          <w:rFonts w:cs="Times New Roman"/>
                          <w:sz w:val="18"/>
                          <w:szCs w:val="18"/>
                        </w:rPr>
                      </w:pPr>
                    </w:p>
                  </w:txbxContent>
                </v:textbox>
              </v:shape>
            </w:pict>
          </mc:Fallback>
        </mc:AlternateContent>
      </w:r>
      <w:r>
        <w:rPr>
          <w:rFonts w:ascii="仿宋" w:hAnsi="仿宋" w:eastAsia="仿宋" w:cs="仿宋"/>
          <w:b/>
          <w:bCs/>
          <w:color w:val="000000"/>
          <w:sz w:val="24"/>
          <w:szCs w:val="24"/>
        </w:rPr>
        <w:t>13.2</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r>
        <w:rPr>
          <w:rFonts w:hint="eastAsia" w:ascii="仿宋" w:hAnsi="仿宋" w:eastAsia="仿宋" w:cs="仿宋"/>
          <w:color w:val="000000"/>
          <w:sz w:val="24"/>
          <w:szCs w:val="24"/>
          <w:u w:val="dotted"/>
        </w:rPr>
        <w:t xml:space="preserve">   </w:t>
      </w:r>
      <w:r>
        <w:rPr>
          <w:rFonts w:hint="eastAsia" w:ascii="仿宋" w:hAnsi="仿宋" w:eastAsia="仿宋" w:cs="仿宋"/>
          <w:color w:val="000000"/>
          <w:sz w:val="24"/>
          <w:szCs w:val="24"/>
        </w:rPr>
        <w:t>除专用条款另有约定外，承包人应负责修建、维修、养护和管理施工场地内所需的临时道路和交通设施，包括维修、养护和管理发包人提供的道路和交通设施，并承担相应费用。</w:t>
      </w:r>
    </w:p>
    <w:p w14:paraId="441C8CB3">
      <w:pPr>
        <w:pStyle w:val="2"/>
        <w:tabs>
          <w:tab w:val="left" w:pos="1202"/>
        </w:tabs>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承包人修建的临时道路和交通设施应免费提供发包人使用。</w:t>
      </w:r>
    </w:p>
    <w:p w14:paraId="1C31D9FD">
      <w:pPr>
        <w:pStyle w:val="2"/>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20FBCE4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wps:txbx>
                      <wps:bodyPr upright="1"/>
                    </wps:wsp>
                  </a:graphicData>
                </a:graphic>
              </wp:anchor>
            </w:drawing>
          </mc:Choice>
          <mc:Fallback>
            <w:pict>
              <v:shape id="_x0000_s1026" o:spid="_x0000_s1026" o:spt="202" type="#_x0000_t202" style="position:absolute;left:0pt;margin-left:-9pt;margin-top:17.7pt;height:23.4pt;width:81pt;z-index:2516930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1nJll1gAA&#10;AAkBAAAPAAAAAAAAAAEAIAAAACIAAABkcnMvZG93bnJldi54bWxQSwECFAAUAAAACACHTuJAR3iu&#10;A64BAABSAwAADgAAAAAAAAABACAAAAAlAQAAZHJzL2Uyb0RvYy54bWxQSwUGAAAAAAYABgBZAQAA&#10;RQUAAAAA&#10;">
                <v:fill on="f" focussize="0,0"/>
                <v:stroke on="f"/>
                <v:imagedata o:title=""/>
                <o:lock v:ext="edit" aspectratio="f"/>
                <v:textbox>
                  <w:txbxContent>
                    <w:p w14:paraId="20FBCE4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v:textbox>
              </v:shape>
            </w:pict>
          </mc:Fallback>
        </mc:AlternateContent>
      </w:r>
      <w:r>
        <w:rPr>
          <w:rFonts w:ascii="仿宋" w:hAnsi="仿宋" w:eastAsia="仿宋" w:cs="仿宋"/>
          <w:b/>
          <w:bCs/>
          <w:color w:val="000000"/>
          <w:sz w:val="24"/>
          <w:szCs w:val="24"/>
        </w:rPr>
        <w:t xml:space="preserve">13.3  </w:t>
      </w:r>
      <w:r>
        <w:rPr>
          <w:rFonts w:ascii="仿宋" w:hAnsi="仿宋" w:eastAsia="仿宋" w:cs="仿宋"/>
          <w:b/>
          <w:bCs/>
          <w:color w:val="000000"/>
          <w:sz w:val="24"/>
          <w:szCs w:val="24"/>
          <w:u w:val="dotted"/>
        </w:rPr>
        <w:t xml:space="preserve">                                                                                                        </w:t>
      </w:r>
    </w:p>
    <w:p w14:paraId="70EECFED">
      <w:pPr>
        <w:pStyle w:val="2"/>
        <w:tabs>
          <w:tab w:val="left" w:pos="1202"/>
        </w:tabs>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承包人应遵守有关交通法规，严格按照道路和桥梁的限制荷重安全行驶，并服从交通管理部门的检查和监督。承包人车辆外出行驶所需的场外公共道路的通行费、养路费和税款等，由</w:t>
      </w:r>
      <w:r>
        <w:rPr>
          <w:rFonts w:hint="eastAsia" w:ascii="仿宋" w:hAnsi="仿宋" w:eastAsia="仿宋" w:cs="仿宋"/>
          <w:sz w:val="24"/>
          <w:szCs w:val="24"/>
        </w:rPr>
        <w:t>承</w:t>
      </w:r>
      <w:r>
        <w:rPr>
          <w:rFonts w:hint="eastAsia" w:ascii="仿宋" w:hAnsi="仿宋" w:eastAsia="仿宋" w:cs="仿宋"/>
          <w:color w:val="000000"/>
          <w:sz w:val="24"/>
          <w:szCs w:val="24"/>
        </w:rPr>
        <w:t>包人承担。</w:t>
      </w:r>
    </w:p>
    <w:p w14:paraId="5ED052F0">
      <w:pPr>
        <w:pStyle w:val="2"/>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14:paraId="35863E4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14:paraId="244EF19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wps:txbx>
                      <wps:bodyPr upright="1"/>
                    </wps:wsp>
                  </a:graphicData>
                </a:graphic>
              </wp:anchor>
            </w:drawing>
          </mc:Choice>
          <mc:Fallback>
            <w:pict>
              <v:shape id="_x0000_s1026" o:spid="_x0000_s1026" o:spt="202" type="#_x0000_t202" style="position:absolute;left:0pt;margin-left:-9pt;margin-top:17.7pt;height:36.7pt;width:81pt;z-index:251694080;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9Iqt9cA&#10;AAAKAQAADwAAAAAAAAABACAAAAAiAAAAZHJzL2Rvd25yZXYueG1sUEsBAhQAFAAAAAgAh07iQHnX&#10;4YmuAQAAUgMAAA4AAAAAAAAAAQAgAAAAJgEAAGRycy9lMm9Eb2MueG1sUEsFBgAAAAAGAAYAWQEA&#10;AEYFAAAAAA==&#10;">
                <v:fill on="f" focussize="0,0"/>
                <v:stroke on="f"/>
                <v:imagedata o:title=""/>
                <o:lock v:ext="edit" aspectratio="f"/>
                <v:textbox>
                  <w:txbxContent>
                    <w:p w14:paraId="35863E4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14:paraId="244EF19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v:textbox>
              </v:shape>
            </w:pict>
          </mc:Fallback>
        </mc:AlternateContent>
      </w:r>
      <w:r>
        <w:rPr>
          <w:rFonts w:ascii="仿宋" w:hAnsi="仿宋" w:eastAsia="仿宋" w:cs="仿宋"/>
          <w:b/>
          <w:bCs/>
          <w:color w:val="000000"/>
          <w:sz w:val="24"/>
          <w:szCs w:val="24"/>
        </w:rPr>
        <w:t xml:space="preserve">13.4  </w:t>
      </w:r>
      <w:r>
        <w:rPr>
          <w:rFonts w:ascii="仿宋" w:hAnsi="仿宋" w:eastAsia="仿宋" w:cs="仿宋"/>
          <w:b/>
          <w:bCs/>
          <w:color w:val="000000"/>
          <w:sz w:val="24"/>
          <w:szCs w:val="24"/>
          <w:u w:val="dotted"/>
        </w:rPr>
        <w:t xml:space="preserve">                                                                                                        </w:t>
      </w:r>
    </w:p>
    <w:p w14:paraId="69802F6E">
      <w:pPr>
        <w:pStyle w:val="2"/>
        <w:tabs>
          <w:tab w:val="left" w:pos="1202"/>
        </w:tabs>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14:paraId="3D95C99A">
      <w:pPr>
        <w:pStyle w:val="2"/>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14:paraId="36555A6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14:paraId="617C54E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wps:txbx>
                      <wps:bodyPr upright="1"/>
                    </wps:wsp>
                  </a:graphicData>
                </a:graphic>
              </wp:anchor>
            </w:drawing>
          </mc:Choice>
          <mc:Fallback>
            <w:pict>
              <v:shape id="_x0000_s1026" o:spid="_x0000_s1026" o:spt="202" type="#_x0000_t202" style="position:absolute;left:0pt;margin-left:-9pt;margin-top:17.7pt;height:36.7pt;width:81pt;z-index:25169510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9Iqt9cA&#10;AAAKAQAADwAAAAAAAAABACAAAAAiAAAAZHJzL2Rvd25yZXYueG1sUEsBAhQAFAAAAAgAh07iQB3s&#10;gc2uAQAAUgMAAA4AAAAAAAAAAQAgAAAAJgEAAGRycy9lMm9Eb2MueG1sUEsFBgAAAAAGAAYAWQEA&#10;AEYFAAAAAA==&#10;">
                <v:fill on="f" focussize="0,0"/>
                <v:stroke on="f"/>
                <v:imagedata o:title=""/>
                <o:lock v:ext="edit" aspectratio="f"/>
                <v:textbox>
                  <w:txbxContent>
                    <w:p w14:paraId="36555A6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14:paraId="617C54E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v:textbox>
              </v:shape>
            </w:pict>
          </mc:Fallback>
        </mc:AlternateContent>
      </w:r>
      <w:r>
        <w:rPr>
          <w:rFonts w:ascii="仿宋" w:hAnsi="仿宋" w:eastAsia="仿宋" w:cs="仿宋"/>
          <w:b/>
          <w:bCs/>
          <w:color w:val="000000"/>
          <w:sz w:val="24"/>
          <w:szCs w:val="24"/>
        </w:rPr>
        <w:t xml:space="preserve">13.5  </w:t>
      </w:r>
      <w:r>
        <w:rPr>
          <w:rFonts w:ascii="仿宋" w:hAnsi="仿宋" w:eastAsia="仿宋" w:cs="仿宋"/>
          <w:b/>
          <w:bCs/>
          <w:color w:val="000000"/>
          <w:sz w:val="24"/>
          <w:szCs w:val="24"/>
          <w:u w:val="dotted"/>
        </w:rPr>
        <w:t xml:space="preserve">                                                                                                        </w:t>
      </w:r>
    </w:p>
    <w:p w14:paraId="69D024D7">
      <w:pPr>
        <w:pStyle w:val="2"/>
        <w:tabs>
          <w:tab w:val="left" w:pos="1202"/>
        </w:tabs>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因承包人运输造成施工场地内外公共道路和桥梁损坏的，由承包人承担修复损坏的全部费用和可能引起的赔偿。</w:t>
      </w:r>
    </w:p>
    <w:p w14:paraId="1492F391">
      <w:pPr>
        <w:pStyle w:val="2"/>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028700" cy="608330"/>
                        </a:xfrm>
                        <a:prstGeom prst="rect">
                          <a:avLst/>
                        </a:prstGeom>
                        <a:noFill/>
                        <a:ln>
                          <a:noFill/>
                        </a:ln>
                      </wps:spPr>
                      <wps:txbx>
                        <w:txbxContent>
                          <w:p w14:paraId="4CC383C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14:paraId="3CCFE02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wps:txbx>
                      <wps:bodyPr upright="1"/>
                    </wps:wsp>
                  </a:graphicData>
                </a:graphic>
              </wp:anchor>
            </w:drawing>
          </mc:Choice>
          <mc:Fallback>
            <w:pict>
              <v:shape id="_x0000_s1026" o:spid="_x0000_s1026" o:spt="202" type="#_x0000_t202" style="position:absolute;left:0pt;margin-left:-9pt;margin-top:17.7pt;height:47.9pt;width:81pt;z-index:251696128;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KadSdcA&#10;AAAKAQAADwAAAAAAAAABACAAAAAiAAAAZHJzL2Rvd25yZXYueG1sUEsBAhQAFAAAAAgAh07iQOVY&#10;7fSuAQAAUgMAAA4AAAAAAAAAAQAgAAAAJgEAAGRycy9lMm9Eb2MueG1sUEsFBgAAAAAGAAYAWQEA&#10;AEYFAAAAAA==&#10;">
                <v:fill on="f" focussize="0,0"/>
                <v:stroke on="f"/>
                <v:imagedata o:title=""/>
                <o:lock v:ext="edit" aspectratio="f"/>
                <v:textbox>
                  <w:txbxContent>
                    <w:p w14:paraId="4CC383C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14:paraId="3CCFE02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v:textbox>
              </v:shape>
            </w:pict>
          </mc:Fallback>
        </mc:AlternateContent>
      </w:r>
      <w:r>
        <w:rPr>
          <w:rFonts w:ascii="仿宋" w:hAnsi="仿宋" w:eastAsia="仿宋" w:cs="仿宋"/>
          <w:b/>
          <w:bCs/>
          <w:color w:val="000000"/>
          <w:sz w:val="24"/>
          <w:szCs w:val="24"/>
        </w:rPr>
        <w:t xml:space="preserve">13.6 </w:t>
      </w:r>
      <w:r>
        <w:rPr>
          <w:rFonts w:ascii="仿宋" w:hAnsi="仿宋" w:eastAsia="仿宋" w:cs="仿宋"/>
          <w:b/>
          <w:bCs/>
          <w:color w:val="000000"/>
          <w:sz w:val="24"/>
          <w:szCs w:val="24"/>
          <w:u w:val="dotted"/>
        </w:rPr>
        <w:t xml:space="preserve">                                                                                                        </w:t>
      </w:r>
    </w:p>
    <w:p w14:paraId="03AE0AD7">
      <w:pPr>
        <w:pStyle w:val="2"/>
        <w:tabs>
          <w:tab w:val="left" w:pos="1202"/>
        </w:tabs>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本条内容适用于水路运输和航空运输，其中“道路”包括河道、航线、船闸、机场、码头、堤防以及水路或航空运输中其他相似结构物；“车辆”包括船舶和飞机等。</w:t>
      </w:r>
    </w:p>
    <w:p w14:paraId="41ADD23D">
      <w:pPr>
        <w:pStyle w:val="2"/>
        <w:tabs>
          <w:tab w:val="left" w:pos="1202"/>
        </w:tabs>
        <w:adjustRightInd w:val="0"/>
        <w:snapToGrid w:val="0"/>
        <w:spacing w:line="240" w:lineRule="exact"/>
        <w:jc w:val="left"/>
        <w:rPr>
          <w:rFonts w:ascii="仿宋" w:hAnsi="仿宋" w:eastAsia="仿宋" w:cs="仿宋"/>
          <w:b/>
          <w:bCs/>
          <w:color w:val="000000"/>
          <w:sz w:val="24"/>
          <w:szCs w:val="24"/>
        </w:rPr>
      </w:pPr>
      <w:r>
        <w:rPr>
          <w:rFonts w:ascii="仿宋" w:hAnsi="仿宋" w:eastAsia="仿宋" w:cs="仿宋"/>
          <w:b/>
          <w:bCs/>
          <w:color w:val="000000"/>
          <w:sz w:val="24"/>
          <w:szCs w:val="24"/>
          <w:u w:val="single"/>
        </w:rPr>
        <w:t xml:space="preserve">                                                                              </w:t>
      </w:r>
      <w:r>
        <w:rPr>
          <w:rFonts w:ascii="仿宋" w:hAnsi="仿宋" w:eastAsia="仿宋" w:cs="仿宋"/>
          <w:b/>
          <w:bCs/>
          <w:color w:val="000000"/>
          <w:sz w:val="24"/>
          <w:szCs w:val="24"/>
        </w:rPr>
        <w:t xml:space="preserve">  </w:t>
      </w:r>
    </w:p>
    <w:p w14:paraId="6DAD6969">
      <w:pPr>
        <w:pStyle w:val="2"/>
        <w:tabs>
          <w:tab w:val="left" w:pos="3818"/>
        </w:tabs>
        <w:adjustRightInd w:val="0"/>
        <w:snapToGrid w:val="0"/>
        <w:spacing w:before="240" w:beforeLines="100" w:line="360" w:lineRule="auto"/>
        <w:outlineLvl w:val="2"/>
        <w:rPr>
          <w:rFonts w:ascii="仿宋" w:hAnsi="仿宋" w:eastAsia="仿宋" w:cs="Times New Roman"/>
          <w:b/>
          <w:bCs/>
          <w:color w:val="000000"/>
          <w:sz w:val="24"/>
          <w:szCs w:val="24"/>
        </w:rPr>
      </w:pPr>
      <w:bookmarkStart w:id="106" w:name="_Toc16138"/>
      <w:bookmarkStart w:id="107" w:name="_Toc10624833"/>
      <w:bookmarkStart w:id="108" w:name="_Toc469383993"/>
      <w:r>
        <w:rPr>
          <w:rFonts w:ascii="仿宋" w:hAnsi="仿宋" w:eastAsia="仿宋" w:cs="仿宋"/>
          <w:b/>
          <w:bCs/>
          <w:color w:val="000000"/>
          <w:sz w:val="24"/>
          <w:szCs w:val="24"/>
        </w:rPr>
        <w:t xml:space="preserve">14  </w:t>
      </w:r>
      <w:r>
        <w:rPr>
          <w:rFonts w:hint="eastAsia" w:ascii="仿宋" w:hAnsi="仿宋" w:eastAsia="仿宋" w:cs="仿宋"/>
          <w:b/>
          <w:bCs/>
          <w:color w:val="000000"/>
          <w:sz w:val="24"/>
          <w:szCs w:val="24"/>
        </w:rPr>
        <w:t>专项批准事件的签认</w:t>
      </w:r>
      <w:bookmarkEnd w:id="106"/>
      <w:bookmarkEnd w:id="107"/>
      <w:bookmarkEnd w:id="108"/>
      <w:r>
        <w:rPr>
          <w:rFonts w:ascii="仿宋" w:hAnsi="仿宋" w:eastAsia="仿宋" w:cs="Times New Roman"/>
          <w:b/>
          <w:bCs/>
          <w:color w:val="000000"/>
          <w:sz w:val="24"/>
          <w:szCs w:val="24"/>
        </w:rPr>
        <w:tab/>
      </w:r>
    </w:p>
    <w:p w14:paraId="1A1E7546">
      <w:pPr>
        <w:pStyle w:val="2"/>
        <w:tabs>
          <w:tab w:val="left" w:pos="1202"/>
        </w:tabs>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14:paraId="1B5FB4E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wps:txbx>
                      <wps:bodyPr upright="1"/>
                    </wps:wsp>
                  </a:graphicData>
                </a:graphic>
              </wp:anchor>
            </w:drawing>
          </mc:Choice>
          <mc:Fallback>
            <w:pict>
              <v:shape id="_x0000_s1026" o:spid="_x0000_s1026" o:spt="202" type="#_x0000_t202" style="position:absolute;left:0pt;margin-left:-9pt;margin-top:19.4pt;height:68.95pt;width:72pt;z-index:251697152;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xwSxjY&#10;AAAACgEAAA8AAAAAAAAAAQAgAAAAIgAAAGRycy9kb3ducmV2LnhtbFBLAQIUABQAAAAIAIdO4kBk&#10;PkmqrgEAAFEDAAAOAAAAAAAAAAEAIAAAACcBAABkcnMvZTJvRG9jLnhtbFBLBQYAAAAABgAGAFkB&#10;AABHBQAAAAA=&#10;">
                <v:fill on="f" focussize="0,0"/>
                <v:stroke on="f"/>
                <v:imagedata o:title=""/>
                <o:lock v:ext="edit" aspectratio="f"/>
                <v:textbox>
                  <w:txbxContent>
                    <w:p w14:paraId="1B5FB4E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v:textbox>
              </v:shape>
            </w:pict>
          </mc:Fallback>
        </mc:AlternateContent>
      </w:r>
      <w:r>
        <w:rPr>
          <w:rFonts w:ascii="仿宋" w:hAnsi="仿宋" w:eastAsia="仿宋" w:cs="仿宋"/>
          <w:b/>
          <w:bCs/>
          <w:color w:val="000000"/>
          <w:sz w:val="24"/>
          <w:szCs w:val="24"/>
        </w:rPr>
        <w:t xml:space="preserve">14.1      </w:t>
      </w:r>
    </w:p>
    <w:p w14:paraId="685C9A15">
      <w:pPr>
        <w:pStyle w:val="2"/>
        <w:tabs>
          <w:tab w:val="left" w:pos="1202"/>
        </w:tabs>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合同履行期间，合同工程发生第</w:t>
      </w:r>
      <w:r>
        <w:rPr>
          <w:rFonts w:ascii="仿宋" w:hAnsi="仿宋" w:eastAsia="仿宋" w:cs="仿宋"/>
          <w:color w:val="000000"/>
          <w:sz w:val="24"/>
          <w:szCs w:val="24"/>
        </w:rPr>
        <w:t>23.3</w:t>
      </w:r>
      <w:r>
        <w:rPr>
          <w:rFonts w:hint="eastAsia" w:ascii="仿宋" w:hAnsi="仿宋" w:eastAsia="仿宋" w:cs="仿宋"/>
          <w:color w:val="000000"/>
          <w:sz w:val="24"/>
          <w:szCs w:val="24"/>
        </w:rPr>
        <w:t>款、第</w:t>
      </w:r>
      <w:r>
        <w:rPr>
          <w:rFonts w:ascii="仿宋" w:hAnsi="仿宋" w:eastAsia="仿宋" w:cs="仿宋"/>
          <w:color w:val="000000"/>
          <w:sz w:val="24"/>
          <w:szCs w:val="24"/>
        </w:rPr>
        <w:t>24.3</w:t>
      </w:r>
      <w:r>
        <w:rPr>
          <w:rFonts w:hint="eastAsia" w:ascii="仿宋" w:hAnsi="仿宋" w:eastAsia="仿宋" w:cs="仿宋"/>
          <w:color w:val="000000"/>
          <w:sz w:val="24"/>
          <w:szCs w:val="24"/>
        </w:rPr>
        <w:t>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14:paraId="28468D77">
      <w:pPr>
        <w:pStyle w:val="2"/>
        <w:tabs>
          <w:tab w:val="left" w:pos="1202"/>
        </w:tabs>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合同双方当事人应按照第</w:t>
      </w:r>
      <w:r>
        <w:rPr>
          <w:rFonts w:ascii="仿宋" w:hAnsi="仿宋" w:eastAsia="仿宋" w:cs="仿宋"/>
          <w:color w:val="000000"/>
          <w:sz w:val="24"/>
          <w:szCs w:val="24"/>
        </w:rPr>
        <w:t>14.2</w:t>
      </w:r>
      <w:r>
        <w:rPr>
          <w:rFonts w:hint="eastAsia" w:ascii="仿宋" w:hAnsi="仿宋" w:eastAsia="仿宋" w:cs="仿宋"/>
          <w:color w:val="000000"/>
          <w:sz w:val="24"/>
          <w:szCs w:val="24"/>
        </w:rPr>
        <w:t>款规定对发生的专项批准事件予以签认，并及时将发生事件的相关资料整理、归档，同时按第</w:t>
      </w:r>
      <w:r>
        <w:rPr>
          <w:rFonts w:ascii="仿宋" w:hAnsi="仿宋" w:eastAsia="仿宋" w:cs="仿宋"/>
          <w:color w:val="000000"/>
          <w:sz w:val="24"/>
          <w:szCs w:val="24"/>
        </w:rPr>
        <w:t>23.2</w:t>
      </w:r>
      <w:r>
        <w:rPr>
          <w:rFonts w:hint="eastAsia" w:ascii="仿宋" w:hAnsi="仿宋" w:eastAsia="仿宋" w:cs="仿宋"/>
          <w:color w:val="000000"/>
          <w:sz w:val="24"/>
          <w:szCs w:val="24"/>
        </w:rPr>
        <w:t>款、第</w:t>
      </w:r>
      <w:r>
        <w:rPr>
          <w:rFonts w:ascii="仿宋" w:hAnsi="仿宋" w:eastAsia="仿宋" w:cs="仿宋"/>
          <w:color w:val="000000"/>
          <w:sz w:val="24"/>
          <w:szCs w:val="24"/>
        </w:rPr>
        <w:t>24.2</w:t>
      </w:r>
      <w:r>
        <w:rPr>
          <w:rFonts w:hint="eastAsia" w:ascii="仿宋" w:hAnsi="仿宋" w:eastAsia="仿宋" w:cs="仿宋"/>
          <w:color w:val="000000"/>
          <w:sz w:val="24"/>
          <w:szCs w:val="24"/>
        </w:rPr>
        <w:t>款规定职权将其中一份送监理工程师和（或）造价工程师留存。</w:t>
      </w:r>
    </w:p>
    <w:p w14:paraId="1DF0DCB3">
      <w:pPr>
        <w:pStyle w:val="2"/>
        <w:tabs>
          <w:tab w:val="left" w:pos="2160"/>
        </w:tabs>
        <w:spacing w:before="192" w:beforeLines="80"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14.2  </w:t>
      </w:r>
      <w:r>
        <w:rPr>
          <w:rFonts w:ascii="仿宋" w:hAnsi="仿宋" w:eastAsia="仿宋" w:cs="仿宋"/>
          <w:b/>
          <w:bCs/>
          <w:color w:val="000000"/>
          <w:sz w:val="24"/>
          <w:szCs w:val="24"/>
          <w:u w:val="dotted"/>
        </w:rPr>
        <w:t xml:space="preserve">                                                                                 </w:t>
      </w:r>
    </w:p>
    <w:p w14:paraId="6B33866D">
      <w:pPr>
        <w:pStyle w:val="2"/>
        <w:tabs>
          <w:tab w:val="left" w:pos="1620"/>
        </w:tabs>
        <w:spacing w:line="360" w:lineRule="auto"/>
        <w:ind w:left="1618" w:leftChars="770" w:hanging="1"/>
        <w:rPr>
          <w:rFonts w:ascii="仿宋" w:hAnsi="仿宋" w:eastAsia="仿宋" w:cs="Times New Roman"/>
          <w:color w:val="000000"/>
          <w:sz w:val="24"/>
          <w:szCs w:val="24"/>
        </w:rPr>
      </w:pPr>
      <w: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14:paraId="7B827A3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wps:txbx>
                      <wps:bodyPr upright="1"/>
                    </wps:wsp>
                  </a:graphicData>
                </a:graphic>
              </wp:anchor>
            </w:drawing>
          </mc:Choice>
          <mc:Fallback>
            <w:pict>
              <v:shape id="_x0000_s1026" o:spid="_x0000_s1026" o:spt="202" type="#_x0000_t202" style="position:absolute;left:0pt;margin-left:0pt;margin-top:0.85pt;height:68.95pt;width:72pt;z-index:25169817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mpG5i0wAAAAYB&#10;AAAPAAAAAAAAAAEAIAAAACIAAABkcnMvZG93bnJldi54bWxQSwECFAAUAAAACACHTuJAWwi8pK4B&#10;AABRAwAADgAAAAAAAAABACAAAAAiAQAAZHJzL2Uyb0RvYy54bWxQSwUGAAAAAAYABgBZAQAAQgUA&#10;AAAA&#10;">
                <v:fill on="f" focussize="0,0"/>
                <v:stroke on="f"/>
                <v:imagedata o:title=""/>
                <o:lock v:ext="edit" aspectratio="f"/>
                <v:textbox>
                  <w:txbxContent>
                    <w:p w14:paraId="7B827A3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v:textbox>
              </v:shape>
            </w:pict>
          </mc:Fallback>
        </mc:AlternateContent>
      </w:r>
      <w:r>
        <w:rPr>
          <w:rFonts w:hint="eastAsia" w:ascii="仿宋" w:hAnsi="仿宋" w:eastAsia="仿宋" w:cs="仿宋"/>
          <w:color w:val="000000"/>
          <w:sz w:val="24"/>
          <w:szCs w:val="24"/>
        </w:rPr>
        <w:t>合同双方当事人应按照第</w:t>
      </w:r>
      <w:r>
        <w:rPr>
          <w:rFonts w:ascii="仿宋" w:hAnsi="仿宋" w:eastAsia="仿宋" w:cs="仿宋"/>
          <w:color w:val="000000"/>
          <w:sz w:val="24"/>
          <w:szCs w:val="24"/>
        </w:rPr>
        <w:t>23.1</w:t>
      </w:r>
      <w:r>
        <w:rPr>
          <w:rFonts w:hint="eastAsia" w:ascii="仿宋" w:hAnsi="仿宋" w:eastAsia="仿宋" w:cs="仿宋"/>
          <w:color w:val="000000"/>
          <w:sz w:val="24"/>
          <w:szCs w:val="24"/>
        </w:rPr>
        <w:t>款、第</w:t>
      </w:r>
      <w:r>
        <w:rPr>
          <w:rFonts w:ascii="仿宋" w:hAnsi="仿宋" w:eastAsia="仿宋" w:cs="仿宋"/>
          <w:color w:val="000000"/>
          <w:sz w:val="24"/>
          <w:szCs w:val="24"/>
        </w:rPr>
        <w:t>24.1</w:t>
      </w:r>
      <w:r>
        <w:rPr>
          <w:rFonts w:hint="eastAsia" w:ascii="仿宋" w:hAnsi="仿宋" w:eastAsia="仿宋" w:cs="仿宋"/>
          <w:color w:val="000000"/>
          <w:sz w:val="24"/>
          <w:szCs w:val="24"/>
        </w:rPr>
        <w:t>款和第</w:t>
      </w:r>
      <w:r>
        <w:rPr>
          <w:rFonts w:ascii="仿宋" w:hAnsi="仿宋" w:eastAsia="仿宋" w:cs="仿宋"/>
          <w:color w:val="000000"/>
          <w:sz w:val="24"/>
          <w:szCs w:val="24"/>
        </w:rPr>
        <w:t>25.1</w:t>
      </w:r>
      <w:r>
        <w:rPr>
          <w:rFonts w:hint="eastAsia" w:ascii="仿宋" w:hAnsi="仿宋" w:eastAsia="仿宋" w:cs="仿宋"/>
          <w:color w:val="000000"/>
          <w:sz w:val="24"/>
          <w:szCs w:val="24"/>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14:paraId="109684FD">
      <w:pPr>
        <w:pStyle w:val="2"/>
        <w:adjustRightInd w:val="0"/>
        <w:snapToGrid w:val="0"/>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03C89274">
      <w:pPr>
        <w:pStyle w:val="2"/>
        <w:adjustRightInd w:val="0"/>
        <w:snapToGrid w:val="0"/>
        <w:spacing w:before="240" w:beforeLines="100" w:line="360" w:lineRule="auto"/>
        <w:outlineLvl w:val="2"/>
        <w:rPr>
          <w:rFonts w:ascii="仿宋" w:hAnsi="仿宋" w:eastAsia="仿宋" w:cs="Times New Roman"/>
          <w:b/>
          <w:bCs/>
          <w:color w:val="000000"/>
          <w:sz w:val="24"/>
          <w:szCs w:val="24"/>
        </w:rPr>
      </w:pPr>
      <w:bookmarkStart w:id="109" w:name="_Toc10624834"/>
      <w:bookmarkStart w:id="110" w:name="_Toc9982"/>
      <w:bookmarkStart w:id="111" w:name="_Toc469383994"/>
      <w:r>
        <w:rPr>
          <w:rFonts w:ascii="仿宋" w:hAnsi="仿宋" w:eastAsia="仿宋" w:cs="仿宋"/>
          <w:b/>
          <w:bCs/>
          <w:color w:val="000000"/>
          <w:sz w:val="24"/>
          <w:szCs w:val="24"/>
        </w:rPr>
        <w:t xml:space="preserve">15  </w:t>
      </w:r>
      <w:r>
        <w:rPr>
          <w:rFonts w:hint="eastAsia" w:ascii="仿宋" w:hAnsi="仿宋" w:eastAsia="仿宋" w:cs="仿宋"/>
          <w:b/>
          <w:bCs/>
          <w:color w:val="000000"/>
          <w:sz w:val="24"/>
          <w:szCs w:val="24"/>
        </w:rPr>
        <w:t>专利技术</w:t>
      </w:r>
      <w:bookmarkEnd w:id="109"/>
      <w:bookmarkEnd w:id="110"/>
      <w:bookmarkEnd w:id="111"/>
    </w:p>
    <w:p w14:paraId="52B7531E">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15.1                                                                                   </w:t>
      </w:r>
      <w:r>
        <w:rPr>
          <w:rFonts w:ascii="仿宋" w:hAnsi="仿宋" w:eastAsia="仿宋" w:cs="仿宋"/>
          <w:b/>
          <w:bCs/>
          <w:color w:val="000000"/>
          <w:sz w:val="24"/>
          <w:szCs w:val="24"/>
          <w:u w:val="dotted"/>
        </w:rPr>
        <w:t xml:space="preserve">                                                                                                </w:t>
      </w:r>
    </w:p>
    <w:p w14:paraId="18A7B75D">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4D51177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wps:txbx>
                      <wps:bodyPr upright="1"/>
                    </wps:wsp>
                  </a:graphicData>
                </a:graphic>
              </wp:anchor>
            </w:drawing>
          </mc:Choice>
          <mc:Fallback>
            <w:pict>
              <v:shape id="_x0000_s1026" o:spid="_x0000_s1026" o:spt="202" type="#_x0000_t202" style="position:absolute;left:0pt;margin-left:-9pt;margin-top:1.8pt;height:37.15pt;width:72pt;z-index:2516992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m2TpNYAAAAI&#10;AQAADwAAAAAAAAABACAAAAAiAAAAZHJzL2Rvd25yZXYueG1sUEsBAhQAFAAAAAgAh07iQCC/tN6s&#10;AQAAUQMAAA4AAAAAAAAAAQAgAAAAJQEAAGRycy9lMm9Eb2MueG1sUEsFBgAAAAAGAAYAWQEAAEMF&#10;AAAAAA==&#10;">
                <v:fill on="f" focussize="0,0"/>
                <v:stroke on="f"/>
                <v:imagedata o:title=""/>
                <o:lock v:ext="edit" aspectratio="f"/>
                <v:textbox>
                  <w:txbxContent>
                    <w:p w14:paraId="4D51177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v:textbox>
              </v:shape>
            </w:pict>
          </mc:Fallback>
        </mc:AlternateContent>
      </w:r>
      <w:r>
        <w:rPr>
          <w:rFonts w:hint="eastAsia" w:ascii="仿宋" w:hAnsi="仿宋" w:eastAsia="仿宋" w:cs="仿宋"/>
          <w:color w:val="000000"/>
          <w:sz w:val="24"/>
          <w:szCs w:val="24"/>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14:paraId="6FB65775">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15.2</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r>
        <w:rPr>
          <w:rFonts w:ascii="仿宋" w:hAnsi="仿宋" w:eastAsia="仿宋" w:cs="仿宋"/>
          <w:b/>
          <w:bCs/>
          <w:color w:val="000000"/>
          <w:sz w:val="24"/>
          <w:szCs w:val="24"/>
          <w:u w:val="dotted"/>
        </w:rPr>
        <w:t xml:space="preserve">                                                                                                </w:t>
      </w:r>
    </w:p>
    <w:p w14:paraId="0BA0EE68">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3453A54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wps:txbx>
                      <wps:bodyPr upright="1"/>
                    </wps:wsp>
                  </a:graphicData>
                </a:graphic>
              </wp:anchor>
            </w:drawing>
          </mc:Choice>
          <mc:Fallback>
            <w:pict>
              <v:shape id="_x0000_s1026" o:spid="_x0000_s1026" o:spt="202" type="#_x0000_t202" style="position:absolute;left:0pt;margin-left:-9pt;margin-top:1.8pt;height:37.15pt;width:72pt;z-index:251700224;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ptk6TWAAAA&#10;CAEAAA8AAAAAAAAAAQAgAAAAIgAAAGRycy9kb3ducmV2LnhtbFBLAQIUABQAAAAIAIdO4kDnEY79&#10;rQEAAFEDAAAOAAAAAAAAAAEAIAAAACUBAABkcnMvZTJvRG9jLnhtbFBLBQYAAAAABgAGAFkBAABE&#10;BQAAAAA=&#10;">
                <v:fill on="f" focussize="0,0"/>
                <v:stroke on="f"/>
                <v:imagedata o:title=""/>
                <o:lock v:ext="edit" aspectratio="f"/>
                <v:textbox>
                  <w:txbxContent>
                    <w:p w14:paraId="3453A54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v:textbox>
              </v:shape>
            </w:pict>
          </mc:Fallback>
        </mc:AlternateContent>
      </w:r>
      <w:r>
        <w:rPr>
          <w:rFonts w:hint="eastAsia" w:ascii="仿宋" w:hAnsi="仿宋" w:eastAsia="仿宋" w:cs="仿宋"/>
          <w:color w:val="000000"/>
          <w:sz w:val="24"/>
          <w:szCs w:val="24"/>
        </w:rPr>
        <w:t>承包人在投标文件中采用专利技术的，其发生的费用已包含在投标报价内。承包人的技术秘密和第</w:t>
      </w:r>
      <w:r>
        <w:rPr>
          <w:rFonts w:ascii="仿宋" w:hAnsi="仿宋" w:eastAsia="仿宋" w:cs="仿宋"/>
          <w:color w:val="000000"/>
          <w:sz w:val="24"/>
          <w:szCs w:val="24"/>
        </w:rPr>
        <w:t>91</w:t>
      </w:r>
      <w:r>
        <w:rPr>
          <w:rFonts w:hint="eastAsia" w:ascii="仿宋" w:hAnsi="仿宋" w:eastAsia="仿宋" w:cs="仿宋"/>
          <w:color w:val="000000"/>
          <w:sz w:val="24"/>
          <w:szCs w:val="24"/>
        </w:rPr>
        <w:t>条规定的保密信息、资料等，发包人应严格按照第</w:t>
      </w:r>
      <w:r>
        <w:rPr>
          <w:rFonts w:ascii="仿宋" w:hAnsi="仿宋" w:eastAsia="仿宋" w:cs="仿宋"/>
          <w:color w:val="000000"/>
          <w:sz w:val="24"/>
          <w:szCs w:val="24"/>
        </w:rPr>
        <w:t>91</w:t>
      </w:r>
      <w:r>
        <w:rPr>
          <w:rFonts w:hint="eastAsia" w:ascii="仿宋" w:hAnsi="仿宋" w:eastAsia="仿宋" w:cs="仿宋"/>
          <w:color w:val="000000"/>
          <w:sz w:val="24"/>
          <w:szCs w:val="24"/>
        </w:rPr>
        <w:t>条规定不得为合同以外的目的泄露给第三方。</w:t>
      </w:r>
    </w:p>
    <w:p w14:paraId="4303EC73">
      <w:pPr>
        <w:pStyle w:val="2"/>
        <w:tabs>
          <w:tab w:val="left" w:pos="1680"/>
        </w:tabs>
        <w:adjustRightInd w:val="0"/>
        <w:snapToGrid w:val="0"/>
        <w:spacing w:line="360" w:lineRule="auto"/>
        <w:rPr>
          <w:rFonts w:ascii="仿宋" w:hAnsi="仿宋" w:eastAsia="仿宋" w:cs="Times New Roman"/>
          <w:color w:val="000000"/>
          <w:sz w:val="24"/>
          <w:szCs w:val="24"/>
        </w:rPr>
      </w:pPr>
      <w: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914400" cy="497840"/>
                        </a:xfrm>
                        <a:prstGeom prst="rect">
                          <a:avLst/>
                        </a:prstGeom>
                        <a:noFill/>
                        <a:ln>
                          <a:noFill/>
                        </a:ln>
                      </wps:spPr>
                      <wps:txbx>
                        <w:txbxContent>
                          <w:p w14:paraId="3622808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wps:txbx>
                      <wps:bodyPr upright="1"/>
                    </wps:wsp>
                  </a:graphicData>
                </a:graphic>
              </wp:anchor>
            </w:drawing>
          </mc:Choice>
          <mc:Fallback>
            <w:pict>
              <v:shape id="_x0000_s1026" o:spid="_x0000_s1026" o:spt="202" type="#_x0000_t202" style="position:absolute;left:0pt;margin-left:-9pt;margin-top:19pt;height:39.2pt;width:72pt;z-index:251701248;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V6GkdcA&#10;AAAKAQAADwAAAAAAAAABACAAAAAiAAAAZHJzL2Rvd25yZXYueG1sUEsBAhQAFAAAAAgAh07iQAhI&#10;0S+uAQAAUQMAAA4AAAAAAAAAAQAgAAAAJgEAAGRycy9lMm9Eb2MueG1sUEsFBgAAAAAGAAYAWQEA&#10;AEYFAAAAAA==&#10;">
                <v:fill on="f" focussize="0,0"/>
                <v:stroke on="f"/>
                <v:imagedata o:title=""/>
                <o:lock v:ext="edit" aspectratio="f"/>
                <v:textbox>
                  <w:txbxContent>
                    <w:p w14:paraId="3622808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v:textbox>
              </v:shape>
            </w:pict>
          </mc:Fallback>
        </mc:AlternateContent>
      </w:r>
      <w:r>
        <w:rPr>
          <w:rFonts w:ascii="仿宋" w:hAnsi="仿宋" w:eastAsia="仿宋" w:cs="仿宋"/>
          <w:color w:val="000000"/>
          <w:sz w:val="24"/>
          <w:szCs w:val="24"/>
        </w:rPr>
        <w:t xml:space="preserve">15.3  </w:t>
      </w:r>
      <w:r>
        <w:rPr>
          <w:rFonts w:ascii="仿宋" w:hAnsi="仿宋" w:eastAsia="仿宋" w:cs="仿宋"/>
          <w:color w:val="000000"/>
          <w:sz w:val="24"/>
          <w:szCs w:val="24"/>
          <w:u w:val="dotted"/>
        </w:rPr>
        <w:t xml:space="preserve">                                                                                                       </w:t>
      </w:r>
    </w:p>
    <w:p w14:paraId="63B4E406">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14:paraId="70931C70">
      <w:pPr>
        <w:pStyle w:val="2"/>
        <w:adjustRightInd w:val="0"/>
        <w:snapToGrid w:val="0"/>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06932A3D">
      <w:pPr>
        <w:pStyle w:val="2"/>
        <w:adjustRightInd w:val="0"/>
        <w:snapToGrid w:val="0"/>
        <w:spacing w:line="360" w:lineRule="auto"/>
        <w:outlineLvl w:val="2"/>
        <w:rPr>
          <w:rFonts w:ascii="仿宋" w:hAnsi="仿宋" w:eastAsia="仿宋" w:cs="Times New Roman"/>
          <w:b/>
          <w:bCs/>
          <w:color w:val="000000"/>
          <w:sz w:val="24"/>
          <w:szCs w:val="24"/>
        </w:rPr>
      </w:pPr>
      <w:bookmarkStart w:id="112" w:name="_Toc469383995"/>
      <w:bookmarkStart w:id="113" w:name="_Toc11287"/>
      <w:bookmarkStart w:id="114" w:name="_Toc10624835"/>
      <w:r>
        <w:rPr>
          <w:rFonts w:ascii="仿宋" w:hAnsi="仿宋" w:eastAsia="仿宋" w:cs="仿宋"/>
          <w:b/>
          <w:bCs/>
          <w:color w:val="000000"/>
          <w:sz w:val="24"/>
          <w:szCs w:val="24"/>
        </w:rPr>
        <w:t xml:space="preserve">16  </w:t>
      </w:r>
      <w:r>
        <w:rPr>
          <w:rFonts w:hint="eastAsia" w:ascii="仿宋" w:hAnsi="仿宋" w:eastAsia="仿宋" w:cs="仿宋"/>
          <w:b/>
          <w:bCs/>
          <w:color w:val="000000"/>
          <w:sz w:val="24"/>
          <w:szCs w:val="24"/>
        </w:rPr>
        <w:t>联合的责任</w:t>
      </w:r>
      <w:bookmarkEnd w:id="112"/>
      <w:bookmarkEnd w:id="113"/>
      <w:bookmarkEnd w:id="114"/>
    </w:p>
    <w:p w14:paraId="1B7FDAD2">
      <w:pPr>
        <w:pStyle w:val="2"/>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914400" cy="461010"/>
                        </a:xfrm>
                        <a:prstGeom prst="rect">
                          <a:avLst/>
                        </a:prstGeom>
                        <a:noFill/>
                        <a:ln>
                          <a:noFill/>
                        </a:ln>
                      </wps:spPr>
                      <wps:txbx>
                        <w:txbxContent>
                          <w:p w14:paraId="22A8F82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wps:txbx>
                      <wps:bodyPr upright="1"/>
                    </wps:wsp>
                  </a:graphicData>
                </a:graphic>
              </wp:anchor>
            </w:drawing>
          </mc:Choice>
          <mc:Fallback>
            <w:pict>
              <v:shape id="_x0000_s1026" o:spid="_x0000_s1026" o:spt="202" type="#_x0000_t202" style="position:absolute;left:0pt;margin-left:-9pt;margin-top:18.5pt;height:36.3pt;width:72pt;z-index:251702272;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iaxOp9cAAAAK&#10;AQAADwAAAAAAAAABACAAAAAiAAAAZHJzL2Rvd25yZXYueG1sUEsBAhQAFAAAAAgAh07iQAYFkVqr&#10;AQAAUQMAAA4AAAAAAAAAAQAgAAAAJgEAAGRycy9lMm9Eb2MueG1sUEsFBgAAAAAGAAYAWQEAAEMF&#10;AAAAAA==&#10;">
                <v:fill on="f" focussize="0,0"/>
                <v:stroke on="f"/>
                <v:imagedata o:title=""/>
                <o:lock v:ext="edit" aspectratio="f"/>
                <v:textbox>
                  <w:txbxContent>
                    <w:p w14:paraId="22A8F82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v:textbox>
              </v:shape>
            </w:pict>
          </mc:Fallback>
        </mc:AlternateContent>
      </w:r>
      <w:r>
        <w:rPr>
          <w:rFonts w:ascii="仿宋" w:hAnsi="仿宋" w:eastAsia="仿宋" w:cs="仿宋"/>
          <w:b/>
          <w:bCs/>
          <w:color w:val="000000"/>
          <w:sz w:val="24"/>
          <w:szCs w:val="24"/>
        </w:rPr>
        <w:t xml:space="preserve">16.1                     </w:t>
      </w:r>
    </w:p>
    <w:p w14:paraId="6C71E76E">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如果承包人是联合体经营，则联合体各方应共同与发包人签订合同协议书，并在工程开工前签订联合体施工协议书，作为本合同的附件。该联合体各方都应在合同履行期间对发包人负有共同的和各自的责任。</w:t>
      </w:r>
    </w:p>
    <w:p w14:paraId="75BB9E41">
      <w:pPr>
        <w:pStyle w:val="2"/>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08DAF89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wps:txbx>
                      <wps:bodyPr upright="1"/>
                    </wps:wsp>
                  </a:graphicData>
                </a:graphic>
              </wp:anchor>
            </w:drawing>
          </mc:Choice>
          <mc:Fallback>
            <w:pict>
              <v:shape id="_x0000_s1026" o:spid="_x0000_s1026" o:spt="202" type="#_x0000_t202" style="position:absolute;left:0pt;margin-left:-9pt;margin-top:19.35pt;height:39pt;width:72pt;z-index:251703296;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7HiBtgA&#10;AAAKAQAADwAAAAAAAAABACAAAAAiAAAAZHJzL2Rvd25yZXYueG1sUEsBAhQAFAAAAAgAh07iQOWz&#10;yDOtAQAAUQMAAA4AAAAAAAAAAQAgAAAAJwEAAGRycy9lMm9Eb2MueG1sUEsFBgAAAAAGAAYAWQEA&#10;AEYFAAAAAA==&#10;">
                <v:fill on="f" focussize="0,0"/>
                <v:stroke on="f"/>
                <v:imagedata o:title=""/>
                <o:lock v:ext="edit" aspectratio="f"/>
                <v:textbox>
                  <w:txbxContent>
                    <w:p w14:paraId="08DAF89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v:textbox>
              </v:shape>
            </w:pict>
          </mc:Fallback>
        </mc:AlternateContent>
      </w:r>
      <w:r>
        <w:rPr>
          <w:rFonts w:ascii="仿宋" w:hAnsi="仿宋" w:eastAsia="仿宋" w:cs="仿宋"/>
          <w:b/>
          <w:bCs/>
          <w:color w:val="000000"/>
          <w:sz w:val="24"/>
          <w:szCs w:val="24"/>
        </w:rPr>
        <w:t xml:space="preserve">16.2  </w:t>
      </w:r>
      <w:r>
        <w:rPr>
          <w:rFonts w:ascii="仿宋" w:hAnsi="仿宋" w:eastAsia="仿宋" w:cs="仿宋"/>
          <w:b/>
          <w:bCs/>
          <w:color w:val="000000"/>
          <w:sz w:val="24"/>
          <w:szCs w:val="24"/>
          <w:u w:val="dotted"/>
        </w:rPr>
        <w:t xml:space="preserve">                                                                                                       </w:t>
      </w:r>
    </w:p>
    <w:p w14:paraId="3378E570">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14:paraId="208ABC17">
      <w:pPr>
        <w:tabs>
          <w:tab w:val="left" w:pos="1620"/>
        </w:tabs>
        <w:spacing w:line="240" w:lineRule="exact"/>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14:paraId="77FD1B7D">
      <w:pPr>
        <w:pStyle w:val="2"/>
        <w:tabs>
          <w:tab w:val="left" w:pos="105"/>
        </w:tabs>
        <w:adjustRightInd w:val="0"/>
        <w:snapToGrid w:val="0"/>
        <w:spacing w:before="240" w:beforeLines="100"/>
        <w:outlineLvl w:val="2"/>
        <w:rPr>
          <w:rFonts w:ascii="仿宋" w:hAnsi="仿宋" w:eastAsia="仿宋" w:cs="Times New Roman"/>
          <w:b/>
          <w:bCs/>
          <w:color w:val="000000"/>
          <w:sz w:val="24"/>
          <w:szCs w:val="24"/>
        </w:rPr>
      </w:pPr>
      <w:bookmarkStart w:id="115" w:name="_Toc5792"/>
      <w:bookmarkStart w:id="116" w:name="_Toc10624836"/>
      <w:bookmarkStart w:id="117" w:name="_Toc469383996"/>
      <w:r>
        <w:rPr>
          <w:rFonts w:ascii="仿宋" w:hAnsi="仿宋" w:eastAsia="仿宋" w:cs="仿宋"/>
          <w:b/>
          <w:bCs/>
          <w:color w:val="000000"/>
          <w:sz w:val="24"/>
          <w:szCs w:val="24"/>
        </w:rPr>
        <w:t xml:space="preserve">17  </w:t>
      </w:r>
      <w:r>
        <w:rPr>
          <w:rFonts w:hint="eastAsia" w:ascii="仿宋" w:hAnsi="仿宋" w:eastAsia="仿宋" w:cs="仿宋"/>
          <w:b/>
          <w:bCs/>
          <w:color w:val="000000"/>
          <w:sz w:val="24"/>
          <w:szCs w:val="24"/>
        </w:rPr>
        <w:t>保障</w:t>
      </w:r>
      <w:bookmarkEnd w:id="115"/>
      <w:bookmarkEnd w:id="116"/>
      <w:bookmarkEnd w:id="117"/>
    </w:p>
    <w:p w14:paraId="5074FB3A">
      <w:pPr>
        <w:pStyle w:val="2"/>
        <w:tabs>
          <w:tab w:val="left" w:pos="1202"/>
        </w:tabs>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5725B8B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wps:txbx>
                      <wps:bodyPr upright="1"/>
                    </wps:wsp>
                  </a:graphicData>
                </a:graphic>
              </wp:anchor>
            </w:drawing>
          </mc:Choice>
          <mc:Fallback>
            <w:pict>
              <v:shape id="_x0000_s1026" o:spid="_x0000_s1026" o:spt="202" type="#_x0000_t202" style="position:absolute;left:0pt;margin-left:0pt;margin-top:14.3pt;height:46.8pt;width:72pt;z-index:251704320;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GCQ1QAA&#10;AAcBAAAPAAAAAAAAAAEAIAAAACIAAABkcnMvZG93bnJldi54bWxQSwECFAAUAAAACACHTuJAy1n8&#10;bq8BAABRAwAADgAAAAAAAAABACAAAAAkAQAAZHJzL2Uyb0RvYy54bWxQSwUGAAAAAAYABgBZAQAA&#10;RQUAAAAA&#10;">
                <v:fill on="f" focussize="0,0"/>
                <v:stroke on="f"/>
                <v:imagedata o:title=""/>
                <o:lock v:ext="edit" aspectratio="f"/>
                <v:textbox>
                  <w:txbxContent>
                    <w:p w14:paraId="5725B8B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v:textbox>
              </v:shape>
            </w:pict>
          </mc:Fallback>
        </mc:AlternateContent>
      </w:r>
      <w:r>
        <w:rPr>
          <w:rFonts w:ascii="仿宋" w:hAnsi="仿宋" w:eastAsia="仿宋" w:cs="仿宋"/>
          <w:b/>
          <w:bCs/>
          <w:color w:val="000000"/>
          <w:sz w:val="24"/>
          <w:szCs w:val="24"/>
        </w:rPr>
        <w:t xml:space="preserve">17.1      </w:t>
      </w:r>
    </w:p>
    <w:p w14:paraId="3BC40E47">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14:paraId="241BA53B">
      <w:pPr>
        <w:pStyle w:val="2"/>
        <w:tabs>
          <w:tab w:val="left" w:pos="1202"/>
        </w:tabs>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914400" cy="534670"/>
                        </a:xfrm>
                        <a:prstGeom prst="rect">
                          <a:avLst/>
                        </a:prstGeom>
                        <a:noFill/>
                        <a:ln>
                          <a:noFill/>
                        </a:ln>
                      </wps:spPr>
                      <wps:txbx>
                        <w:txbxContent>
                          <w:p w14:paraId="6C07B2B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wps:txbx>
                      <wps:bodyPr upright="1"/>
                    </wps:wsp>
                  </a:graphicData>
                </a:graphic>
              </wp:anchor>
            </w:drawing>
          </mc:Choice>
          <mc:Fallback>
            <w:pict>
              <v:shape id="_x0000_s1026" o:spid="_x0000_s1026" o:spt="202" type="#_x0000_t202" style="position:absolute;left:0pt;margin-left:-9pt;margin-top:18.95pt;height:42.1pt;width:72pt;z-index:251705344;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mB5Bn&#10;2AAAAAoBAAAPAAAAAAAAAAEAIAAAACIAAABkcnMvZG93bnJldi54bWxQSwECFAAUAAAACACHTuJA&#10;Fhy0ma8BAABRAwAADgAAAAAAAAABACAAAAAnAQAAZHJzL2Uyb0RvYy54bWxQSwUGAAAAAAYABgBZ&#10;AQAASAUAAAAA&#10;">
                <v:fill on="f" focussize="0,0"/>
                <v:stroke on="f"/>
                <v:imagedata o:title=""/>
                <o:lock v:ext="edit" aspectratio="f"/>
                <v:textbox>
                  <w:txbxContent>
                    <w:p w14:paraId="6C07B2B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v:textbox>
              </v:shape>
            </w:pict>
          </mc:Fallback>
        </mc:AlternateContent>
      </w:r>
      <w:r>
        <w:rPr>
          <w:rFonts w:ascii="仿宋" w:hAnsi="仿宋" w:eastAsia="仿宋" w:cs="仿宋"/>
          <w:b/>
          <w:bCs/>
          <w:color w:val="000000"/>
          <w:sz w:val="24"/>
          <w:szCs w:val="24"/>
        </w:rPr>
        <w:t xml:space="preserve">17.2  </w:t>
      </w:r>
      <w:r>
        <w:rPr>
          <w:rFonts w:ascii="仿宋" w:hAnsi="仿宋" w:eastAsia="仿宋" w:cs="仿宋"/>
          <w:b/>
          <w:bCs/>
          <w:color w:val="000000"/>
          <w:sz w:val="24"/>
          <w:szCs w:val="24"/>
          <w:u w:val="dotted"/>
        </w:rPr>
        <w:t xml:space="preserve">                                                                                                       </w:t>
      </w:r>
    </w:p>
    <w:p w14:paraId="185266AC">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承包人应保障发包人不承担因承包人移动或使用施工场地外的施工设备和临时设施所造成的损害而引起的赔偿。</w:t>
      </w:r>
    </w:p>
    <w:p w14:paraId="6269E69B">
      <w:pPr>
        <w:pStyle w:val="2"/>
        <w:adjustRightInd w:val="0"/>
        <w:snapToGrid w:val="0"/>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2462C695">
      <w:pPr>
        <w:pStyle w:val="2"/>
        <w:adjustRightInd w:val="0"/>
        <w:snapToGrid w:val="0"/>
        <w:spacing w:before="240" w:beforeLines="100"/>
        <w:outlineLvl w:val="2"/>
        <w:rPr>
          <w:rFonts w:ascii="仿宋" w:hAnsi="仿宋" w:eastAsia="仿宋" w:cs="Times New Roman"/>
          <w:b/>
          <w:bCs/>
          <w:color w:val="000000"/>
          <w:sz w:val="24"/>
          <w:szCs w:val="24"/>
        </w:rPr>
      </w:pPr>
      <w:bookmarkStart w:id="118" w:name="_Toc6012"/>
      <w:bookmarkStart w:id="119" w:name="_Toc10624837"/>
      <w:bookmarkStart w:id="120" w:name="_Toc469383997"/>
      <w:r>
        <w:rPr>
          <w:rFonts w:ascii="仿宋" w:hAnsi="仿宋" w:eastAsia="仿宋" w:cs="仿宋"/>
          <w:b/>
          <w:bCs/>
          <w:color w:val="000000"/>
          <w:sz w:val="24"/>
          <w:szCs w:val="24"/>
        </w:rPr>
        <w:t xml:space="preserve">18  </w:t>
      </w:r>
      <w:r>
        <w:rPr>
          <w:rFonts w:hint="eastAsia" w:ascii="仿宋" w:hAnsi="仿宋" w:eastAsia="仿宋" w:cs="仿宋"/>
          <w:b/>
          <w:bCs/>
          <w:color w:val="000000"/>
          <w:sz w:val="24"/>
          <w:szCs w:val="24"/>
        </w:rPr>
        <w:t>财产</w:t>
      </w:r>
      <w:bookmarkEnd w:id="118"/>
      <w:bookmarkEnd w:id="119"/>
      <w:bookmarkEnd w:id="120"/>
    </w:p>
    <w:p w14:paraId="344EDCC2">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18.1                       </w:t>
      </w:r>
    </w:p>
    <w:p w14:paraId="09EC842E">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914400" cy="724535"/>
                        </a:xfrm>
                        <a:prstGeom prst="rect">
                          <a:avLst/>
                        </a:prstGeom>
                        <a:noFill/>
                        <a:ln>
                          <a:noFill/>
                        </a:ln>
                      </wps:spPr>
                      <wps:txbx>
                        <w:txbxContent>
                          <w:p w14:paraId="0EF08C9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wps:txbx>
                      <wps:bodyPr upright="1"/>
                    </wps:wsp>
                  </a:graphicData>
                </a:graphic>
              </wp:anchor>
            </w:drawing>
          </mc:Choice>
          <mc:Fallback>
            <w:pict>
              <v:shape id="_x0000_s1026" o:spid="_x0000_s1026" o:spt="202" type="#_x0000_t202" style="position:absolute;left:0pt;margin-left:-9pt;margin-top:0pt;height:57.05pt;width:72pt;z-index:251706368;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RSyLnVAAAA&#10;CAEAAA8AAAAAAAAAAQAgAAAAIgAAAGRycy9kb3ducmV2LnhtbFBLAQIUABQAAAAIAIdO4kBEkX1x&#10;rgEAAFEDAAAOAAAAAAAAAAEAIAAAACQBAABkcnMvZTJvRG9jLnhtbFBLBQYAAAAABgAGAFkBAABE&#10;BQAAAAA=&#10;">
                <v:fill on="f" focussize="0,0"/>
                <v:stroke on="f"/>
                <v:imagedata o:title=""/>
                <o:lock v:ext="edit" aspectratio="f"/>
                <v:textbox>
                  <w:txbxContent>
                    <w:p w14:paraId="0EF08C9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v:textbox>
              </v:shape>
            </w:pict>
          </mc:Fallback>
        </mc:AlternateContent>
      </w:r>
      <w:r>
        <w:rPr>
          <w:rFonts w:hint="eastAsia" w:ascii="仿宋" w:hAnsi="仿宋" w:eastAsia="仿宋" w:cs="仿宋"/>
          <w:color w:val="000000"/>
          <w:sz w:val="24"/>
          <w:szCs w:val="24"/>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14:paraId="0D6249E6">
      <w:pPr>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14:paraId="38E83FA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wps:txbx>
                      <wps:bodyPr upright="1"/>
                    </wps:wsp>
                  </a:graphicData>
                </a:graphic>
              </wp:anchor>
            </w:drawing>
          </mc:Choice>
          <mc:Fallback>
            <w:pict>
              <v:shape id="_x0000_s1026" o:spid="_x0000_s1026" o:spt="202" type="#_x0000_t202" style="position:absolute;left:0pt;margin-left:-9pt;margin-top:22.25pt;height:36.25pt;width:72pt;z-index:251707392;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6GjUt1wAA&#10;AAoBAAAPAAAAAAAAAAEAIAAAACIAAABkcnMvZG93bnJldi54bWxQSwECFAAUAAAACACHTuJAyzEA&#10;Qa0BAABRAwAADgAAAAAAAAABACAAAAAmAQAAZHJzL2Uyb0RvYy54bWxQSwUGAAAAAAYABgBZAQAA&#10;RQUAAAAA&#10;">
                <v:fill on="f" focussize="0,0"/>
                <v:stroke on="f"/>
                <v:imagedata o:title=""/>
                <o:lock v:ext="edit" aspectratio="f"/>
                <v:textbox>
                  <w:txbxContent>
                    <w:p w14:paraId="38E83FA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v:textbox>
              </v:shape>
            </w:pict>
          </mc:Fallback>
        </mc:AlternateContent>
      </w:r>
      <w:r>
        <w:rPr>
          <w:rFonts w:ascii="仿宋" w:hAnsi="仿宋" w:eastAsia="仿宋" w:cs="仿宋"/>
          <w:b/>
          <w:bCs/>
          <w:color w:val="000000"/>
          <w:sz w:val="24"/>
          <w:szCs w:val="24"/>
        </w:rPr>
        <w:t xml:space="preserve">18.2  </w:t>
      </w:r>
      <w:r>
        <w:rPr>
          <w:rFonts w:ascii="仿宋" w:hAnsi="仿宋" w:eastAsia="仿宋" w:cs="仿宋"/>
          <w:b/>
          <w:bCs/>
          <w:color w:val="000000"/>
          <w:sz w:val="24"/>
          <w:szCs w:val="24"/>
          <w:u w:val="dotted"/>
        </w:rPr>
        <w:t xml:space="preserve">                                                                                                       </w:t>
      </w:r>
    </w:p>
    <w:p w14:paraId="5DB7000D">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如果发包人依据第</w:t>
      </w:r>
      <w:r>
        <w:rPr>
          <w:rFonts w:ascii="仿宋" w:hAnsi="仿宋" w:eastAsia="仿宋" w:cs="仿宋"/>
          <w:color w:val="000000"/>
          <w:sz w:val="24"/>
          <w:szCs w:val="24"/>
        </w:rPr>
        <w:t>87.3</w:t>
      </w:r>
      <w:r>
        <w:rPr>
          <w:rFonts w:hint="eastAsia" w:ascii="仿宋" w:hAnsi="仿宋" w:eastAsia="仿宋" w:cs="仿宋"/>
          <w:color w:val="000000"/>
          <w:sz w:val="24"/>
          <w:szCs w:val="24"/>
        </w:rPr>
        <w:t>款规定的情形解除合同，则合同工程和临时工程，应认为是发包人的财产。</w:t>
      </w:r>
    </w:p>
    <w:p w14:paraId="1A59A886">
      <w:pPr>
        <w:spacing w:line="480" w:lineRule="auto"/>
        <w:rPr>
          <w:rFonts w:ascii="仿宋" w:hAnsi="仿宋" w:eastAsia="仿宋" w:cs="Times New Roman"/>
          <w:b/>
          <w:bCs/>
          <w:color w:val="000000"/>
          <w:sz w:val="24"/>
          <w:szCs w:val="24"/>
        </w:rPr>
      </w:pPr>
      <w: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914400" cy="544195"/>
                        </a:xfrm>
                        <a:prstGeom prst="rect">
                          <a:avLst/>
                        </a:prstGeom>
                        <a:noFill/>
                        <a:ln>
                          <a:noFill/>
                        </a:ln>
                      </wps:spPr>
                      <wps:txbx>
                        <w:txbxContent>
                          <w:p w14:paraId="32B01B6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wps:txbx>
                      <wps:bodyPr upright="1"/>
                    </wps:wsp>
                  </a:graphicData>
                </a:graphic>
              </wp:anchor>
            </w:drawing>
          </mc:Choice>
          <mc:Fallback>
            <w:pict>
              <v:shape id="_x0000_s1026" o:spid="_x0000_s1026" o:spt="202" type="#_x0000_t202" style="position:absolute;left:0pt;margin-left:-9pt;margin-top:22.25pt;height:42.85pt;width:72pt;z-index:251708416;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bsBXNgA&#10;AAAKAQAADwAAAAAAAAABACAAAAAiAAAAZHJzL2Rvd25yZXYueG1sUEsBAhQAFAAAAAgAh07iQK3Q&#10;+6+tAQAAUQMAAA4AAAAAAAAAAQAgAAAAJwEAAGRycy9lMm9Eb2MueG1sUEsFBgAAAAAGAAYAWQEA&#10;AEYFAAAAAA==&#10;">
                <v:fill on="f" focussize="0,0"/>
                <v:stroke on="f"/>
                <v:imagedata o:title=""/>
                <o:lock v:ext="edit" aspectratio="f"/>
                <v:textbox>
                  <w:txbxContent>
                    <w:p w14:paraId="32B01B6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v:textbox>
              </v:shape>
            </w:pict>
          </mc:Fallback>
        </mc:AlternateContent>
      </w:r>
      <w:r>
        <w:rPr>
          <w:rFonts w:ascii="仿宋" w:hAnsi="仿宋" w:eastAsia="仿宋" w:cs="仿宋"/>
          <w:b/>
          <w:bCs/>
          <w:color w:val="000000"/>
          <w:sz w:val="24"/>
          <w:szCs w:val="24"/>
        </w:rPr>
        <w:t xml:space="preserve">18.3  </w:t>
      </w:r>
      <w:r>
        <w:rPr>
          <w:rFonts w:ascii="仿宋" w:hAnsi="仿宋" w:eastAsia="仿宋" w:cs="仿宋"/>
          <w:b/>
          <w:bCs/>
          <w:color w:val="000000"/>
          <w:sz w:val="24"/>
          <w:szCs w:val="24"/>
          <w:u w:val="dotted"/>
        </w:rPr>
        <w:t xml:space="preserve">                                                                                                       </w:t>
      </w:r>
    </w:p>
    <w:p w14:paraId="1E37DF39">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如果承包人依据第</w:t>
      </w:r>
      <w:r>
        <w:rPr>
          <w:rFonts w:ascii="仿宋" w:hAnsi="仿宋" w:eastAsia="仿宋" w:cs="仿宋"/>
          <w:color w:val="000000"/>
          <w:sz w:val="24"/>
          <w:szCs w:val="24"/>
        </w:rPr>
        <w:t>87.4</w:t>
      </w:r>
      <w:r>
        <w:rPr>
          <w:rFonts w:hint="eastAsia" w:ascii="仿宋" w:hAnsi="仿宋" w:eastAsia="仿宋" w:cs="仿宋"/>
          <w:color w:val="000000"/>
          <w:sz w:val="24"/>
          <w:szCs w:val="24"/>
        </w:rPr>
        <w:t>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14:paraId="6DCDCC1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14:paraId="4DC37B35">
      <w:pPr>
        <w:spacing w:line="360" w:lineRule="auto"/>
        <w:ind w:firstLine="3839" w:firstLineChars="1195"/>
        <w:jc w:val="both"/>
        <w:outlineLvl w:val="1"/>
        <w:rPr>
          <w:rFonts w:ascii="仿宋" w:hAnsi="仿宋" w:eastAsia="仿宋" w:cs="Times New Roman"/>
          <w:b/>
          <w:bCs/>
          <w:color w:val="000000"/>
          <w:sz w:val="32"/>
          <w:szCs w:val="32"/>
        </w:rPr>
      </w:pPr>
      <w:bookmarkStart w:id="121" w:name="_Toc469383998"/>
      <w:bookmarkStart w:id="122" w:name="_Toc10624838"/>
      <w:bookmarkStart w:id="123" w:name="_Toc2481"/>
      <w:r>
        <w:rPr>
          <w:rFonts w:hint="eastAsia" w:ascii="仿宋" w:hAnsi="仿宋" w:eastAsia="仿宋" w:cs="仿宋"/>
          <w:b/>
          <w:bCs/>
          <w:color w:val="000000"/>
          <w:sz w:val="32"/>
          <w:szCs w:val="32"/>
        </w:rPr>
        <w:t>二、合同主体</w:t>
      </w:r>
      <w:bookmarkEnd w:id="121"/>
      <w:bookmarkEnd w:id="122"/>
      <w:bookmarkEnd w:id="123"/>
    </w:p>
    <w:p w14:paraId="5337EED8">
      <w:pPr>
        <w:pStyle w:val="5"/>
        <w:numPr>
          <w:ilvl w:val="0"/>
          <w:numId w:val="0"/>
        </w:numPr>
        <w:tabs>
          <w:tab w:val="left" w:pos="420"/>
          <w:tab w:val="clear" w:pos="360"/>
        </w:tabs>
        <w:ind w:left="720"/>
        <w:rPr>
          <w:rFonts w:ascii="仿宋" w:hAnsi="仿宋" w:eastAsia="仿宋"/>
          <w:color w:val="000000"/>
          <w:sz w:val="24"/>
          <w:szCs w:val="24"/>
        </w:rPr>
      </w:pPr>
      <w:bookmarkStart w:id="124" w:name="_Toc29225"/>
      <w:bookmarkStart w:id="125" w:name="_Toc469383999"/>
      <w:bookmarkStart w:id="126" w:name="_Toc10624839"/>
      <w:r>
        <w:rPr>
          <w:rFonts w:ascii="仿宋" w:hAnsi="仿宋" w:eastAsia="仿宋" w:cs="仿宋"/>
          <w:color w:val="000000"/>
          <w:sz w:val="24"/>
          <w:szCs w:val="24"/>
        </w:rPr>
        <w:t xml:space="preserve">19  </w:t>
      </w:r>
      <w:r>
        <w:rPr>
          <w:rFonts w:hint="eastAsia" w:ascii="仿宋" w:hAnsi="仿宋" w:eastAsia="仿宋" w:cs="仿宋"/>
          <w:color w:val="000000"/>
          <w:sz w:val="24"/>
          <w:szCs w:val="24"/>
        </w:rPr>
        <w:t>发包人</w:t>
      </w:r>
      <w:bookmarkEnd w:id="124"/>
      <w:bookmarkEnd w:id="125"/>
      <w:bookmarkEnd w:id="126"/>
    </w:p>
    <w:p w14:paraId="74FC0133">
      <w:pPr>
        <w:tabs>
          <w:tab w:val="left" w:pos="1620"/>
        </w:tabs>
        <w:ind w:left="-2" w:leftChars="-1" w:firstLine="1"/>
        <w:rPr>
          <w:rFonts w:ascii="仿宋" w:hAnsi="仿宋" w:eastAsia="仿宋" w:cs="Times New Roman"/>
          <w:b/>
          <w:bCs/>
          <w:color w:val="000000"/>
          <w:sz w:val="24"/>
          <w:szCs w:val="24"/>
        </w:rPr>
      </w:pPr>
      <w:r>
        <w:rPr>
          <w:rFonts w:ascii="仿宋" w:hAnsi="仿宋" w:eastAsia="仿宋" w:cs="仿宋"/>
          <w:b/>
          <w:bCs/>
          <w:color w:val="000000"/>
          <w:sz w:val="24"/>
          <w:szCs w:val="24"/>
        </w:rPr>
        <w:t xml:space="preserve">19.1                                                        </w:t>
      </w:r>
    </w:p>
    <w:p w14:paraId="14C8FAD1">
      <w:pPr>
        <w:tabs>
          <w:tab w:val="left" w:pos="1620"/>
        </w:tabs>
        <w:spacing w:line="360" w:lineRule="auto"/>
        <w:ind w:left="1619" w:leftChars="771"/>
        <w:rPr>
          <w:rFonts w:ascii="仿宋" w:hAnsi="仿宋" w:eastAsia="仿宋" w:cs="Times New Roman"/>
          <w:color w:val="FF0000"/>
          <w:sz w:val="24"/>
          <w:szCs w:val="24"/>
        </w:rPr>
      </w:pPr>
      <w: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250B315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upright="1"/>
                    </wps:wsp>
                  </a:graphicData>
                </a:graphic>
              </wp:anchor>
            </w:drawing>
          </mc:Choice>
          <mc:Fallback>
            <w:pict>
              <v:shape id="_x0000_s1026" o:spid="_x0000_s1026" o:spt="202" type="#_x0000_t202" style="position:absolute;left:0pt;margin-left:-9pt;margin-top:0.35pt;height:33.85pt;width:72pt;z-index:25170944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RaKZNUAAAAH&#10;AQAADwAAAAAAAAABACAAAAAiAAAAZHJzL2Rvd25yZXYueG1sUEsBAhQAFAAAAAgAh07iQAPMetKt&#10;AQAAUQMAAA4AAAAAAAAAAQAgAAAAJAEAAGRycy9lMm9Eb2MueG1sUEsFBgAAAAAGAAYAWQEAAEMF&#10;AAAAAA==&#10;">
                <v:fill on="f" focussize="0,0"/>
                <v:stroke on="f"/>
                <v:imagedata o:title=""/>
                <o:lock v:ext="edit" aspectratio="f"/>
                <v:textbox>
                  <w:txbxContent>
                    <w:p w14:paraId="250B315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color w:val="000000"/>
          <w:sz w:val="24"/>
          <w:szCs w:val="24"/>
        </w:rPr>
        <w:t>发包人在履行合同期间应遵守法律，并保证承包人免于承担因发包人违反法律而引起的任何责任；</w:t>
      </w:r>
      <w:r>
        <w:rPr>
          <w:rFonts w:hint="eastAsia" w:ascii="仿宋" w:hAnsi="仿宋" w:eastAsia="仿宋" w:cs="仿宋"/>
          <w:sz w:val="24"/>
          <w:szCs w:val="24"/>
        </w:rPr>
        <w:t>遵守国家、省、市有关社会信用体系建设工作的法律、行政法规、规章、规范性文件，严格执行信用承诺制度，违背信用承诺约定时，承担违约责任，并依法承担相应法律责任。</w:t>
      </w:r>
    </w:p>
    <w:p w14:paraId="7C26D7E9">
      <w:pPr>
        <w:tabs>
          <w:tab w:val="left" w:pos="1620"/>
        </w:tabs>
        <w:spacing w:line="360" w:lineRule="auto"/>
        <w:ind w:left="-2" w:leftChars="-1" w:firstLine="1"/>
        <w:rPr>
          <w:rFonts w:ascii="仿宋" w:hAnsi="仿宋" w:eastAsia="仿宋" w:cs="仿宋"/>
          <w:b/>
          <w:bCs/>
          <w:color w:val="000000"/>
          <w:sz w:val="24"/>
          <w:szCs w:val="24"/>
        </w:rPr>
      </w:pPr>
      <w:r>
        <w:rPr>
          <w:rFonts w:ascii="仿宋" w:hAnsi="仿宋" w:eastAsia="仿宋" w:cs="仿宋"/>
          <w:b/>
          <w:bCs/>
          <w:color w:val="000000"/>
          <w:sz w:val="24"/>
          <w:szCs w:val="24"/>
        </w:rPr>
        <w:t xml:space="preserve">19.2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1CF3942E">
      <w:pPr>
        <w:spacing w:line="360" w:lineRule="auto"/>
        <w:ind w:left="1620"/>
        <w:rPr>
          <w:rFonts w:ascii="仿宋" w:hAnsi="仿宋" w:eastAsia="仿宋" w:cs="Times New Roman"/>
          <w:color w:val="000000"/>
          <w:sz w:val="24"/>
          <w:szCs w:val="24"/>
        </w:rPr>
      </w:pPr>
      <w: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5261604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wps:txbx>
                      <wps:bodyPr upright="1"/>
                    </wps:wsp>
                  </a:graphicData>
                </a:graphic>
              </wp:anchor>
            </w:drawing>
          </mc:Choice>
          <mc:Fallback>
            <w:pict>
              <v:shape id="_x0000_s1026" o:spid="_x0000_s1026" o:spt="202" type="#_x0000_t202" style="position:absolute;left:0pt;margin-left:-9pt;margin-top:0.35pt;height:33.85pt;width:72pt;z-index:25171046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FFopk1QAAAAcB&#10;AAAPAAAAAAAAAAEAIAAAACIAAABkcnMvZG93bnJldi54bWxQSwECFAAUAAAACACHTuJAIDUEeqwB&#10;AABRAwAADgAAAAAAAAABACAAAAAkAQAAZHJzL2Uyb0RvYy54bWxQSwUGAAAAAAYABgBZAQAAQgUA&#10;AAAA&#10;">
                <v:fill on="f" focussize="0,0"/>
                <v:stroke on="f"/>
                <v:imagedata o:title=""/>
                <o:lock v:ext="edit" aspectratio="f"/>
                <v:textbox>
                  <w:txbxContent>
                    <w:p w14:paraId="5261604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v:textbox>
              </v:shape>
            </w:pict>
          </mc:Fallback>
        </mc:AlternateContent>
      </w:r>
      <w:r>
        <w:rPr>
          <w:rFonts w:hint="eastAsia" w:ascii="仿宋" w:hAnsi="仿宋" w:eastAsia="仿宋" w:cs="仿宋"/>
          <w:color w:val="000000"/>
          <w:sz w:val="24"/>
          <w:szCs w:val="24"/>
        </w:rPr>
        <w:t>发包人应按照合同约定完成下列工作，包括但不限于：</w:t>
      </w:r>
    </w:p>
    <w:p w14:paraId="3F7B9281">
      <w:pPr>
        <w:numPr>
          <w:ilvl w:val="0"/>
          <w:numId w:val="3"/>
        </w:numPr>
        <w:tabs>
          <w:tab w:val="left" w:pos="1080"/>
          <w:tab w:val="left" w:pos="1470"/>
          <w:tab w:val="left" w:pos="1980"/>
        </w:tabs>
        <w:spacing w:line="360" w:lineRule="auto"/>
        <w:ind w:left="1616" w:leftChars="749" w:hanging="43" w:hangingChars="18"/>
        <w:rPr>
          <w:rFonts w:ascii="仿宋" w:hAnsi="仿宋" w:eastAsia="仿宋" w:cs="Times New Roman"/>
          <w:color w:val="000000"/>
          <w:sz w:val="24"/>
          <w:szCs w:val="24"/>
        </w:rPr>
      </w:pPr>
      <w:r>
        <w:rPr>
          <w:rFonts w:hint="eastAsia" w:ascii="仿宋" w:hAnsi="仿宋" w:eastAsia="仿宋" w:cs="仿宋"/>
          <w:color w:val="000000"/>
          <w:sz w:val="24"/>
          <w:szCs w:val="24"/>
        </w:rPr>
        <w:t>办理土地征用、拆迁、平整施工场地等工作，使施工场地具备施工条件，并在开工后继续负责解决上述工作遗留的问题；</w:t>
      </w:r>
    </w:p>
    <w:p w14:paraId="04C10160">
      <w:pPr>
        <w:numPr>
          <w:ilvl w:val="0"/>
          <w:numId w:val="3"/>
        </w:numPr>
        <w:tabs>
          <w:tab w:val="left" w:pos="1080"/>
          <w:tab w:val="left" w:pos="1470"/>
          <w:tab w:val="left" w:pos="1980"/>
        </w:tabs>
        <w:spacing w:line="360" w:lineRule="auto"/>
        <w:ind w:left="1635" w:leftChars="750" w:hanging="60" w:hangingChars="25"/>
        <w:rPr>
          <w:rFonts w:ascii="仿宋" w:hAnsi="仿宋" w:eastAsia="仿宋" w:cs="Times New Roman"/>
          <w:color w:val="000000"/>
          <w:sz w:val="24"/>
          <w:szCs w:val="24"/>
        </w:rPr>
      </w:pPr>
      <w:r>
        <w:rPr>
          <w:rFonts w:hint="eastAsia" w:ascii="仿宋" w:hAnsi="仿宋" w:eastAsia="仿宋" w:cs="仿宋"/>
          <w:color w:val="000000"/>
          <w:sz w:val="24"/>
          <w:szCs w:val="24"/>
        </w:rPr>
        <w:t>将施工所需水、电、通讯线路从施工场地外部接驳至专用条款约定的地点，</w:t>
      </w:r>
    </w:p>
    <w:p w14:paraId="24FA4A71">
      <w:pPr>
        <w:tabs>
          <w:tab w:val="left" w:pos="1980"/>
        </w:tabs>
        <w:spacing w:line="360" w:lineRule="auto"/>
        <w:ind w:left="1575" w:leftChars="750" w:firstLine="43" w:firstLineChars="18"/>
        <w:rPr>
          <w:rFonts w:ascii="仿宋" w:hAnsi="仿宋" w:eastAsia="仿宋" w:cs="Times New Roman"/>
          <w:color w:val="000000"/>
          <w:sz w:val="24"/>
          <w:szCs w:val="24"/>
        </w:rPr>
      </w:pPr>
      <w:r>
        <w:rPr>
          <w:rFonts w:hint="eastAsia" w:ascii="仿宋" w:hAnsi="仿宋" w:eastAsia="仿宋" w:cs="仿宋"/>
          <w:color w:val="000000"/>
          <w:sz w:val="24"/>
          <w:szCs w:val="24"/>
        </w:rPr>
        <w:t>保证施工期间的需要；</w:t>
      </w:r>
    </w:p>
    <w:p w14:paraId="42F48AB4">
      <w:pPr>
        <w:numPr>
          <w:ilvl w:val="0"/>
          <w:numId w:val="3"/>
        </w:numPr>
        <w:tabs>
          <w:tab w:val="left" w:pos="1080"/>
          <w:tab w:val="left" w:pos="1470"/>
          <w:tab w:val="left" w:pos="1980"/>
        </w:tabs>
        <w:spacing w:line="360" w:lineRule="auto"/>
        <w:ind w:left="1635" w:leftChars="750" w:hanging="60" w:hangingChars="25"/>
        <w:rPr>
          <w:rFonts w:ascii="仿宋" w:hAnsi="仿宋" w:eastAsia="仿宋" w:cs="Times New Roman"/>
          <w:color w:val="000000"/>
          <w:sz w:val="24"/>
          <w:szCs w:val="24"/>
        </w:rPr>
      </w:pPr>
      <w:r>
        <w:rPr>
          <w:rFonts w:hint="eastAsia" w:ascii="仿宋" w:hAnsi="仿宋" w:eastAsia="仿宋" w:cs="仿宋"/>
          <w:color w:val="000000"/>
          <w:sz w:val="24"/>
          <w:szCs w:val="24"/>
        </w:rPr>
        <w:t>开通施工场地与城乡公共道路间的通道，满足第</w:t>
      </w:r>
      <w:r>
        <w:rPr>
          <w:rFonts w:ascii="仿宋" w:hAnsi="仿宋" w:eastAsia="仿宋" w:cs="仿宋"/>
          <w:color w:val="000000"/>
          <w:sz w:val="24"/>
          <w:szCs w:val="24"/>
        </w:rPr>
        <w:t>13</w:t>
      </w:r>
      <w:r>
        <w:rPr>
          <w:rFonts w:hint="eastAsia" w:ascii="仿宋" w:hAnsi="仿宋" w:eastAsia="仿宋" w:cs="仿宋"/>
          <w:color w:val="000000"/>
          <w:sz w:val="24"/>
          <w:szCs w:val="24"/>
        </w:rPr>
        <w:t>条交通运输的需要；</w:t>
      </w:r>
    </w:p>
    <w:p w14:paraId="14EC8C9C">
      <w:pPr>
        <w:numPr>
          <w:ilvl w:val="0"/>
          <w:numId w:val="3"/>
        </w:numPr>
        <w:tabs>
          <w:tab w:val="left" w:pos="1080"/>
          <w:tab w:val="left" w:pos="1470"/>
          <w:tab w:val="left" w:pos="1980"/>
        </w:tabs>
        <w:spacing w:line="360" w:lineRule="auto"/>
        <w:ind w:left="1616" w:leftChars="749" w:hanging="43" w:hangingChars="18"/>
        <w:rPr>
          <w:rFonts w:ascii="仿宋" w:hAnsi="仿宋" w:eastAsia="仿宋" w:cs="Times New Roman"/>
          <w:color w:val="000000"/>
          <w:sz w:val="24"/>
          <w:szCs w:val="24"/>
        </w:rPr>
      </w:pPr>
      <w:r>
        <w:rPr>
          <w:rFonts w:hint="eastAsia" w:ascii="仿宋" w:hAnsi="仿宋" w:eastAsia="仿宋" w:cs="仿宋"/>
          <w:color w:val="000000"/>
          <w:sz w:val="24"/>
          <w:szCs w:val="24"/>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14:paraId="2A6053AA">
      <w:pPr>
        <w:numPr>
          <w:ilvl w:val="0"/>
          <w:numId w:val="3"/>
        </w:numPr>
        <w:tabs>
          <w:tab w:val="left" w:pos="1080"/>
          <w:tab w:val="left" w:pos="1470"/>
          <w:tab w:val="left" w:pos="1980"/>
        </w:tabs>
        <w:spacing w:line="360" w:lineRule="auto"/>
        <w:ind w:left="1616" w:leftChars="748" w:hanging="45" w:hangingChars="19"/>
        <w:rPr>
          <w:rFonts w:ascii="仿宋" w:hAnsi="仿宋" w:eastAsia="仿宋" w:cs="Times New Roman"/>
          <w:sz w:val="24"/>
          <w:szCs w:val="24"/>
        </w:rPr>
      </w:pPr>
      <w:r>
        <w:rPr>
          <w:rFonts w:hint="eastAsia" w:ascii="仿宋" w:hAnsi="仿宋" w:eastAsia="仿宋" w:cs="仿宋"/>
          <w:sz w:val="24"/>
          <w:szCs w:val="24"/>
        </w:rPr>
        <w:t>办理施工许可及其他所需证件、批准文件和办理临时用地、停水、停电、中断道路交通、爆破作业等的申请批准手续（承包人自身施工资质的证件除外）；</w:t>
      </w:r>
    </w:p>
    <w:p w14:paraId="5B06B6A3">
      <w:pPr>
        <w:numPr>
          <w:ilvl w:val="0"/>
          <w:numId w:val="3"/>
        </w:numPr>
        <w:tabs>
          <w:tab w:val="left" w:pos="1080"/>
          <w:tab w:val="left" w:pos="1470"/>
          <w:tab w:val="left" w:pos="1980"/>
        </w:tabs>
        <w:spacing w:line="360" w:lineRule="auto"/>
        <w:ind w:left="1635" w:leftChars="750" w:hanging="60" w:hangingChars="25"/>
        <w:rPr>
          <w:rFonts w:ascii="仿宋" w:hAnsi="仿宋" w:eastAsia="仿宋" w:cs="Times New Roman"/>
          <w:sz w:val="24"/>
          <w:szCs w:val="24"/>
        </w:rPr>
      </w:pPr>
      <w:r>
        <w:rPr>
          <w:rFonts w:hint="eastAsia" w:ascii="仿宋" w:hAnsi="仿宋" w:eastAsia="仿宋" w:cs="仿宋"/>
          <w:sz w:val="24"/>
          <w:szCs w:val="24"/>
        </w:rPr>
        <w:t>确定水准点与坐标控制点，组织现场交验并以书面形式移交给承包人；</w:t>
      </w:r>
    </w:p>
    <w:p w14:paraId="0DD0759D">
      <w:pPr>
        <w:tabs>
          <w:tab w:val="left" w:pos="1980"/>
        </w:tabs>
        <w:spacing w:line="360" w:lineRule="auto"/>
        <w:ind w:left="540" w:leftChars="257" w:firstLine="1017" w:firstLineChars="424"/>
        <w:rPr>
          <w:rFonts w:ascii="仿宋" w:hAnsi="仿宋" w:eastAsia="仿宋" w:cs="Times New Roman"/>
          <w:color w:val="000000"/>
          <w:sz w:val="24"/>
          <w:szCs w:val="24"/>
        </w:rPr>
      </w:pPr>
      <w:r>
        <w:rPr>
          <w:rFonts w:ascii="仿宋" w:hAnsi="仿宋" w:eastAsia="仿宋" w:cs="仿宋"/>
          <w:color w:val="000000"/>
          <w:sz w:val="24"/>
          <w:szCs w:val="24"/>
        </w:rPr>
        <w:t xml:space="preserve">(7) </w:t>
      </w:r>
      <w:r>
        <w:rPr>
          <w:rFonts w:hint="eastAsia" w:ascii="仿宋" w:hAnsi="仿宋" w:eastAsia="仿宋" w:cs="仿宋"/>
          <w:color w:val="000000"/>
          <w:sz w:val="24"/>
          <w:szCs w:val="24"/>
        </w:rPr>
        <w:t>按照专用条款约定的时间向承包人提供一式两份约定的标准与规范；</w:t>
      </w:r>
    </w:p>
    <w:p w14:paraId="7A087999">
      <w:pPr>
        <w:tabs>
          <w:tab w:val="left" w:pos="1080"/>
          <w:tab w:val="left" w:pos="1980"/>
        </w:tabs>
        <w:spacing w:line="360" w:lineRule="auto"/>
        <w:ind w:left="1575"/>
        <w:rPr>
          <w:rFonts w:ascii="仿宋" w:hAnsi="仿宋" w:eastAsia="仿宋" w:cs="Times New Roman"/>
          <w:sz w:val="24"/>
          <w:szCs w:val="24"/>
        </w:rPr>
      </w:pPr>
      <w:r>
        <w:rPr>
          <w:rFonts w:ascii="仿宋" w:hAnsi="仿宋" w:eastAsia="仿宋" w:cs="仿宋"/>
          <w:color w:val="000000"/>
          <w:sz w:val="24"/>
          <w:szCs w:val="24"/>
        </w:rPr>
        <w:t>(8)</w:t>
      </w:r>
      <w:r>
        <w:rPr>
          <w:rFonts w:ascii="仿宋" w:hAnsi="仿宋" w:eastAsia="仿宋" w:cs="仿宋"/>
          <w:sz w:val="24"/>
          <w:szCs w:val="24"/>
        </w:rPr>
        <w:t xml:space="preserve"> </w:t>
      </w:r>
      <w:r>
        <w:rPr>
          <w:rFonts w:hint="eastAsia" w:ascii="仿宋" w:hAnsi="仿宋" w:eastAsia="仿宋" w:cs="仿宋"/>
          <w:sz w:val="24"/>
          <w:szCs w:val="24"/>
        </w:rPr>
        <w:t>组织承包人和设计人进行图纸会审和设计交底；</w:t>
      </w:r>
    </w:p>
    <w:p w14:paraId="61C45D20">
      <w:pPr>
        <w:tabs>
          <w:tab w:val="left" w:pos="1980"/>
        </w:tabs>
        <w:spacing w:line="360" w:lineRule="auto"/>
        <w:ind w:left="1575"/>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9</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协调处理施工场地周围地形关系问题和做好邻近建筑物、构筑物（包括文物</w:t>
      </w:r>
    </w:p>
    <w:p w14:paraId="60740228">
      <w:pPr>
        <w:tabs>
          <w:tab w:val="left" w:pos="1980"/>
        </w:tabs>
        <w:spacing w:line="360" w:lineRule="auto"/>
        <w:ind w:left="1575" w:leftChars="750" w:firstLine="43" w:firstLineChars="18"/>
        <w:rPr>
          <w:rFonts w:ascii="仿宋" w:hAnsi="仿宋" w:eastAsia="仿宋" w:cs="Times New Roman"/>
          <w:color w:val="000000"/>
          <w:sz w:val="24"/>
          <w:szCs w:val="24"/>
        </w:rPr>
      </w:pPr>
      <w:r>
        <w:rPr>
          <w:rFonts w:hint="eastAsia" w:ascii="仿宋" w:hAnsi="仿宋" w:eastAsia="仿宋" w:cs="仿宋"/>
          <w:color w:val="000000"/>
          <w:sz w:val="24"/>
          <w:szCs w:val="24"/>
        </w:rPr>
        <w:t>保护建筑）、古树名木等的保护工作；</w:t>
      </w:r>
    </w:p>
    <w:p w14:paraId="6C74A40D">
      <w:pPr>
        <w:tabs>
          <w:tab w:val="left" w:pos="1980"/>
        </w:tabs>
        <w:spacing w:line="360" w:lineRule="auto"/>
        <w:ind w:left="480" w:firstLine="1140" w:firstLineChars="475"/>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10</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及时接收已完工程，并按照合同约定及时支付工程款及其他各种款项。</w:t>
      </w:r>
    </w:p>
    <w:p w14:paraId="27E01B5D">
      <w:pPr>
        <w:pStyle w:val="25"/>
        <w:tabs>
          <w:tab w:val="left" w:pos="1980"/>
        </w:tabs>
        <w:ind w:left="1619" w:leftChars="771" w:firstLine="1" w:firstLineChars="0"/>
        <w:rPr>
          <w:rFonts w:ascii="仿宋" w:hAnsi="仿宋" w:eastAsia="仿宋"/>
          <w:color w:val="000000"/>
        </w:rPr>
      </w:pPr>
      <w:r>
        <w:rPr>
          <w:rFonts w:hint="eastAsia" w:ascii="仿宋" w:hAnsi="仿宋" w:eastAsia="仿宋" w:cs="仿宋"/>
          <w:color w:val="000000"/>
        </w:rPr>
        <w:t>发包人可将其中部分工作委托给承包人办理，具体由合同双方当事人在专用条款中约定。除合同价款已包括外，由发包人承担所需费用，并向承包人支付合理利润。</w:t>
      </w:r>
    </w:p>
    <w:p w14:paraId="3E4AE60C">
      <w:pPr>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19.3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60F2EF7B">
      <w:pPr>
        <w:spacing w:line="360" w:lineRule="auto"/>
        <w:ind w:left="1619" w:leftChars="771" w:firstLine="2"/>
        <w:rPr>
          <w:rFonts w:ascii="仿宋" w:hAnsi="仿宋" w:eastAsia="仿宋" w:cs="Times New Roman"/>
          <w:color w:val="000000"/>
          <w:sz w:val="24"/>
          <w:szCs w:val="24"/>
        </w:rPr>
      </w:pPr>
      <w: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224" name="文本框 22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50F9F01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wps:txbx>
                      <wps:bodyPr upright="1"/>
                    </wps:wsp>
                  </a:graphicData>
                </a:graphic>
              </wp:anchor>
            </w:drawing>
          </mc:Choice>
          <mc:Fallback>
            <w:pict>
              <v:shape id="_x0000_s1026" o:spid="_x0000_s1026" o:spt="202" type="#_x0000_t202" style="position:absolute;left:0pt;margin-left:-9pt;margin-top:0pt;height:39pt;width:72pt;z-index:251711488;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Qu4hO1AAAAAcB&#10;AAAPAAAAAAAAAAEAIAAAACIAAABkcnMvZG93bnJldi54bWxQSwECFAAUAAAACACHTuJA4HajF60B&#10;AABRAwAADgAAAAAAAAABACAAAAAjAQAAZHJzL2Uyb0RvYy54bWxQSwUGAAAAAAYABgBZAQAAQgUA&#10;AAAA&#10;">
                <v:fill on="f" focussize="0,0"/>
                <v:stroke on="f"/>
                <v:imagedata o:title=""/>
                <o:lock v:ext="edit" aspectratio="f"/>
                <v:textbox>
                  <w:txbxContent>
                    <w:p w14:paraId="50F9F01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v:textbox>
              </v:shape>
            </w:pict>
          </mc:Fallback>
        </mc:AlternateContent>
      </w:r>
      <w:r>
        <w:rPr>
          <w:rFonts w:hint="eastAsia" w:ascii="仿宋" w:hAnsi="仿宋" w:eastAsia="仿宋" w:cs="仿宋"/>
          <w:color w:val="000000"/>
          <w:sz w:val="24"/>
          <w:szCs w:val="24"/>
        </w:rPr>
        <w:t>发包人应按照专用条款约定的时间提供施工场地，并在确保承包人按照计划进度顺利开工的时间内给予承包人进入和使用施工场地的权利。</w:t>
      </w:r>
    </w:p>
    <w:p w14:paraId="07AACC4A">
      <w:pPr>
        <w:spacing w:line="360" w:lineRule="auto"/>
        <w:ind w:left="1619" w:leftChars="771" w:firstLine="2"/>
        <w:rPr>
          <w:rFonts w:ascii="仿宋" w:hAnsi="仿宋" w:eastAsia="仿宋" w:cs="Times New Roman"/>
          <w:color w:val="000000"/>
          <w:sz w:val="24"/>
          <w:szCs w:val="24"/>
        </w:rPr>
      </w:pPr>
      <w:r>
        <w:rPr>
          <w:rFonts w:hint="eastAsia" w:ascii="仿宋" w:hAnsi="仿宋" w:eastAsia="仿宋" w:cs="仿宋"/>
          <w:color w:val="000000"/>
          <w:sz w:val="24"/>
          <w:szCs w:val="24"/>
        </w:rPr>
        <w:t>发包人保留其工作人员、雇员和相关执法人员进入和使用施工场地的权利。</w:t>
      </w:r>
    </w:p>
    <w:p w14:paraId="4569EF82">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19.4  </w:t>
      </w:r>
      <w:r>
        <w:rPr>
          <w:rFonts w:ascii="仿宋" w:hAnsi="仿宋" w:eastAsia="仿宋" w:cs="仿宋"/>
          <w:b/>
          <w:bCs/>
          <w:color w:val="000000"/>
          <w:sz w:val="24"/>
          <w:szCs w:val="24"/>
          <w:u w:val="dotted"/>
        </w:rPr>
        <w:t xml:space="preserve">                                                                                                       </w:t>
      </w:r>
    </w:p>
    <w:p w14:paraId="0E4FB971">
      <w:pPr>
        <w:spacing w:line="360" w:lineRule="auto"/>
        <w:ind w:left="1619" w:leftChars="771"/>
        <w:rPr>
          <w:rFonts w:ascii="仿宋" w:hAnsi="仿宋" w:eastAsia="仿宋" w:cs="Times New Roman"/>
          <w:b/>
          <w:bCs/>
          <w:color w:val="000000"/>
          <w:sz w:val="24"/>
          <w:szCs w:val="24"/>
        </w:rPr>
      </w:pPr>
      <w: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231" name="文本框 231"/>
                <wp:cNvGraphicFramePr/>
                <a:graphic xmlns:a="http://schemas.openxmlformats.org/drawingml/2006/main">
                  <a:graphicData uri="http://schemas.microsoft.com/office/word/2010/wordprocessingShape">
                    <wps:wsp>
                      <wps:cNvSpPr txBox="1"/>
                      <wps:spPr>
                        <a:xfrm>
                          <a:off x="0" y="0"/>
                          <a:ext cx="914400" cy="715645"/>
                        </a:xfrm>
                        <a:prstGeom prst="rect">
                          <a:avLst/>
                        </a:prstGeom>
                        <a:noFill/>
                        <a:ln>
                          <a:noFill/>
                        </a:ln>
                      </wps:spPr>
                      <wps:txbx>
                        <w:txbxContent>
                          <w:p w14:paraId="11E7C16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wps:txbx>
                      <wps:bodyPr upright="1"/>
                    </wps:wsp>
                  </a:graphicData>
                </a:graphic>
              </wp:anchor>
            </w:drawing>
          </mc:Choice>
          <mc:Fallback>
            <w:pict>
              <v:shape id="_x0000_s1026" o:spid="_x0000_s1026" o:spt="202" type="#_x0000_t202" style="position:absolute;left:0pt;margin-left:-9pt;margin-top:1.2pt;height:56.35pt;width:72pt;z-index:251712512;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QxO5NYA&#10;AAAJAQAADwAAAAAAAAABACAAAAAiAAAAZHJzL2Rvd25yZXYueG1sUEsBAhQAFAAAAAgAh07iQNaW&#10;6+KvAQAAUQMAAA4AAAAAAAAAAQAgAAAAJQEAAGRycy9lMm9Eb2MueG1sUEsFBgAAAAAGAAYAWQEA&#10;AEYFAAAAAA==&#10;">
                <v:fill on="f" focussize="0,0"/>
                <v:stroke on="f"/>
                <v:imagedata o:title=""/>
                <o:lock v:ext="edit" aspectratio="f"/>
                <v:textbox>
                  <w:txbxContent>
                    <w:p w14:paraId="11E7C16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v:textbox>
              </v:shape>
            </w:pict>
          </mc:Fallback>
        </mc:AlternateContent>
      </w:r>
      <w:r>
        <w:rPr>
          <w:rFonts w:hint="eastAsia" w:ascii="仿宋" w:hAnsi="仿宋" w:eastAsia="仿宋" w:cs="仿宋"/>
          <w:color w:val="000000"/>
          <w:sz w:val="24"/>
          <w:szCs w:val="24"/>
        </w:rPr>
        <w:t>发包人应按照合同约定的期限和方式向承包人支付工程款及其他应支付的款项。</w:t>
      </w:r>
    </w:p>
    <w:p w14:paraId="6FB2A95A">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19.5  </w:t>
      </w:r>
      <w:r>
        <w:rPr>
          <w:rFonts w:ascii="仿宋" w:hAnsi="仿宋" w:eastAsia="仿宋" w:cs="仿宋"/>
          <w:b/>
          <w:bCs/>
          <w:color w:val="000000"/>
          <w:sz w:val="24"/>
          <w:szCs w:val="24"/>
          <w:u w:val="dotted"/>
        </w:rPr>
        <w:t xml:space="preserve">                                                                                                       </w:t>
      </w:r>
    </w:p>
    <w:p w14:paraId="341EA94F">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914400" cy="852170"/>
                        </a:xfrm>
                        <a:prstGeom prst="rect">
                          <a:avLst/>
                        </a:prstGeom>
                        <a:noFill/>
                        <a:ln>
                          <a:noFill/>
                        </a:ln>
                      </wps:spPr>
                      <wps:txbx>
                        <w:txbxContent>
                          <w:p w14:paraId="25672B8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wps:txbx>
                      <wps:bodyPr upright="1"/>
                    </wps:wsp>
                  </a:graphicData>
                </a:graphic>
              </wp:anchor>
            </w:drawing>
          </mc:Choice>
          <mc:Fallback>
            <w:pict>
              <v:shape id="_x0000_s1026" o:spid="_x0000_s1026" o:spt="202" type="#_x0000_t202" style="position:absolute;left:0pt;margin-left:-9pt;margin-top:1.2pt;height:67.1pt;width:72pt;z-index:251713536;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csd5dYA&#10;AAAJAQAADwAAAAAAAAABACAAAAAiAAAAZHJzL2Rvd25yZXYueG1sUEsBAhQAFAAAAAgAh07iQJ1K&#10;OV+vAQAAUQMAAA4AAAAAAAAAAQAgAAAAJQEAAGRycy9lMm9Eb2MueG1sUEsFBgAAAAAGAAYAWQEA&#10;AEYFAAAAAA==&#10;">
                <v:fill on="f" focussize="0,0"/>
                <v:stroke on="f"/>
                <v:imagedata o:title=""/>
                <o:lock v:ext="edit" aspectratio="f"/>
                <v:textbox>
                  <w:txbxContent>
                    <w:p w14:paraId="25672B8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v:textbox>
              </v:shape>
            </w:pict>
          </mc:Fallback>
        </mc:AlternateContent>
      </w:r>
      <w:r>
        <w:rPr>
          <w:rFonts w:hint="eastAsia" w:ascii="仿宋" w:hAnsi="仿宋" w:eastAsia="仿宋" w:cs="仿宋"/>
          <w:color w:val="000000"/>
          <w:sz w:val="24"/>
          <w:szCs w:val="24"/>
        </w:rPr>
        <w:t>发包人应按照第</w:t>
      </w:r>
      <w:r>
        <w:rPr>
          <w:rFonts w:ascii="仿宋" w:hAnsi="仿宋" w:eastAsia="仿宋" w:cs="仿宋"/>
          <w:color w:val="000000"/>
          <w:sz w:val="24"/>
          <w:szCs w:val="24"/>
        </w:rPr>
        <w:t>58</w:t>
      </w:r>
      <w:r>
        <w:rPr>
          <w:rFonts w:hint="eastAsia" w:ascii="仿宋" w:hAnsi="仿宋" w:eastAsia="仿宋" w:cs="仿宋"/>
          <w:color w:val="000000"/>
          <w:sz w:val="24"/>
          <w:szCs w:val="24"/>
        </w:rPr>
        <w:t>条规定组织承包人、设计人、监理人和工程造价咨询人（如有）等进行竣工验收。</w:t>
      </w:r>
    </w:p>
    <w:p w14:paraId="7FE4A8B9">
      <w:pPr>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914400" cy="1162685"/>
                        </a:xfrm>
                        <a:prstGeom prst="rect">
                          <a:avLst/>
                        </a:prstGeom>
                        <a:noFill/>
                        <a:ln>
                          <a:noFill/>
                        </a:ln>
                      </wps:spPr>
                      <wps:txbx>
                        <w:txbxContent>
                          <w:p w14:paraId="108E79D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wps:txbx>
                      <wps:bodyPr upright="1"/>
                    </wps:wsp>
                  </a:graphicData>
                </a:graphic>
              </wp:anchor>
            </w:drawing>
          </mc:Choice>
          <mc:Fallback>
            <w:pict>
              <v:shape id="_x0000_s1026" o:spid="_x0000_s1026" o:spt="202" type="#_x0000_t202" style="position:absolute;left:0pt;margin-left:-9pt;margin-top:21.5pt;height:91.55pt;width:72pt;z-index:251714560;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zItJdcA&#10;AAAKAQAADwAAAAAAAAABACAAAAAiAAAAZHJzL2Rvd25yZXYueG1sUEsBAhQAFAAAAAgAh07iQHPk&#10;uiuuAQAAUgMAAA4AAAAAAAAAAQAgAAAAJgEAAGRycy9lMm9Eb2MueG1sUEsFBgAAAAAGAAYAWQEA&#10;AEYFAAAAAA==&#10;">
                <v:fill on="f" focussize="0,0"/>
                <v:stroke on="f"/>
                <v:imagedata o:title=""/>
                <o:lock v:ext="edit" aspectratio="f"/>
                <v:textbox>
                  <w:txbxContent>
                    <w:p w14:paraId="108E79D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v:textbox>
              </v:shape>
            </w:pict>
          </mc:Fallback>
        </mc:AlternateContent>
      </w:r>
      <w:r>
        <w:rPr>
          <w:rFonts w:ascii="仿宋" w:hAnsi="仿宋" w:eastAsia="仿宋" w:cs="仿宋"/>
          <w:b/>
          <w:bCs/>
          <w:color w:val="000000"/>
          <w:sz w:val="24"/>
          <w:szCs w:val="24"/>
        </w:rPr>
        <w:t xml:space="preserve">19.6  </w:t>
      </w:r>
      <w:r>
        <w:rPr>
          <w:rFonts w:ascii="仿宋" w:hAnsi="仿宋" w:eastAsia="仿宋" w:cs="仿宋"/>
          <w:b/>
          <w:bCs/>
          <w:color w:val="000000"/>
          <w:sz w:val="24"/>
          <w:szCs w:val="24"/>
          <w:u w:val="dotted"/>
        </w:rPr>
        <w:t xml:space="preserve">                                                                                                       </w:t>
      </w:r>
    </w:p>
    <w:p w14:paraId="6CF1153D">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发包人供应材料和工程设备的，发包人应按照第</w:t>
      </w:r>
      <w:r>
        <w:rPr>
          <w:rFonts w:ascii="仿宋" w:hAnsi="仿宋" w:eastAsia="仿宋" w:cs="仿宋"/>
          <w:color w:val="000000"/>
          <w:sz w:val="24"/>
          <w:szCs w:val="24"/>
        </w:rPr>
        <w:t>48</w:t>
      </w:r>
      <w:r>
        <w:rPr>
          <w:rFonts w:hint="eastAsia" w:ascii="仿宋" w:hAnsi="仿宋" w:eastAsia="仿宋" w:cs="仿宋"/>
          <w:color w:val="000000"/>
          <w:sz w:val="24"/>
          <w:szCs w:val="24"/>
        </w:rPr>
        <w:t>条规定向承包人提供材料和工程设备。</w:t>
      </w:r>
    </w:p>
    <w:p w14:paraId="5DB226EA">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19.7  </w:t>
      </w:r>
      <w:r>
        <w:rPr>
          <w:rFonts w:ascii="仿宋" w:hAnsi="仿宋" w:eastAsia="仿宋" w:cs="仿宋"/>
          <w:b/>
          <w:bCs/>
          <w:color w:val="000000"/>
          <w:sz w:val="24"/>
          <w:szCs w:val="24"/>
          <w:u w:val="dotted"/>
        </w:rPr>
        <w:t xml:space="preserve">                                                                                                       </w:t>
      </w:r>
    </w:p>
    <w:p w14:paraId="17610A99">
      <w:pPr>
        <w:spacing w:line="360" w:lineRule="auto"/>
        <w:ind w:left="1619" w:leftChars="771" w:firstLine="1"/>
        <w:rPr>
          <w:rFonts w:ascii="仿宋" w:hAnsi="仿宋" w:eastAsia="仿宋" w:cs="Times New Roman"/>
          <w:color w:val="000000"/>
          <w:sz w:val="24"/>
          <w:szCs w:val="24"/>
        </w:rPr>
      </w:pPr>
      <w: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220" name="文本框 220"/>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14:paraId="79869FBD">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wps:txbx>
                      <wps:bodyPr upright="1"/>
                    </wps:wsp>
                  </a:graphicData>
                </a:graphic>
              </wp:anchor>
            </w:drawing>
          </mc:Choice>
          <mc:Fallback>
            <w:pict>
              <v:shape id="_x0000_s1026" o:spid="_x0000_s1026" o:spt="202" type="#_x0000_t202" style="position:absolute;left:0pt;margin-left:-9pt;margin-top:0pt;height:35.4pt;width:72pt;z-index:251715584;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3Dy2tQAAAAH&#10;AQAADwAAAAAAAAABACAAAAAiAAAAZHJzL2Rvd25yZXYueG1sUEsBAhQAFAAAAAgAh07iQPsHnimu&#10;AQAAUQMAAA4AAAAAAAAAAQAgAAAAIwEAAGRycy9lMm9Eb2MueG1sUEsFBgAAAAAGAAYAWQEAAEMF&#10;AAAAAA==&#10;">
                <v:fill on="f" focussize="0,0"/>
                <v:stroke on="f"/>
                <v:imagedata o:title=""/>
                <o:lock v:ext="edit" aspectratio="f"/>
                <v:textbox>
                  <w:txbxContent>
                    <w:p w14:paraId="79869FBD">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v:textbox>
              </v:shape>
            </w:pict>
          </mc:Fallback>
        </mc:AlternateContent>
      </w:r>
      <w:r>
        <w:rPr>
          <w:rFonts w:hint="eastAsia" w:ascii="仿宋" w:hAnsi="仿宋" w:eastAsia="仿宋" w:cs="仿宋"/>
          <w:color w:val="000000"/>
          <w:sz w:val="24"/>
          <w:szCs w:val="24"/>
        </w:rPr>
        <w:t>发包人未能正确完成本合同约定的全部义务，导致费用的增加和（或）延误的工期，由发包人承担；给承包人造成损失的，发包人应予赔偿。</w:t>
      </w:r>
    </w:p>
    <w:p w14:paraId="0FD857E0">
      <w:pPr>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4EAD94E0">
      <w:pPr>
        <w:pStyle w:val="5"/>
        <w:numPr>
          <w:ilvl w:val="0"/>
          <w:numId w:val="0"/>
        </w:numPr>
        <w:tabs>
          <w:tab w:val="left" w:pos="420"/>
          <w:tab w:val="clear" w:pos="360"/>
        </w:tabs>
        <w:ind w:left="720"/>
        <w:rPr>
          <w:rFonts w:ascii="仿宋" w:hAnsi="仿宋" w:eastAsia="仿宋"/>
          <w:color w:val="000000"/>
          <w:sz w:val="24"/>
          <w:szCs w:val="24"/>
        </w:rPr>
      </w:pPr>
      <w:bookmarkStart w:id="127" w:name="_Toc469384000"/>
      <w:bookmarkStart w:id="128" w:name="_Toc25389"/>
      <w:bookmarkStart w:id="129" w:name="_Toc10624840"/>
      <w:r>
        <w:rPr>
          <w:rFonts w:ascii="仿宋" w:hAnsi="仿宋" w:eastAsia="仿宋" w:cs="仿宋"/>
          <w:color w:val="000000"/>
          <w:sz w:val="24"/>
          <w:szCs w:val="24"/>
        </w:rPr>
        <w:t xml:space="preserve">20  </w:t>
      </w:r>
      <w:r>
        <w:rPr>
          <w:rFonts w:hint="eastAsia" w:ascii="仿宋" w:hAnsi="仿宋" w:eastAsia="仿宋" w:cs="仿宋"/>
          <w:color w:val="000000"/>
          <w:sz w:val="24"/>
          <w:szCs w:val="24"/>
        </w:rPr>
        <w:t>承包人</w:t>
      </w:r>
      <w:bookmarkEnd w:id="127"/>
      <w:bookmarkEnd w:id="128"/>
      <w:bookmarkEnd w:id="129"/>
    </w:p>
    <w:p w14:paraId="7F65EB2C">
      <w:pPr>
        <w:tabs>
          <w:tab w:val="left" w:pos="1620"/>
        </w:tabs>
        <w:spacing w:line="360" w:lineRule="auto"/>
        <w:ind w:left="-2" w:leftChars="-1" w:firstLine="1"/>
        <w:rPr>
          <w:rFonts w:ascii="仿宋" w:hAnsi="仿宋" w:eastAsia="仿宋" w:cs="Times New Roman"/>
          <w:b/>
          <w:bCs/>
          <w:color w:val="000000"/>
          <w:sz w:val="24"/>
          <w:szCs w:val="24"/>
        </w:rPr>
      </w:pPr>
      <w:r>
        <w:rPr>
          <w:rFonts w:ascii="仿宋" w:hAnsi="仿宋" w:eastAsia="仿宋" w:cs="仿宋"/>
          <w:b/>
          <w:bCs/>
          <w:color w:val="000000"/>
          <w:sz w:val="24"/>
          <w:szCs w:val="24"/>
        </w:rPr>
        <w:t xml:space="preserve">20.1                                                        </w:t>
      </w:r>
    </w:p>
    <w:p w14:paraId="4C756380">
      <w:pPr>
        <w:tabs>
          <w:tab w:val="left" w:pos="1620"/>
        </w:tabs>
        <w:spacing w:line="360" w:lineRule="auto"/>
        <w:ind w:left="1260" w:leftChars="600"/>
        <w:rPr>
          <w:rFonts w:ascii="仿宋" w:hAnsi="仿宋" w:eastAsia="仿宋" w:cs="Times New Roman"/>
          <w:sz w:val="24"/>
          <w:szCs w:val="24"/>
        </w:rPr>
      </w:pPr>
      <w: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5B23D5E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upright="1"/>
                    </wps:wsp>
                  </a:graphicData>
                </a:graphic>
              </wp:anchor>
            </w:drawing>
          </mc:Choice>
          <mc:Fallback>
            <w:pict>
              <v:shape id="_x0000_s1026" o:spid="_x0000_s1026" o:spt="202" type="#_x0000_t202" style="position:absolute;left:0pt;margin-left:-9pt;margin-top:0.35pt;height:33.85pt;width:72pt;z-index:251716608;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RaKZNUAAAAH&#10;AQAADwAAAAAAAAABACAAAAAiAAAAZHJzL2Rvd25yZXYueG1sUEsBAhQAFAAAAAgAh07iQLH8qyWt&#10;AQAAUQMAAA4AAAAAAAAAAQAgAAAAJAEAAGRycy9lMm9Eb2MueG1sUEsFBgAAAAAGAAYAWQEAAEMF&#10;AAAAAA==&#10;">
                <v:fill on="f" focussize="0,0"/>
                <v:stroke on="f"/>
                <v:imagedata o:title=""/>
                <o:lock v:ext="edit" aspectratio="f"/>
                <v:textbox>
                  <w:txbxContent>
                    <w:p w14:paraId="5B23D5E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color w:val="000000"/>
          <w:sz w:val="24"/>
          <w:szCs w:val="24"/>
        </w:rPr>
        <w:t>承包人在履行合同期间应遵守法律，并保证发包人免于承担因承包人违反法律而引起的任何责任。</w:t>
      </w:r>
      <w:r>
        <w:rPr>
          <w:rFonts w:hint="eastAsia" w:ascii="仿宋" w:hAnsi="仿宋" w:eastAsia="仿宋" w:cs="仿宋"/>
          <w:sz w:val="24"/>
          <w:szCs w:val="24"/>
        </w:rPr>
        <w:t>遵守国家、省、市有关社会信用体系建设工作的法律、行政法规、 部门规章，严格执行信用承诺制度，违背信用承诺约定时，承担违约责任，并依法 承担相应法律责任。</w:t>
      </w:r>
    </w:p>
    <w:p w14:paraId="0075DB5C">
      <w:pPr>
        <w:pStyle w:val="91"/>
        <w:spacing w:before="0" w:beforeAutospacing="0" w:after="0" w:afterAutospacing="0" w:line="360" w:lineRule="auto"/>
        <w:ind w:left="1500" w:leftChars="600" w:hanging="240" w:hangingChars="100"/>
        <w:rPr>
          <w:rFonts w:ascii="仿宋" w:hAnsi="仿宋" w:eastAsia="仿宋" w:cs="仿宋"/>
          <w:kern w:val="2"/>
        </w:rPr>
      </w:pPr>
      <w:r>
        <w:rPr>
          <w:rFonts w:hint="eastAsia" w:ascii="仿宋" w:hAnsi="仿宋" w:eastAsia="仿宋" w:cs="仿宋"/>
          <w:kern w:val="2"/>
        </w:rPr>
        <w:t>承包人在本项目发包人的工程项目中存在下列行为的，将被拒绝参与发包人后续工程</w:t>
      </w:r>
    </w:p>
    <w:p w14:paraId="64FFF1A1">
      <w:pPr>
        <w:pStyle w:val="91"/>
        <w:spacing w:before="0" w:beforeAutospacing="0" w:after="0" w:afterAutospacing="0" w:line="360" w:lineRule="auto"/>
        <w:ind w:left="1500" w:leftChars="600" w:hanging="240" w:hangingChars="100"/>
        <w:rPr>
          <w:rFonts w:ascii="仿宋" w:hAnsi="仿宋" w:eastAsia="仿宋" w:cs="Times New Roman"/>
          <w:kern w:val="2"/>
        </w:rPr>
      </w:pPr>
      <w:r>
        <w:rPr>
          <w:rFonts w:hint="eastAsia" w:ascii="仿宋" w:hAnsi="仿宋" w:eastAsia="仿宋" w:cs="仿宋"/>
          <w:kern w:val="2"/>
        </w:rPr>
        <w:t>投标。拒绝投标时限由发包人（招标人）视严重程度确定，并在专用条款中约定。</w:t>
      </w:r>
    </w:p>
    <w:p w14:paraId="26D4251E">
      <w:pPr>
        <w:pStyle w:val="91"/>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1.</w:t>
      </w:r>
      <w:r>
        <w:rPr>
          <w:rFonts w:hint="eastAsia" w:ascii="仿宋" w:hAnsi="仿宋" w:eastAsia="仿宋" w:cs="仿宋"/>
          <w:kern w:val="2"/>
        </w:rPr>
        <w:t>将中标工程转包或者违法分包的；</w:t>
      </w:r>
    </w:p>
    <w:p w14:paraId="765A0A82">
      <w:pPr>
        <w:pStyle w:val="91"/>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2.</w:t>
      </w:r>
      <w:r>
        <w:rPr>
          <w:rFonts w:hint="eastAsia" w:ascii="仿宋" w:hAnsi="仿宋" w:eastAsia="仿宋" w:cs="仿宋"/>
          <w:kern w:val="2"/>
        </w:rPr>
        <w:t>在中标工程中不执行质量、安全生产相关规定的，造成质量或安全事故的；</w:t>
      </w:r>
    </w:p>
    <w:p w14:paraId="3C90AF24">
      <w:pPr>
        <w:pStyle w:val="91"/>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3.</w:t>
      </w:r>
      <w:r>
        <w:rPr>
          <w:rFonts w:hint="eastAsia" w:ascii="仿宋" w:hAnsi="仿宋" w:eastAsia="仿宋" w:cs="仿宋"/>
          <w:kern w:val="2"/>
        </w:rPr>
        <w:t>存在围标或串标情形的；</w:t>
      </w:r>
    </w:p>
    <w:p w14:paraId="008BB1B8">
      <w:pPr>
        <w:pStyle w:val="91"/>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4.</w:t>
      </w:r>
      <w:r>
        <w:rPr>
          <w:rFonts w:hint="eastAsia" w:ascii="仿宋" w:hAnsi="仿宋" w:eastAsia="仿宋" w:cs="仿宋"/>
          <w:kern w:val="2"/>
        </w:rPr>
        <w:t>存在弄虚作假骗取中标情形的；</w:t>
      </w:r>
    </w:p>
    <w:p w14:paraId="39CBC5FA">
      <w:pPr>
        <w:pStyle w:val="91"/>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5.</w:t>
      </w:r>
      <w:r>
        <w:rPr>
          <w:rFonts w:hint="eastAsia" w:ascii="仿宋" w:hAnsi="仿宋" w:eastAsia="仿宋" w:cs="仿宋"/>
          <w:kern w:val="2"/>
        </w:rPr>
        <w:t>存在因过错行为被生效法律文书认定承担违约或侵权责任的。</w:t>
      </w:r>
    </w:p>
    <w:p w14:paraId="6FBF1C68">
      <w:pPr>
        <w:tabs>
          <w:tab w:val="left" w:pos="1620"/>
        </w:tabs>
        <w:spacing w:line="360" w:lineRule="auto"/>
        <w:ind w:left="1619" w:leftChars="771"/>
        <w:rPr>
          <w:rFonts w:ascii="仿宋" w:hAnsi="仿宋" w:eastAsia="仿宋" w:cs="Times New Roman"/>
          <w:color w:val="000000"/>
          <w:sz w:val="24"/>
          <w:szCs w:val="24"/>
        </w:rPr>
      </w:pPr>
    </w:p>
    <w:p w14:paraId="29C7F308">
      <w:pPr>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20.2</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3067215A">
      <w:pPr>
        <w:tabs>
          <w:tab w:val="left" w:pos="162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223" name="文本框 223"/>
                <wp:cNvGraphicFramePr/>
                <a:graphic xmlns:a="http://schemas.openxmlformats.org/drawingml/2006/main">
                  <a:graphicData uri="http://schemas.microsoft.com/office/word/2010/wordprocessingShape">
                    <wps:wsp>
                      <wps:cNvSpPr txBox="1"/>
                      <wps:spPr>
                        <a:xfrm>
                          <a:off x="0" y="0"/>
                          <a:ext cx="914400" cy="373380"/>
                        </a:xfrm>
                        <a:prstGeom prst="rect">
                          <a:avLst/>
                        </a:prstGeom>
                        <a:noFill/>
                        <a:ln>
                          <a:noFill/>
                        </a:ln>
                      </wps:spPr>
                      <wps:txbx>
                        <w:txbxContent>
                          <w:p w14:paraId="4B6C6A7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wps:txbx>
                      <wps:bodyPr upright="1"/>
                    </wps:wsp>
                  </a:graphicData>
                </a:graphic>
              </wp:anchor>
            </w:drawing>
          </mc:Choice>
          <mc:Fallback>
            <w:pict>
              <v:shape id="_x0000_s1026" o:spid="_x0000_s1026" o:spt="202" type="#_x0000_t202" style="position:absolute;left:0pt;margin-left:-9pt;margin-top:0pt;height:29.4pt;width:72pt;z-index:251717632;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in7aPUAAAA&#10;BwEAAA8AAAAAAAAAAQAgAAAAIgAAAGRycy9kb3ducmV2LnhtbFBLAQIUABQAAAAIAIdO4kBfNU1Y&#10;rwEAAFEDAAAOAAAAAAAAAAEAIAAAACMBAABkcnMvZTJvRG9jLnhtbFBLBQYAAAAABgAGAFkBAABE&#10;BQAAAAA=&#10;">
                <v:fill on="f" focussize="0,0"/>
                <v:stroke on="f"/>
                <v:imagedata o:title=""/>
                <o:lock v:ext="edit" aspectratio="f"/>
                <v:textbox>
                  <w:txbxContent>
                    <w:p w14:paraId="4B6C6A7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v:textbox>
              </v:shape>
            </w:pict>
          </mc:Fallback>
        </mc:AlternateContent>
      </w:r>
      <w:r>
        <w:rPr>
          <w:rFonts w:hint="eastAsia" w:ascii="仿宋" w:hAnsi="仿宋" w:eastAsia="仿宋" w:cs="仿宋"/>
          <w:color w:val="000000"/>
          <w:sz w:val="24"/>
          <w:szCs w:val="24"/>
        </w:rPr>
        <w:t>承包人应按照合同约定完成下列工作，包括但不限于：</w:t>
      </w:r>
    </w:p>
    <w:p w14:paraId="3FDBAD79">
      <w:pPr>
        <w:numPr>
          <w:ilvl w:val="0"/>
          <w:numId w:val="4"/>
        </w:numPr>
        <w:tabs>
          <w:tab w:val="left" w:pos="198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按照合同约定和监理工程师的指令实施、完成并保修合同工程；</w:t>
      </w:r>
    </w:p>
    <w:p w14:paraId="77B9F00F">
      <w:pPr>
        <w:numPr>
          <w:ilvl w:val="0"/>
          <w:numId w:val="4"/>
        </w:numPr>
        <w:tabs>
          <w:tab w:val="left" w:pos="198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按照合同约定和监理工程师的要求提交工程进度报告和进度计划；</w:t>
      </w:r>
    </w:p>
    <w:p w14:paraId="000D8B5D">
      <w:pPr>
        <w:numPr>
          <w:ilvl w:val="0"/>
          <w:numId w:val="4"/>
        </w:numPr>
        <w:tabs>
          <w:tab w:val="left" w:pos="198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按照合同约定和造价工程师的要求提交支付申请和工程款报告，包括</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费、进度款、结算款和调整合同价款等；</w:t>
      </w:r>
    </w:p>
    <w:p w14:paraId="53EF0760">
      <w:pPr>
        <w:numPr>
          <w:ilvl w:val="0"/>
          <w:numId w:val="4"/>
        </w:numPr>
        <w:tabs>
          <w:tab w:val="left" w:pos="198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负责施工场地安全保卫工作，防止因工程施工造成的人身伤害和财产损失，提供和维修非夜间施工使用的照明、围栏设施等安全标志；</w:t>
      </w:r>
    </w:p>
    <w:p w14:paraId="637079EC">
      <w:pPr>
        <w:numPr>
          <w:ilvl w:val="0"/>
          <w:numId w:val="4"/>
        </w:numPr>
        <w:tabs>
          <w:tab w:val="left" w:pos="198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按照专用条款约定的数量和要求，向发包人提供施工场地办公和生活的房屋及设施，并在施工现场保留本合同、约定的标准与规范、变更资料等各一份，供监理工程师、造价工程师需要时使用；</w:t>
      </w:r>
    </w:p>
    <w:p w14:paraId="070112CA">
      <w:pPr>
        <w:numPr>
          <w:ilvl w:val="0"/>
          <w:numId w:val="4"/>
        </w:numPr>
        <w:tabs>
          <w:tab w:val="left" w:pos="1980"/>
        </w:tabs>
        <w:spacing w:line="360" w:lineRule="auto"/>
        <w:ind w:left="1618" w:leftChars="770" w:hanging="1"/>
        <w:rPr>
          <w:rFonts w:ascii="仿宋" w:hAnsi="仿宋" w:eastAsia="仿宋" w:cs="仿宋"/>
          <w:color w:val="000000"/>
          <w:sz w:val="24"/>
          <w:szCs w:val="24"/>
        </w:rPr>
      </w:pPr>
      <w:r>
        <w:rPr>
          <w:rFonts w:hint="eastAsia" w:ascii="仿宋" w:hAnsi="仿宋" w:eastAsia="仿宋" w:cs="仿宋"/>
          <w:color w:val="000000"/>
          <w:sz w:val="24"/>
          <w:szCs w:val="24"/>
        </w:rPr>
        <w:t>遵守政府部门有关施工场地交通、环境保护、施工噪声、</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等的管理规定，办理有关手续，并以书面形式通知发包人，</w:t>
      </w:r>
      <w:r>
        <w:rPr>
          <w:rFonts w:hint="eastAsia" w:ascii="仿宋" w:hAnsi="仿宋" w:eastAsia="仿宋" w:cs="仿宋"/>
          <w:sz w:val="24"/>
          <w:szCs w:val="24"/>
        </w:rPr>
        <w:t>费用按政府有关部门相关文件规定由发（承）包人各自承担</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p>
    <w:p w14:paraId="45AFFDC4">
      <w:pPr>
        <w:numPr>
          <w:ilvl w:val="0"/>
          <w:numId w:val="4"/>
        </w:numPr>
        <w:tabs>
          <w:tab w:val="left" w:pos="1980"/>
          <w:tab w:val="left" w:pos="2520"/>
        </w:tabs>
        <w:spacing w:line="360" w:lineRule="auto"/>
        <w:ind w:left="1618" w:leftChars="770" w:hanging="1"/>
        <w:rPr>
          <w:rFonts w:ascii="仿宋" w:hAnsi="仿宋" w:eastAsia="仿宋" w:cs="Times New Roman"/>
          <w:color w:val="000000"/>
          <w:sz w:val="24"/>
          <w:szCs w:val="24"/>
        </w:rPr>
      </w:pPr>
      <w:r>
        <w:rPr>
          <w:rFonts w:hint="eastAsia" w:ascii="仿宋" w:hAnsi="仿宋" w:eastAsia="仿宋" w:cs="仿宋"/>
          <w:color w:val="000000"/>
          <w:sz w:val="24"/>
          <w:szCs w:val="24"/>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14:paraId="5F88E472">
      <w:pPr>
        <w:numPr>
          <w:ilvl w:val="0"/>
          <w:numId w:val="4"/>
        </w:numPr>
        <w:tabs>
          <w:tab w:val="left" w:pos="1980"/>
          <w:tab w:val="left" w:pos="252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做好施工场地地下管线和邻近建筑物、构筑物（包括文物保护建筑）、古树</w:t>
      </w:r>
    </w:p>
    <w:p w14:paraId="4FC7BA23">
      <w:pPr>
        <w:tabs>
          <w:tab w:val="left" w:pos="1980"/>
          <w:tab w:val="left" w:pos="2520"/>
        </w:tabs>
        <w:spacing w:line="360" w:lineRule="auto"/>
        <w:ind w:left="1138" w:leftChars="542" w:firstLine="480" w:firstLineChars="200"/>
        <w:rPr>
          <w:rFonts w:ascii="仿宋" w:hAnsi="仿宋" w:eastAsia="仿宋" w:cs="Times New Roman"/>
          <w:color w:val="000000"/>
          <w:sz w:val="24"/>
          <w:szCs w:val="24"/>
        </w:rPr>
      </w:pPr>
      <w:r>
        <w:rPr>
          <w:rFonts w:hint="eastAsia" w:ascii="仿宋" w:hAnsi="仿宋" w:eastAsia="仿宋" w:cs="仿宋"/>
          <w:color w:val="000000"/>
          <w:sz w:val="24"/>
          <w:szCs w:val="24"/>
        </w:rPr>
        <w:t>名木的保护工作；</w:t>
      </w:r>
    </w:p>
    <w:p w14:paraId="6A8DAFB2">
      <w:pPr>
        <w:numPr>
          <w:ilvl w:val="0"/>
          <w:numId w:val="4"/>
        </w:numPr>
        <w:tabs>
          <w:tab w:val="left" w:pos="1980"/>
          <w:tab w:val="left" w:pos="2520"/>
        </w:tabs>
        <w:spacing w:line="360" w:lineRule="auto"/>
        <w:ind w:left="1618" w:leftChars="770" w:hanging="1"/>
        <w:rPr>
          <w:rFonts w:ascii="仿宋" w:hAnsi="仿宋" w:eastAsia="仿宋" w:cs="Times New Roman"/>
          <w:color w:val="000000"/>
          <w:sz w:val="24"/>
          <w:szCs w:val="24"/>
        </w:rPr>
      </w:pPr>
      <w:r>
        <w:rPr>
          <w:rFonts w:hint="eastAsia" w:ascii="仿宋" w:hAnsi="仿宋" w:eastAsia="仿宋" w:cs="仿宋"/>
          <w:color w:val="000000"/>
          <w:sz w:val="24"/>
          <w:szCs w:val="24"/>
        </w:rPr>
        <w:t>遵守政府部门有关环境卫生的管理规定，保证施工场地的清洁和做好交工前施工现场的清理工作，并承担因自身责任造成的损失和罚款；</w:t>
      </w:r>
    </w:p>
    <w:p w14:paraId="472F2D30">
      <w:pPr>
        <w:numPr>
          <w:ilvl w:val="0"/>
          <w:numId w:val="4"/>
        </w:numPr>
        <w:tabs>
          <w:tab w:val="left" w:pos="1440"/>
          <w:tab w:val="left" w:pos="198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工程完工后，应按照合同约定提交竣工验收申请报告和竣工结算文件。</w:t>
      </w:r>
    </w:p>
    <w:p w14:paraId="099CC38F">
      <w:pPr>
        <w:tabs>
          <w:tab w:val="left" w:pos="497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20.3   </w:t>
      </w:r>
      <w:r>
        <w:rPr>
          <w:rFonts w:ascii="仿宋" w:hAnsi="仿宋" w:eastAsia="仿宋" w:cs="仿宋"/>
          <w:b/>
          <w:bCs/>
          <w:color w:val="000000"/>
          <w:sz w:val="24"/>
          <w:szCs w:val="24"/>
          <w:u w:val="dotted"/>
        </w:rPr>
        <w:t xml:space="preserve">                                                                                                       </w:t>
      </w:r>
    </w:p>
    <w:p w14:paraId="72A0A806">
      <w:pPr>
        <w:tabs>
          <w:tab w:val="left" w:pos="497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222" name="文本框 22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23E3812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wps:txbx>
                      <wps:bodyPr upright="1"/>
                    </wps:wsp>
                  </a:graphicData>
                </a:graphic>
              </wp:anchor>
            </w:drawing>
          </mc:Choice>
          <mc:Fallback>
            <w:pict>
              <v:shape id="_x0000_s1026" o:spid="_x0000_s1026" o:spt="202" type="#_x0000_t202" style="position:absolute;left:0pt;margin-left:-9pt;margin-top:0pt;height:46.8pt;width:72pt;z-index:251718656;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LJ+ky1QAA&#10;AAcBAAAPAAAAAAAAAAEAIAAAACIAAABkcnMvZG93bnJldi54bWxQSwECFAAUAAAACACHTuJA6pFl&#10;aa8BAABRAwAADgAAAAAAAAABACAAAAAkAQAAZHJzL2Uyb0RvYy54bWxQSwUGAAAAAAYABgBZAQAA&#10;RQUAAAAA&#10;">
                <v:fill on="f" focussize="0,0"/>
                <v:stroke on="f"/>
                <v:imagedata o:title=""/>
                <o:lock v:ext="edit" aspectratio="f"/>
                <v:textbox>
                  <w:txbxContent>
                    <w:p w14:paraId="23E3812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v:textbox>
              </v:shape>
            </w:pict>
          </mc:Fallback>
        </mc:AlternateContent>
      </w:r>
      <w:r>
        <w:rPr>
          <w:rFonts w:hint="eastAsia" w:ascii="仿宋" w:hAnsi="仿宋" w:eastAsia="仿宋" w:cs="仿宋"/>
          <w:color w:val="000000"/>
          <w:sz w:val="24"/>
          <w:szCs w:val="24"/>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Pr>
          <w:rFonts w:ascii="仿宋" w:hAnsi="仿宋" w:eastAsia="仿宋" w:cs="仿宋"/>
          <w:color w:val="000000"/>
          <w:sz w:val="24"/>
          <w:szCs w:val="24"/>
        </w:rPr>
        <w:t>7</w:t>
      </w:r>
      <w:r>
        <w:rPr>
          <w:rFonts w:hint="eastAsia" w:ascii="仿宋" w:hAnsi="仿宋" w:eastAsia="仿宋" w:cs="仿宋"/>
          <w:color w:val="000000"/>
          <w:sz w:val="24"/>
          <w:szCs w:val="24"/>
        </w:rPr>
        <w:t>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14:paraId="652C7D46">
      <w:pPr>
        <w:tabs>
          <w:tab w:val="left" w:pos="497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20.4   </w:t>
      </w:r>
      <w:r>
        <w:rPr>
          <w:rFonts w:ascii="仿宋" w:hAnsi="仿宋" w:eastAsia="仿宋" w:cs="仿宋"/>
          <w:b/>
          <w:bCs/>
          <w:color w:val="000000"/>
          <w:sz w:val="24"/>
          <w:szCs w:val="24"/>
          <w:u w:val="dotted"/>
        </w:rPr>
        <w:t xml:space="preserve">                                                                                                      </w:t>
      </w:r>
    </w:p>
    <w:p w14:paraId="609928D1">
      <w:pPr>
        <w:tabs>
          <w:tab w:val="left" w:pos="497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914400" cy="1003935"/>
                        </a:xfrm>
                        <a:prstGeom prst="rect">
                          <a:avLst/>
                        </a:prstGeom>
                        <a:noFill/>
                        <a:ln>
                          <a:noFill/>
                        </a:ln>
                      </wps:spPr>
                      <wps:txbx>
                        <w:txbxContent>
                          <w:p w14:paraId="18A8E17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wps:txbx>
                      <wps:bodyPr upright="1"/>
                    </wps:wsp>
                  </a:graphicData>
                </a:graphic>
              </wp:anchor>
            </w:drawing>
          </mc:Choice>
          <mc:Fallback>
            <w:pict>
              <v:shape id="_x0000_s1026" o:spid="_x0000_s1026" o:spt="202" type="#_x0000_t202" style="position:absolute;left:0pt;margin-left:-9pt;margin-top:1.8pt;height:79.05pt;width:72pt;z-index:251719680;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av4EJ1gAA&#10;AAkBAAAPAAAAAAAAAAEAIAAAACIAAABkcnMvZG93bnJldi54bWxQSwECFAAUAAAACACHTuJA7/6j&#10;Na4BAABSAwAADgAAAAAAAAABACAAAAAlAQAAZHJzL2Uyb0RvYy54bWxQSwUGAAAAAAYABgBZAQAA&#10;RQUAAAAA&#10;">
                <v:fill on="f" focussize="0,0"/>
                <v:stroke on="f"/>
                <v:imagedata o:title=""/>
                <o:lock v:ext="edit" aspectratio="f"/>
                <v:textbox>
                  <w:txbxContent>
                    <w:p w14:paraId="18A8E17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v:textbox>
              </v:shape>
            </w:pict>
          </mc:Fallback>
        </mc:AlternateContent>
      </w:r>
      <w:r>
        <w:rPr>
          <w:rFonts w:hint="eastAsia" w:ascii="仿宋" w:hAnsi="仿宋" w:eastAsia="仿宋" w:cs="仿宋"/>
          <w:color w:val="000000"/>
          <w:sz w:val="24"/>
          <w:szCs w:val="24"/>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14:paraId="044BA1D6">
      <w:pPr>
        <w:tabs>
          <w:tab w:val="left" w:pos="4970"/>
        </w:tabs>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20.5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422176D3">
      <w:pPr>
        <w:pStyle w:val="33"/>
        <w:tabs>
          <w:tab w:val="left" w:pos="4970"/>
        </w:tabs>
        <w:ind w:left="1619" w:leftChars="771"/>
        <w:rPr>
          <w:rFonts w:ascii="仿宋" w:hAnsi="仿宋" w:eastAsia="仿宋"/>
          <w:color w:val="000000"/>
        </w:rPr>
      </w:pPr>
      <w: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914400" cy="657860"/>
                        </a:xfrm>
                        <a:prstGeom prst="rect">
                          <a:avLst/>
                        </a:prstGeom>
                        <a:noFill/>
                        <a:ln>
                          <a:noFill/>
                        </a:ln>
                      </wps:spPr>
                      <wps:txbx>
                        <w:txbxContent>
                          <w:p w14:paraId="1555F969">
                            <w:pPr>
                              <w:spacing w:line="240" w:lineRule="exact"/>
                              <w:rPr>
                                <w:rFonts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wps:txbx>
                      <wps:bodyPr upright="1"/>
                    </wps:wsp>
                  </a:graphicData>
                </a:graphic>
              </wp:anchor>
            </w:drawing>
          </mc:Choice>
          <mc:Fallback>
            <w:pict>
              <v:shape id="_x0000_s1026" o:spid="_x0000_s1026" o:spt="202" type="#_x0000_t202" style="position:absolute;left:0pt;margin-left:-9pt;margin-top:1.2pt;height:51.8pt;width:72pt;z-index:251720704;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lC3wPUAAAA&#10;CQEAAA8AAAAAAAAAAQAgAAAAIgAAAGRycy9kb3ducmV2LnhtbFBLAQIUABQAAAAIAIdO4kCwfL9g&#10;rwEAAFEDAAAOAAAAAAAAAAEAIAAAACMBAABkcnMvZTJvRG9jLnhtbFBLBQYAAAAABgAGAFkBAABE&#10;BQAAAAA=&#10;">
                <v:fill on="f" focussize="0,0"/>
                <v:stroke on="f"/>
                <v:imagedata o:title=""/>
                <o:lock v:ext="edit" aspectratio="f"/>
                <v:textbox>
                  <w:txbxContent>
                    <w:p w14:paraId="1555F969">
                      <w:pPr>
                        <w:spacing w:line="240" w:lineRule="exact"/>
                        <w:rPr>
                          <w:rFonts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v:textbox>
              </v:shape>
            </w:pict>
          </mc:Fallback>
        </mc:AlternateContent>
      </w:r>
      <w:r>
        <w:rPr>
          <w:rFonts w:hint="eastAsia" w:ascii="仿宋" w:hAnsi="仿宋" w:eastAsia="仿宋" w:cs="仿宋"/>
          <w:color w:val="000000"/>
        </w:rPr>
        <w:t>承包人应按照合同约定或监理工程师的指令，配合和协助下述人员在施工场地及其附近实施与合同工程有关的各项工作：</w:t>
      </w:r>
    </w:p>
    <w:p w14:paraId="338E22A2">
      <w:pPr>
        <w:tabs>
          <w:tab w:val="left" w:pos="1980"/>
          <w:tab w:val="left" w:pos="4970"/>
        </w:tabs>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）发包人的工作人员；</w:t>
      </w:r>
    </w:p>
    <w:p w14:paraId="2439D237">
      <w:pPr>
        <w:tabs>
          <w:tab w:val="left" w:pos="1980"/>
          <w:tab w:val="left" w:pos="4970"/>
        </w:tabs>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）发包人的雇员；</w:t>
      </w:r>
    </w:p>
    <w:p w14:paraId="28F54497">
      <w:pPr>
        <w:tabs>
          <w:tab w:val="left" w:pos="1980"/>
          <w:tab w:val="left" w:pos="4970"/>
        </w:tabs>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）任何监督管理机构的执法人员。</w:t>
      </w:r>
    </w:p>
    <w:p w14:paraId="1F9C6938">
      <w:pPr>
        <w:pStyle w:val="25"/>
        <w:tabs>
          <w:tab w:val="left" w:pos="2520"/>
        </w:tabs>
        <w:ind w:left="1619" w:leftChars="771" w:firstLine="0" w:firstLineChars="0"/>
        <w:rPr>
          <w:rFonts w:ascii="仿宋" w:hAnsi="仿宋" w:eastAsia="仿宋"/>
          <w:color w:val="000000"/>
        </w:rPr>
      </w:pPr>
      <w:r>
        <w:rPr>
          <w:rFonts w:hint="eastAsia" w:ascii="仿宋" w:hAnsi="仿宋" w:eastAsia="仿宋" w:cs="仿宋"/>
          <w:color w:val="000000"/>
        </w:rPr>
        <w:t>此类指令若增加了承包人的工作或支出，包括使用了承包人的设备、临时工程或通行道路等，则视为工程变更，按照第</w:t>
      </w:r>
      <w:r>
        <w:rPr>
          <w:rFonts w:ascii="仿宋" w:hAnsi="仿宋" w:eastAsia="仿宋" w:cs="仿宋"/>
          <w:color w:val="000000"/>
        </w:rPr>
        <w:t>72</w:t>
      </w:r>
      <w:r>
        <w:rPr>
          <w:rFonts w:hint="eastAsia" w:ascii="仿宋" w:hAnsi="仿宋" w:eastAsia="仿宋" w:cs="仿宋"/>
          <w:color w:val="000000"/>
        </w:rPr>
        <w:t>条规定调整合同价款。</w:t>
      </w:r>
    </w:p>
    <w:p w14:paraId="59F4E5B4">
      <w:pPr>
        <w:tabs>
          <w:tab w:val="left" w:pos="4970"/>
        </w:tabs>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20.6  </w:t>
      </w:r>
      <w:r>
        <w:rPr>
          <w:rFonts w:ascii="仿宋" w:hAnsi="仿宋" w:eastAsia="仿宋" w:cs="仿宋"/>
          <w:b/>
          <w:bCs/>
          <w:color w:val="000000"/>
          <w:sz w:val="24"/>
          <w:szCs w:val="24"/>
          <w:u w:val="dotted"/>
        </w:rPr>
        <w:t xml:space="preserve">                                                                                                        </w:t>
      </w:r>
    </w:p>
    <w:p w14:paraId="785BC7E1">
      <w:pPr>
        <w:tabs>
          <w:tab w:val="left" w:pos="497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0E455524">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wps:txbx>
                      <wps:bodyPr upright="1"/>
                    </wps:wsp>
                  </a:graphicData>
                </a:graphic>
              </wp:anchor>
            </w:drawing>
          </mc:Choice>
          <mc:Fallback>
            <w:pict>
              <v:shape id="_x0000_s1026" o:spid="_x0000_s1026" o:spt="202" type="#_x0000_t202" style="position:absolute;left:0pt;margin-left:-9pt;margin-top:0pt;height:62.4pt;width:72pt;z-index:251721728;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qTZUc1QAA&#10;AAgBAAAPAAAAAAAAAAEAIAAAACIAAABkcnMvZG93bnJldi54bWxQSwECFAAUAAAACACHTuJAXBlU&#10;O68BAABRAwAADgAAAAAAAAABACAAAAAkAQAAZHJzL2Uyb0RvYy54bWxQSwUGAAAAAAYABgBZAQAA&#10;RQUAAAAA&#10;">
                <v:fill on="f" focussize="0,0"/>
                <v:stroke on="f"/>
                <v:imagedata o:title=""/>
                <o:lock v:ext="edit" aspectratio="f"/>
                <v:textbox>
                  <w:txbxContent>
                    <w:p w14:paraId="0E455524">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v:textbox>
              </v:shape>
            </w:pict>
          </mc:Fallback>
        </mc:AlternateContent>
      </w:r>
      <w:r>
        <w:rPr>
          <w:rFonts w:hint="eastAsia" w:ascii="仿宋" w:hAnsi="仿宋" w:eastAsia="仿宋" w:cs="仿宋"/>
          <w:color w:val="000000"/>
          <w:sz w:val="24"/>
          <w:szCs w:val="24"/>
        </w:rPr>
        <w:t>承包人在施工过程中，不得侵害发包人与他人使用公用道路、水源、市政管网等公共设施的权利，避免对邻近的公共设施产生干扰。承包人占用或使用他人的施工场地，影响他人作业或生活的，应承担相应责任。</w:t>
      </w:r>
    </w:p>
    <w:p w14:paraId="3408F332">
      <w:pPr>
        <w:tabs>
          <w:tab w:val="left" w:pos="4970"/>
        </w:tabs>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20.7  </w:t>
      </w:r>
      <w:r>
        <w:rPr>
          <w:rFonts w:ascii="仿宋" w:hAnsi="仿宋" w:eastAsia="仿宋" w:cs="仿宋"/>
          <w:b/>
          <w:bCs/>
          <w:color w:val="000000"/>
          <w:sz w:val="24"/>
          <w:szCs w:val="24"/>
          <w:u w:val="dotted"/>
        </w:rPr>
        <w:t xml:space="preserve">                                                                                                        </w:t>
      </w:r>
    </w:p>
    <w:p w14:paraId="5A0B4CAD">
      <w:pPr>
        <w:tabs>
          <w:tab w:val="left" w:pos="497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494ECAEB">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wps:txbx>
                      <wps:bodyPr upright="1"/>
                    </wps:wsp>
                  </a:graphicData>
                </a:graphic>
              </wp:anchor>
            </w:drawing>
          </mc:Choice>
          <mc:Fallback>
            <w:pict>
              <v:shape id="_x0000_s1026" o:spid="_x0000_s1026" o:spt="202" type="#_x0000_t202" style="position:absolute;left:0pt;margin-left:-9pt;margin-top:0pt;height:39pt;width:72pt;z-index:25172275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Qu4hO1AAAAAcB&#10;AAAPAAAAAAAAAAEAIAAAACIAAABkcnMvZG93bnJldi54bWxQSwECFAAUAAAACACHTuJAw4/dv60B&#10;AABRAwAADgAAAAAAAAABACAAAAAjAQAAZHJzL2Uyb0RvYy54bWxQSwUGAAAAAAYABgBZAQAAQgUA&#10;AAAA&#10;">
                <v:fill on="f" focussize="0,0"/>
                <v:stroke on="f"/>
                <v:imagedata o:title=""/>
                <o:lock v:ext="edit" aspectratio="f"/>
                <v:textbox>
                  <w:txbxContent>
                    <w:p w14:paraId="494ECAEB">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v:textbox>
              </v:shape>
            </w:pict>
          </mc:Fallback>
        </mc:AlternateContent>
      </w:r>
      <w:r>
        <w:rPr>
          <w:rFonts w:hint="eastAsia" w:ascii="仿宋" w:hAnsi="仿宋" w:eastAsia="仿宋" w:cs="仿宋"/>
          <w:color w:val="000000"/>
          <w:sz w:val="24"/>
          <w:szCs w:val="24"/>
        </w:rPr>
        <w:t>承包人未能正确完成本合同约定的全部义务，导致费用的增加和（或）延误的工期，由承包人承担；给发包人造成损失的，承包人应予赔偿。</w:t>
      </w:r>
    </w:p>
    <w:p w14:paraId="33384237">
      <w:pPr>
        <w:pStyle w:val="2"/>
        <w:adjustRightInd w:val="0"/>
        <w:snapToGrid w:val="0"/>
        <w:spacing w:line="480" w:lineRule="auto"/>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74CC5F16">
      <w:pPr>
        <w:pStyle w:val="2"/>
        <w:adjustRightInd w:val="0"/>
        <w:snapToGrid w:val="0"/>
        <w:spacing w:before="240" w:beforeLines="100" w:line="360" w:lineRule="auto"/>
        <w:outlineLvl w:val="2"/>
        <w:rPr>
          <w:rFonts w:ascii="仿宋" w:hAnsi="仿宋" w:eastAsia="仿宋" w:cs="Times New Roman"/>
          <w:b/>
          <w:bCs/>
          <w:color w:val="000000"/>
          <w:sz w:val="24"/>
          <w:szCs w:val="24"/>
        </w:rPr>
      </w:pPr>
      <w:bookmarkStart w:id="130" w:name="_Toc6600"/>
      <w:bookmarkStart w:id="131" w:name="_Toc10624841"/>
      <w:bookmarkStart w:id="132" w:name="_Toc469384001"/>
      <w:r>
        <w:rPr>
          <w:rFonts w:ascii="仿宋" w:hAnsi="仿宋" w:eastAsia="仿宋" w:cs="仿宋"/>
          <w:b/>
          <w:bCs/>
          <w:color w:val="000000"/>
          <w:sz w:val="24"/>
          <w:szCs w:val="24"/>
        </w:rPr>
        <w:t xml:space="preserve">21  </w:t>
      </w:r>
      <w:r>
        <w:rPr>
          <w:rFonts w:hint="eastAsia" w:ascii="仿宋" w:hAnsi="仿宋" w:eastAsia="仿宋" w:cs="仿宋"/>
          <w:b/>
          <w:bCs/>
          <w:color w:val="000000"/>
          <w:sz w:val="24"/>
          <w:szCs w:val="24"/>
        </w:rPr>
        <w:t>现场管理人员任命和更换</w:t>
      </w:r>
      <w:bookmarkEnd w:id="130"/>
      <w:bookmarkEnd w:id="131"/>
      <w:bookmarkEnd w:id="132"/>
    </w:p>
    <w:p w14:paraId="47877CC6">
      <w:pPr>
        <w:pStyle w:val="2"/>
        <w:tabs>
          <w:tab w:val="left" w:pos="1320"/>
        </w:tabs>
        <w:adjustRightInd w:val="0"/>
        <w:snapToGrid w:val="0"/>
        <w:spacing w:line="360" w:lineRule="auto"/>
        <w:ind w:right="-240"/>
        <w:rPr>
          <w:rFonts w:ascii="仿宋" w:hAnsi="仿宋" w:eastAsia="仿宋" w:cs="Times New Roman"/>
          <w:b/>
          <w:bCs/>
          <w:color w:val="000000"/>
          <w:sz w:val="24"/>
          <w:szCs w:val="24"/>
        </w:rPr>
      </w:pPr>
      <w:r>
        <w:rPr>
          <w:rFonts w:ascii="仿宋" w:hAnsi="仿宋" w:eastAsia="仿宋" w:cs="仿宋"/>
          <w:b/>
          <w:bCs/>
          <w:color w:val="000000"/>
          <w:sz w:val="24"/>
          <w:szCs w:val="24"/>
        </w:rPr>
        <w:t>21.1</w:t>
      </w:r>
    </w:p>
    <w:p w14:paraId="798D6B1E">
      <w:pPr>
        <w:pStyle w:val="2"/>
        <w:adjustRightInd w:val="0"/>
        <w:snapToGrid w:val="0"/>
        <w:spacing w:line="360" w:lineRule="auto"/>
        <w:ind w:left="1619" w:leftChars="771" w:firstLine="2"/>
        <w:rPr>
          <w:rFonts w:ascii="仿宋" w:hAnsi="仿宋" w:eastAsia="仿宋" w:cs="Times New Roman"/>
          <w:color w:val="000000"/>
          <w:sz w:val="24"/>
          <w:szCs w:val="24"/>
        </w:rPr>
      </w:pPr>
      <w: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914400" cy="602615"/>
                        </a:xfrm>
                        <a:prstGeom prst="rect">
                          <a:avLst/>
                        </a:prstGeom>
                        <a:noFill/>
                        <a:ln>
                          <a:noFill/>
                        </a:ln>
                      </wps:spPr>
                      <wps:txbx>
                        <w:txbxContent>
                          <w:p w14:paraId="1DD3FF56">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wps:txbx>
                      <wps:bodyPr upright="1"/>
                    </wps:wsp>
                  </a:graphicData>
                </a:graphic>
              </wp:anchor>
            </w:drawing>
          </mc:Choice>
          <mc:Fallback>
            <w:pict>
              <v:shape id="_x0000_s1026" o:spid="_x0000_s1026" o:spt="202" type="#_x0000_t202" style="position:absolute;left:0pt;margin-left:-9pt;margin-top:0.6pt;height:47.45pt;width:72pt;z-index:25172377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ITdb+dQAAAAI&#10;AQAADwAAAAAAAAABACAAAAAiAAAAZHJzL2Rvd25yZXYueG1sUEsBAhQAFAAAAAgAh07iQEh73vau&#10;AQAAUQMAAA4AAAAAAAAAAQAgAAAAIwEAAGRycy9lMm9Eb2MueG1sUEsFBgAAAAAGAAYAWQEAAEMF&#10;AAAAAA==&#10;">
                <v:fill on="f" focussize="0,0"/>
                <v:stroke on="f"/>
                <v:imagedata o:title=""/>
                <o:lock v:ext="edit" aspectratio="f"/>
                <v:textbox>
                  <w:txbxContent>
                    <w:p w14:paraId="1DD3FF56">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v:textbox>
              </v:shape>
            </w:pict>
          </mc:Fallback>
        </mc:AlternateContent>
      </w:r>
      <w:r>
        <w:rPr>
          <w:rFonts w:hint="eastAsia" w:ascii="仿宋" w:hAnsi="仿宋" w:eastAsia="仿宋" w:cs="仿宋"/>
          <w:color w:val="000000"/>
          <w:sz w:val="24"/>
          <w:szCs w:val="24"/>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14:paraId="2DCA7342">
      <w:pPr>
        <w:pStyle w:val="2"/>
        <w:adjustRightInd w:val="0"/>
        <w:snapToGrid w:val="0"/>
        <w:spacing w:line="360" w:lineRule="auto"/>
        <w:ind w:left="1619" w:leftChars="771" w:firstLine="2"/>
        <w:rPr>
          <w:rFonts w:ascii="仿宋" w:hAnsi="仿宋" w:eastAsia="仿宋" w:cs="Times New Roman"/>
          <w:color w:val="000000"/>
          <w:sz w:val="24"/>
          <w:szCs w:val="24"/>
        </w:rPr>
      </w:pPr>
      <w:r>
        <w:rPr>
          <w:rFonts w:hint="eastAsia" w:ascii="仿宋" w:hAnsi="仿宋" w:eastAsia="仿宋" w:cs="仿宋"/>
          <w:color w:val="000000"/>
          <w:sz w:val="24"/>
          <w:szCs w:val="24"/>
        </w:rPr>
        <w:t>发包人如需更换现场管理人员，应至少提前</w:t>
      </w:r>
      <w:r>
        <w:rPr>
          <w:rFonts w:ascii="仿宋" w:hAnsi="仿宋" w:eastAsia="仿宋" w:cs="仿宋"/>
          <w:color w:val="000000"/>
          <w:sz w:val="24"/>
          <w:szCs w:val="24"/>
        </w:rPr>
        <w:t>7</w:t>
      </w:r>
      <w:r>
        <w:rPr>
          <w:rFonts w:hint="eastAsia" w:ascii="仿宋" w:hAnsi="仿宋" w:eastAsia="仿宋" w:cs="仿宋"/>
          <w:color w:val="000000"/>
          <w:sz w:val="24"/>
          <w:szCs w:val="24"/>
        </w:rPr>
        <w:t>天以书面形式通知承包人，否则该项更换无效。承包人应在收到通知后</w:t>
      </w:r>
      <w:r>
        <w:rPr>
          <w:rFonts w:ascii="仿宋" w:hAnsi="仿宋" w:eastAsia="仿宋" w:cs="仿宋"/>
          <w:color w:val="000000"/>
          <w:sz w:val="24"/>
          <w:szCs w:val="24"/>
        </w:rPr>
        <w:t>7</w:t>
      </w:r>
      <w:r>
        <w:rPr>
          <w:rFonts w:hint="eastAsia" w:ascii="仿宋" w:hAnsi="仿宋" w:eastAsia="仿宋" w:cs="仿宋"/>
          <w:color w:val="000000"/>
          <w:sz w:val="24"/>
          <w:szCs w:val="24"/>
        </w:rPr>
        <w:t>天内予以回复，否则视为已收到通知。后任现场管理人员应继续行使合同规定的前任现场管理人员的职权和履行相应的义务。</w:t>
      </w:r>
    </w:p>
    <w:p w14:paraId="46CA78DA">
      <w:pPr>
        <w:pStyle w:val="2"/>
        <w:tabs>
          <w:tab w:val="left" w:pos="1320"/>
          <w:tab w:val="left" w:pos="1620"/>
        </w:tabs>
        <w:adjustRightInd w:val="0"/>
        <w:snapToGrid w:val="0"/>
        <w:spacing w:line="360" w:lineRule="auto"/>
        <w:ind w:right="-238"/>
        <w:rPr>
          <w:rFonts w:ascii="仿宋" w:hAnsi="仿宋" w:eastAsia="仿宋" w:cs="Times New Roman"/>
          <w:b/>
          <w:bCs/>
          <w:color w:val="000000"/>
          <w:sz w:val="24"/>
          <w:szCs w:val="24"/>
        </w:rPr>
      </w:pPr>
      <w:r>
        <w:rPr>
          <w:rFonts w:ascii="仿宋" w:hAnsi="仿宋" w:eastAsia="仿宋" w:cs="仿宋"/>
          <w:b/>
          <w:bCs/>
          <w:color w:val="000000"/>
          <w:sz w:val="24"/>
          <w:szCs w:val="24"/>
        </w:rPr>
        <w:t xml:space="preserve">21.2  </w:t>
      </w:r>
      <w:r>
        <w:rPr>
          <w:rFonts w:ascii="仿宋" w:hAnsi="仿宋" w:eastAsia="仿宋" w:cs="仿宋"/>
          <w:b/>
          <w:bCs/>
          <w:color w:val="000000"/>
          <w:sz w:val="24"/>
          <w:szCs w:val="24"/>
          <w:u w:val="dotted"/>
        </w:rPr>
        <w:t xml:space="preserve">                                                                             </w:t>
      </w:r>
    </w:p>
    <w:p w14:paraId="4FBBEA47">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wps:spPr>
                      <wps:txbx>
                        <w:txbxContent>
                          <w:p w14:paraId="088AA505">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wps:txbx>
                      <wps:bodyPr upright="1"/>
                    </wps:wsp>
                  </a:graphicData>
                </a:graphic>
              </wp:anchor>
            </w:drawing>
          </mc:Choice>
          <mc:Fallback>
            <w:pict>
              <v:shape id="_x0000_s1026" o:spid="_x0000_s1026" o:spt="202" type="#_x0000_t202" style="position:absolute;left:0pt;margin-left:-9pt;margin-top:6.65pt;height:36pt;width:72pt;z-index:25172480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EwJ+nWAAAA&#10;CQEAAA8AAAAAAAAAAQAgAAAAIgAAAGRycy9kb3ducmV2LnhtbFBLAQIUABQAAAAIAIdO4kDAm9dQ&#10;rQEAAFEDAAAOAAAAAAAAAAEAIAAAACUBAABkcnMvZTJvRG9jLnhtbFBLBQYAAAAABgAGAFkBAABE&#10;BQAAAAA=&#10;">
                <v:fill on="f" focussize="0,0"/>
                <v:stroke on="f"/>
                <v:imagedata o:title=""/>
                <o:lock v:ext="edit" aspectratio="f"/>
                <v:textbox>
                  <w:txbxContent>
                    <w:p w14:paraId="088AA505">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v:textbox>
              </v:shape>
            </w:pict>
          </mc:Fallback>
        </mc:AlternateContent>
      </w:r>
      <w:r>
        <w:rPr>
          <w:rFonts w:hint="eastAsia" w:ascii="仿宋" w:hAnsi="仿宋" w:eastAsia="仿宋" w:cs="仿宋"/>
          <w:color w:val="000000"/>
          <w:sz w:val="24"/>
          <w:szCs w:val="24"/>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14:paraId="7BF9DA09">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承包人如需更换承包人代表，应取得发包人的同意和遵守建设行政主管部门的规定，并至少提前</w:t>
      </w:r>
      <w:r>
        <w:rPr>
          <w:rFonts w:ascii="仿宋" w:hAnsi="仿宋" w:eastAsia="仿宋" w:cs="仿宋"/>
          <w:color w:val="000000"/>
          <w:sz w:val="24"/>
          <w:szCs w:val="24"/>
        </w:rPr>
        <w:t>7</w:t>
      </w:r>
      <w:r>
        <w:rPr>
          <w:rFonts w:hint="eastAsia" w:ascii="仿宋" w:hAnsi="仿宋" w:eastAsia="仿宋" w:cs="仿宋"/>
          <w:color w:val="000000"/>
          <w:sz w:val="24"/>
          <w:szCs w:val="24"/>
        </w:rPr>
        <w:t>天以书面形式通知发包人，否则该项更换无效。发包人应在收到通知后的</w:t>
      </w:r>
      <w:r>
        <w:rPr>
          <w:rFonts w:ascii="仿宋" w:hAnsi="仿宋" w:eastAsia="仿宋" w:cs="仿宋"/>
          <w:color w:val="000000"/>
          <w:sz w:val="24"/>
          <w:szCs w:val="24"/>
        </w:rPr>
        <w:t>7</w:t>
      </w:r>
      <w:r>
        <w:rPr>
          <w:rFonts w:hint="eastAsia" w:ascii="仿宋" w:hAnsi="仿宋" w:eastAsia="仿宋" w:cs="仿宋"/>
          <w:color w:val="000000"/>
          <w:sz w:val="24"/>
          <w:szCs w:val="24"/>
        </w:rPr>
        <w:t>天内予以答复，否则视为同意。后任承包人代表应继续行使合同规定的前任承包人代表的职权和履行相应的义务。</w:t>
      </w:r>
    </w:p>
    <w:p w14:paraId="15DCF365">
      <w:pPr>
        <w:pStyle w:val="2"/>
        <w:tabs>
          <w:tab w:val="left" w:pos="1320"/>
        </w:tabs>
        <w:adjustRightInd w:val="0"/>
        <w:snapToGrid w:val="0"/>
        <w:spacing w:line="360" w:lineRule="auto"/>
        <w:ind w:right="-238"/>
        <w:rPr>
          <w:rFonts w:ascii="仿宋" w:hAnsi="仿宋" w:eastAsia="仿宋" w:cs="Times New Roman"/>
          <w:b/>
          <w:bCs/>
          <w:color w:val="000000"/>
          <w:sz w:val="24"/>
          <w:szCs w:val="24"/>
        </w:rPr>
      </w:pPr>
      <w:r>
        <w:rPr>
          <w:rFonts w:ascii="仿宋" w:hAnsi="仿宋" w:eastAsia="仿宋" w:cs="仿宋"/>
          <w:b/>
          <w:bCs/>
          <w:color w:val="000000"/>
          <w:sz w:val="24"/>
          <w:szCs w:val="24"/>
        </w:rPr>
        <w:t xml:space="preserve">21.3  </w:t>
      </w:r>
      <w:r>
        <w:rPr>
          <w:rFonts w:ascii="仿宋" w:hAnsi="仿宋" w:eastAsia="仿宋" w:cs="仿宋"/>
          <w:b/>
          <w:bCs/>
          <w:color w:val="000000"/>
          <w:sz w:val="24"/>
          <w:szCs w:val="24"/>
          <w:u w:val="dotted"/>
        </w:rPr>
        <w:t xml:space="preserve">                                                                                                          </w:t>
      </w:r>
    </w:p>
    <w:p w14:paraId="6914A9AB">
      <w:pPr>
        <w:pStyle w:val="2"/>
        <w:adjustRightInd w:val="0"/>
        <w:snapToGrid w:val="0"/>
        <w:spacing w:line="360" w:lineRule="auto"/>
        <w:ind w:left="1619" w:leftChars="771"/>
        <w:rPr>
          <w:rFonts w:ascii="仿宋" w:hAnsi="仿宋" w:eastAsia="仿宋" w:cs="Times New Roman"/>
          <w:b/>
          <w:bCs/>
          <w:color w:val="000000"/>
          <w:sz w:val="24"/>
          <w:szCs w:val="24"/>
        </w:rPr>
      </w:pPr>
      <w:r>
        <mc:AlternateContent>
          <mc:Choice Requires="wps">
            <w:drawing>
              <wp:anchor distT="0" distB="0" distL="114300" distR="114300" simplePos="0" relativeHeight="251725824"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226" name="文本框 226"/>
                <wp:cNvGraphicFramePr/>
                <a:graphic xmlns:a="http://schemas.openxmlformats.org/drawingml/2006/main">
                  <a:graphicData uri="http://schemas.microsoft.com/office/word/2010/wordprocessingShape">
                    <wps:wsp>
                      <wps:cNvSpPr txBox="1"/>
                      <wps:spPr>
                        <a:xfrm>
                          <a:off x="0" y="0"/>
                          <a:ext cx="1231900" cy="720725"/>
                        </a:xfrm>
                        <a:prstGeom prst="rect">
                          <a:avLst/>
                        </a:prstGeom>
                        <a:noFill/>
                        <a:ln>
                          <a:noFill/>
                        </a:ln>
                      </wps:spPr>
                      <wps:txbx>
                        <w:txbxContent>
                          <w:p w14:paraId="0DDD1AF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14:paraId="65CF152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14:paraId="096D9DE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wps:txbx>
                      <wps:bodyPr upright="1"/>
                    </wps:wsp>
                  </a:graphicData>
                </a:graphic>
              </wp:anchor>
            </w:drawing>
          </mc:Choice>
          <mc:Fallback>
            <w:pict>
              <v:shape id="_x0000_s1026" o:spid="_x0000_s1026" o:spt="202" type="#_x0000_t202" style="position:absolute;left:0pt;margin-left:-6.6pt;margin-top:3.65pt;height:56.75pt;width:97pt;z-index:25172582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1BWXI9UAAAAJ&#10;AQAADwAAAAAAAAABACAAAAAiAAAAZHJzL2Rvd25yZXYueG1sUEsBAhQAFAAAAAgAh07iQNRyuiet&#10;AQAAUgMAAA4AAAAAAAAAAQAgAAAAJAEAAGRycy9lMm9Eb2MueG1sUEsFBgAAAAAGAAYAWQEAAEMF&#10;AAAAAA==&#10;">
                <v:fill on="f" focussize="0,0"/>
                <v:stroke on="f"/>
                <v:imagedata o:title=""/>
                <o:lock v:ext="edit" aspectratio="f"/>
                <v:textbox>
                  <w:txbxContent>
                    <w:p w14:paraId="0DDD1AF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14:paraId="65CF152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14:paraId="096D9DE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v:textbox>
              </v:shape>
            </w:pict>
          </mc:Fallback>
        </mc:AlternateContent>
      </w:r>
      <w:r>
        <w:rPr>
          <w:rFonts w:hint="eastAsia" w:ascii="仿宋" w:hAnsi="仿宋" w:eastAsia="仿宋" w:cs="仿宋"/>
          <w:color w:val="000000"/>
          <w:sz w:val="24"/>
          <w:szCs w:val="24"/>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Pr>
          <w:rFonts w:ascii="仿宋" w:hAnsi="仿宋" w:eastAsia="仿宋" w:cs="仿宋"/>
          <w:color w:val="000000"/>
          <w:sz w:val="24"/>
          <w:szCs w:val="24"/>
        </w:rPr>
        <w:t>7</w:t>
      </w:r>
      <w:r>
        <w:rPr>
          <w:rFonts w:hint="eastAsia" w:ascii="仿宋" w:hAnsi="仿宋" w:eastAsia="仿宋" w:cs="仿宋"/>
          <w:color w:val="000000"/>
          <w:sz w:val="24"/>
          <w:szCs w:val="24"/>
        </w:rPr>
        <w:t>天以书面形式通知承包人。未将有关文件送交承包人之前，任何此类任命或撤回均为无效。</w:t>
      </w:r>
    </w:p>
    <w:p w14:paraId="37AD4381">
      <w:pPr>
        <w:pStyle w:val="2"/>
        <w:tabs>
          <w:tab w:val="left" w:pos="1320"/>
        </w:tabs>
        <w:adjustRightInd w:val="0"/>
        <w:snapToGrid w:val="0"/>
        <w:spacing w:line="360" w:lineRule="auto"/>
        <w:ind w:right="-238"/>
        <w:rPr>
          <w:rFonts w:ascii="仿宋" w:hAnsi="仿宋" w:eastAsia="仿宋" w:cs="Times New Roman"/>
          <w:color w:val="000000"/>
          <w:sz w:val="24"/>
          <w:szCs w:val="24"/>
        </w:rPr>
      </w:pPr>
      <w:r>
        <w:rPr>
          <w:rFonts w:ascii="仿宋" w:hAnsi="仿宋" w:eastAsia="仿宋" w:cs="仿宋"/>
          <w:b/>
          <w:bCs/>
          <w:color w:val="000000"/>
          <w:sz w:val="24"/>
          <w:szCs w:val="24"/>
        </w:rPr>
        <w:t xml:space="preserve">21.4  </w:t>
      </w:r>
      <w:r>
        <w:rPr>
          <w:rFonts w:ascii="仿宋" w:hAnsi="仿宋" w:eastAsia="仿宋" w:cs="仿宋"/>
          <w:color w:val="000000"/>
          <w:sz w:val="24"/>
          <w:szCs w:val="24"/>
          <w:u w:val="dotted"/>
        </w:rPr>
        <w:t xml:space="preserve">                                                                             </w:t>
      </w:r>
    </w:p>
    <w:p w14:paraId="3588B0E2">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227" name="文本框 227"/>
                <wp:cNvGraphicFramePr/>
                <a:graphic xmlns:a="http://schemas.openxmlformats.org/drawingml/2006/main">
                  <a:graphicData uri="http://schemas.microsoft.com/office/word/2010/wordprocessingShape">
                    <wps:wsp>
                      <wps:cNvSpPr txBox="1"/>
                      <wps:spPr>
                        <a:xfrm>
                          <a:off x="0" y="0"/>
                          <a:ext cx="914400" cy="559435"/>
                        </a:xfrm>
                        <a:prstGeom prst="rect">
                          <a:avLst/>
                        </a:prstGeom>
                        <a:noFill/>
                        <a:ln>
                          <a:noFill/>
                        </a:ln>
                      </wps:spPr>
                      <wps:txbx>
                        <w:txbxContent>
                          <w:p w14:paraId="6103C50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wps:txbx>
                      <wps:bodyPr upright="1"/>
                    </wps:wsp>
                  </a:graphicData>
                </a:graphic>
              </wp:anchor>
            </w:drawing>
          </mc:Choice>
          <mc:Fallback>
            <w:pict>
              <v:shape id="_x0000_s1026" o:spid="_x0000_s1026" o:spt="202" type="#_x0000_t202" style="position:absolute;left:0pt;margin-left:-9pt;margin-top:2.8pt;height:44.05pt;width:72pt;z-index:25172684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eIOGdYA&#10;AAAIAQAADwAAAAAAAAABACAAAAAiAAAAZHJzL2Rvd25yZXYueG1sUEsBAhQAFAAAAAgAh07iQJvU&#10;CoWvAQAAUQMAAA4AAAAAAAAAAQAgAAAAJQEAAGRycy9lMm9Eb2MueG1sUEsFBgAAAAAGAAYAWQEA&#10;AEYFAAAAAA==&#10;">
                <v:fill on="f" focussize="0,0"/>
                <v:stroke on="f"/>
                <v:imagedata o:title=""/>
                <o:lock v:ext="edit" aspectratio="f"/>
                <v:textbox>
                  <w:txbxContent>
                    <w:p w14:paraId="6103C50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v:textbox>
              </v:shape>
            </w:pict>
          </mc:Fallback>
        </mc:AlternateContent>
      </w:r>
      <w:r>
        <w:rPr>
          <w:rFonts w:hint="eastAsia" w:ascii="仿宋" w:hAnsi="仿宋" w:eastAsia="仿宋" w:cs="仿宋"/>
          <w:color w:val="000000"/>
          <w:sz w:val="24"/>
          <w:szCs w:val="24"/>
        </w:rPr>
        <w:t>除合同约定或依法应由承包人代表行使的职权外，承包人代表可将其职权以书</w:t>
      </w:r>
    </w:p>
    <w:p w14:paraId="0A0A985F">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面形式授予其任命的合格人选，亦可将其授权撤回。任何此类任命或撤回，均应至少提前</w:t>
      </w:r>
      <w:r>
        <w:rPr>
          <w:rFonts w:ascii="仿宋" w:hAnsi="仿宋" w:eastAsia="仿宋" w:cs="仿宋"/>
          <w:color w:val="000000"/>
          <w:sz w:val="24"/>
          <w:szCs w:val="24"/>
        </w:rPr>
        <w:t>7</w:t>
      </w:r>
      <w:r>
        <w:rPr>
          <w:rFonts w:hint="eastAsia" w:ascii="仿宋" w:hAnsi="仿宋" w:eastAsia="仿宋" w:cs="仿宋"/>
          <w:color w:val="000000"/>
          <w:sz w:val="24"/>
          <w:szCs w:val="24"/>
        </w:rPr>
        <w:t>天以书面形式通知发包人和监理工程师、造价工程师。未将有关文件提交发包人和监理工程师、造价工程师之前，任何此类任命或撤回均为无效。</w:t>
      </w:r>
    </w:p>
    <w:p w14:paraId="48931196">
      <w:pPr>
        <w:spacing w:line="360" w:lineRule="auto"/>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14:paraId="0F7B6E1D">
      <w:pPr>
        <w:pStyle w:val="5"/>
        <w:numPr>
          <w:ilvl w:val="0"/>
          <w:numId w:val="0"/>
        </w:numPr>
        <w:tabs>
          <w:tab w:val="left" w:pos="420"/>
          <w:tab w:val="clear" w:pos="360"/>
        </w:tabs>
        <w:ind w:left="720"/>
        <w:rPr>
          <w:rFonts w:ascii="仿宋" w:hAnsi="仿宋" w:eastAsia="仿宋"/>
          <w:color w:val="000000"/>
          <w:sz w:val="24"/>
          <w:szCs w:val="24"/>
        </w:rPr>
      </w:pPr>
      <w:bookmarkStart w:id="133" w:name="_Toc469384002"/>
      <w:bookmarkStart w:id="134" w:name="_Toc32305"/>
      <w:bookmarkStart w:id="135" w:name="_Toc10624842"/>
      <w:r>
        <w:rPr>
          <w:rFonts w:ascii="仿宋" w:hAnsi="仿宋" w:eastAsia="仿宋" w:cs="仿宋"/>
          <w:color w:val="000000"/>
          <w:sz w:val="24"/>
          <w:szCs w:val="24"/>
        </w:rPr>
        <w:t xml:space="preserve">22  </w:t>
      </w:r>
      <w:r>
        <w:rPr>
          <w:rFonts w:hint="eastAsia" w:ascii="仿宋" w:hAnsi="仿宋" w:eastAsia="仿宋" w:cs="仿宋"/>
          <w:color w:val="000000"/>
          <w:sz w:val="24"/>
          <w:szCs w:val="24"/>
        </w:rPr>
        <w:t>发包人代表</w:t>
      </w:r>
      <w:bookmarkEnd w:id="133"/>
      <w:bookmarkEnd w:id="134"/>
      <w:bookmarkEnd w:id="135"/>
    </w:p>
    <w:p w14:paraId="3FBFB18B">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22.1                           </w:t>
      </w:r>
    </w:p>
    <w:p w14:paraId="74637965">
      <w:pPr>
        <w:pStyle w:val="33"/>
        <w:ind w:left="1619" w:leftChars="771"/>
        <w:rPr>
          <w:rFonts w:ascii="仿宋" w:hAnsi="仿宋" w:eastAsia="仿宋"/>
          <w:color w:val="000000"/>
        </w:rPr>
      </w:pPr>
      <w: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228" name="文本框 228"/>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14:paraId="0F808966">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wps:txbx>
                      <wps:bodyPr upright="1"/>
                    </wps:wsp>
                  </a:graphicData>
                </a:graphic>
              </wp:anchor>
            </w:drawing>
          </mc:Choice>
          <mc:Fallback>
            <w:pict>
              <v:shape id="_x0000_s1026" o:spid="_x0000_s1026" o:spt="202" type="#_x0000_t202" style="position:absolute;left:0pt;margin-left:-9pt;margin-top:4.2pt;height:34.9pt;width:72pt;z-index:25172787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K7rAXVAAAA&#10;CAEAAA8AAAAAAAAAAQAgAAAAIgAAAGRycy9kb3ducmV2LnhtbFBLAQIUABQAAAAIAIdO4kB+kPq+&#10;rgEAAFEDAAAOAAAAAAAAAAEAIAAAACQBAABkcnMvZTJvRG9jLnhtbFBLBQYAAAAABgAGAFkBAABE&#10;BQAAAAA=&#10;">
                <v:fill on="f" focussize="0,0"/>
                <v:stroke on="f"/>
                <v:imagedata o:title=""/>
                <o:lock v:ext="edit" aspectratio="f"/>
                <v:textbox>
                  <w:txbxContent>
                    <w:p w14:paraId="0F808966">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v:textbox>
              </v:shape>
            </w:pict>
          </mc:Fallback>
        </mc:AlternateContent>
      </w:r>
      <w:r>
        <w:rPr>
          <w:rFonts w:hint="eastAsia" w:ascii="仿宋" w:hAnsi="仿宋" w:eastAsia="仿宋" w:cs="仿宋"/>
          <w:color w:val="000000"/>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14:paraId="0FF960B7">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22.2   </w:t>
      </w:r>
      <w:r>
        <w:rPr>
          <w:rFonts w:ascii="仿宋" w:hAnsi="仿宋" w:eastAsia="仿宋" w:cs="仿宋"/>
          <w:b/>
          <w:bCs/>
          <w:color w:val="000000"/>
          <w:sz w:val="24"/>
          <w:szCs w:val="24"/>
          <w:u w:val="dotted"/>
        </w:rPr>
        <w:t xml:space="preserve">                                                                                                      </w:t>
      </w:r>
    </w:p>
    <w:p w14:paraId="607F8E9B">
      <w:pPr>
        <w:pStyle w:val="33"/>
        <w:ind w:left="1619" w:leftChars="771"/>
        <w:rPr>
          <w:rFonts w:ascii="仿宋" w:hAnsi="仿宋" w:eastAsia="仿宋"/>
          <w:color w:val="000000"/>
        </w:rPr>
      </w:pPr>
      <w: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6832572">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wps:txbx>
                      <wps:bodyPr upright="1"/>
                    </wps:wsp>
                  </a:graphicData>
                </a:graphic>
              </wp:anchor>
            </w:drawing>
          </mc:Choice>
          <mc:Fallback>
            <w:pict>
              <v:shape id="_x0000_s1026" o:spid="_x0000_s1026" o:spt="202" type="#_x0000_t202" style="position:absolute;left:0pt;margin-left:-9pt;margin-top:6pt;height:31.2pt;width:72pt;z-index:25172889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2N7btYA&#10;AAAJAQAADwAAAAAAAAABACAAAAAiAAAAZHJzL2Rvd25yZXYueG1sUEsBAhQAFAAAAAgAh07iQB8o&#10;oYivAQAAUQMAAA4AAAAAAAAAAQAgAAAAJQEAAGRycy9lMm9Eb2MueG1sUEsFBgAAAAAGAAYAWQEA&#10;AEYFAAAAAA==&#10;">
                <v:fill on="f" focussize="0,0"/>
                <v:stroke on="f"/>
                <v:imagedata o:title=""/>
                <o:lock v:ext="edit" aspectratio="f"/>
                <v:textbox>
                  <w:txbxContent>
                    <w:p w14:paraId="16832572">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v:textbox>
              </v:shape>
            </w:pict>
          </mc:Fallback>
        </mc:AlternateContent>
      </w:r>
      <w:r>
        <w:rPr>
          <w:rFonts w:hint="eastAsia" w:ascii="仿宋" w:hAnsi="仿宋" w:eastAsia="仿宋" w:cs="仿宋"/>
          <w:color w:val="000000"/>
        </w:rPr>
        <w:t>发包人代表应代表发包人履行合同规定的职责、行使合同明文规定和必然隐含的权力，对发包人负责。发包人代表在发包人授予职权范围内工作，发包人应予认可。</w:t>
      </w:r>
    </w:p>
    <w:p w14:paraId="7B631BF5">
      <w:pPr>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20006EDE">
      <w:pPr>
        <w:pStyle w:val="5"/>
        <w:numPr>
          <w:ilvl w:val="0"/>
          <w:numId w:val="0"/>
        </w:numPr>
        <w:tabs>
          <w:tab w:val="left" w:pos="420"/>
          <w:tab w:val="clear" w:pos="360"/>
        </w:tabs>
        <w:rPr>
          <w:rFonts w:ascii="仿宋" w:hAnsi="仿宋" w:eastAsia="仿宋"/>
          <w:bCs w:val="0"/>
          <w:color w:val="000000"/>
          <w:sz w:val="24"/>
          <w:szCs w:val="24"/>
        </w:rPr>
      </w:pPr>
      <w:bookmarkStart w:id="136" w:name="_Toc2233"/>
      <w:bookmarkStart w:id="137" w:name="_Toc469384003"/>
      <w:bookmarkStart w:id="138" w:name="_Toc10624843"/>
      <w:r>
        <w:rPr>
          <w:rFonts w:ascii="仿宋" w:hAnsi="仿宋" w:eastAsia="仿宋" w:cs="仿宋"/>
          <w:bCs w:val="0"/>
          <w:color w:val="000000"/>
          <w:sz w:val="24"/>
          <w:szCs w:val="24"/>
        </w:rPr>
        <w:t xml:space="preserve">23  </w:t>
      </w:r>
      <w:r>
        <w:rPr>
          <w:rFonts w:hint="eastAsia" w:ascii="仿宋" w:hAnsi="仿宋" w:eastAsia="仿宋" w:cs="仿宋"/>
          <w:bCs w:val="0"/>
          <w:color w:val="000000"/>
          <w:sz w:val="24"/>
          <w:szCs w:val="24"/>
        </w:rPr>
        <w:t>监理工程师</w:t>
      </w:r>
      <w:bookmarkEnd w:id="136"/>
      <w:bookmarkEnd w:id="137"/>
      <w:bookmarkEnd w:id="138"/>
    </w:p>
    <w:p w14:paraId="3100CA87">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23.1  </w:t>
      </w:r>
      <w:r>
        <w:rPr>
          <w:rFonts w:ascii="仿宋" w:hAnsi="仿宋" w:eastAsia="仿宋" w:cs="仿宋"/>
          <w:b/>
          <w:bCs/>
          <w:color w:val="000000"/>
          <w:sz w:val="24"/>
          <w:szCs w:val="24"/>
          <w:u w:val="dotted"/>
        </w:rPr>
        <w:t xml:space="preserve">                                                                                                        </w:t>
      </w:r>
    </w:p>
    <w:p w14:paraId="71C269D1">
      <w:pPr>
        <w:pStyle w:val="33"/>
        <w:ind w:left="1619" w:leftChars="771"/>
        <w:rPr>
          <w:rFonts w:ascii="仿宋" w:hAnsi="仿宋" w:eastAsia="仿宋"/>
          <w:color w:val="000000"/>
        </w:rPr>
      </w:pPr>
      <w: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212" name="文本框 212"/>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288815CF">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wps:txbx>
                      <wps:bodyPr upright="1"/>
                    </wps:wsp>
                  </a:graphicData>
                </a:graphic>
              </wp:anchor>
            </w:drawing>
          </mc:Choice>
          <mc:Fallback>
            <w:pict>
              <v:shape id="_x0000_s1026" o:spid="_x0000_s1026" o:spt="202" type="#_x0000_t202" style="position:absolute;left:0pt;margin-left:-9pt;margin-top:4.2pt;height:30.7pt;width:72pt;z-index:25172992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uGASC1QAA&#10;AAgBAAAPAAAAAAAAAAEAIAAAACIAAABkcnMvZG93bnJldi54bWxQSwECFAAUAAAACACHTuJAo8TF&#10;d68BAABRAwAADgAAAAAAAAABACAAAAAkAQAAZHJzL2Uyb0RvYy54bWxQSwUGAAAAAAYABgBZAQAA&#10;RQUAAAAA&#10;">
                <v:fill on="f" focussize="0,0"/>
                <v:stroke on="f"/>
                <v:imagedata o:title=""/>
                <o:lock v:ext="edit" aspectratio="f"/>
                <v:textbox>
                  <w:txbxContent>
                    <w:p w14:paraId="288815CF">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v:textbox>
              </v:shape>
            </w:pict>
          </mc:Fallback>
        </mc:AlternateContent>
      </w:r>
      <w:r>
        <w:rPr>
          <w:rFonts w:hint="eastAsia" w:ascii="仿宋" w:hAnsi="仿宋" w:eastAsia="仿宋" w:cs="仿宋"/>
          <w:color w:val="000000"/>
        </w:rPr>
        <w:t>发包人应在专用条款中写明负责合同工程监理专业技术的监理人名称和监理工程师具体人选，并在开工前将监理工程师任命书以书面形式通知承包人，授予其代表发包人履行合同规定职责所需的权力。</w:t>
      </w:r>
    </w:p>
    <w:p w14:paraId="10F01B56">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23.2  </w:t>
      </w:r>
      <w:r>
        <w:rPr>
          <w:rFonts w:ascii="仿宋" w:hAnsi="仿宋" w:eastAsia="仿宋" w:cs="仿宋"/>
          <w:b/>
          <w:bCs/>
          <w:color w:val="000000"/>
          <w:sz w:val="24"/>
          <w:szCs w:val="24"/>
          <w:u w:val="dotted"/>
        </w:rPr>
        <w:t xml:space="preserve">                                                                                                        </w:t>
      </w:r>
    </w:p>
    <w:p w14:paraId="356DE51A">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723BD6F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wps:txbx>
                      <wps:bodyPr upright="1"/>
                    </wps:wsp>
                  </a:graphicData>
                </a:graphic>
              </wp:anchor>
            </w:drawing>
          </mc:Choice>
          <mc:Fallback>
            <w:pict>
              <v:shape id="_x0000_s1026" o:spid="_x0000_s1026" o:spt="202" type="#_x0000_t202" style="position:absolute;left:0pt;margin-left:-9pt;margin-top:3pt;height:38.1pt;width:72pt;z-index:25173094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7H5hO1QAA&#10;AAgBAAAPAAAAAAAAAAEAIAAAACIAAABkcnMvZG93bnJldi54bWxQSwECFAAUAAAACACHTuJAJEbT&#10;4a8BAABRAwAADgAAAAAAAAABACAAAAAkAQAAZHJzL2Uyb0RvYy54bWxQSwUGAAAAAAYABgBZAQAA&#10;RQUAAAAA&#10;">
                <v:fill on="f" focussize="0,0"/>
                <v:stroke on="f"/>
                <v:imagedata o:title=""/>
                <o:lock v:ext="edit" aspectratio="f"/>
                <v:textbox>
                  <w:txbxContent>
                    <w:p w14:paraId="723BD6F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v:textbox>
              </v:shape>
            </w:pict>
          </mc:Fallback>
        </mc:AlternateContent>
      </w:r>
      <w:r>
        <w:rPr>
          <w:rFonts w:hint="eastAsia" w:ascii="仿宋" w:hAnsi="仿宋" w:eastAsia="仿宋" w:cs="仿宋"/>
          <w:color w:val="000000"/>
          <w:sz w:val="24"/>
          <w:szCs w:val="24"/>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14:paraId="58B3F7C0">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23.3  </w:t>
      </w:r>
      <w:r>
        <w:rPr>
          <w:rFonts w:ascii="仿宋" w:hAnsi="仿宋" w:eastAsia="仿宋" w:cs="仿宋"/>
          <w:b/>
          <w:bCs/>
          <w:color w:val="000000"/>
          <w:sz w:val="24"/>
          <w:szCs w:val="24"/>
          <w:u w:val="dotted"/>
        </w:rPr>
        <w:t xml:space="preserve">                                                                                                        </w:t>
      </w:r>
    </w:p>
    <w:p w14:paraId="314FAE64">
      <w:pPr>
        <w:spacing w:line="360" w:lineRule="auto"/>
        <w:ind w:left="1619" w:leftChars="771" w:firstLine="1"/>
        <w:rPr>
          <w:rFonts w:ascii="仿宋" w:hAnsi="仿宋" w:eastAsia="仿宋" w:cs="Times New Roman"/>
          <w:color w:val="000000"/>
          <w:sz w:val="24"/>
          <w:szCs w:val="24"/>
        </w:rPr>
      </w:pPr>
      <w: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229" name="文本框 229"/>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14:paraId="10178DD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wps:txbx>
                      <wps:bodyPr upright="1"/>
                    </wps:wsp>
                  </a:graphicData>
                </a:graphic>
              </wp:anchor>
            </w:drawing>
          </mc:Choice>
          <mc:Fallback>
            <w:pict>
              <v:shape id="_x0000_s1026" o:spid="_x0000_s1026" o:spt="202" type="#_x0000_t202" style="position:absolute;left:0pt;margin-left:-9pt;margin-top:5.4pt;height:32.3pt;width:72pt;z-index:25173196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MEtodUAAAAJ&#10;AQAADwAAAAAAAAABACAAAAAiAAAAZHJzL2Rvd25yZXYueG1sUEsBAhQAFAAAAAgAh07iQGu+y7et&#10;AQAAUQMAAA4AAAAAAAAAAQAgAAAAJAEAAGRycy9lMm9Eb2MueG1sUEsFBgAAAAAGAAYAWQEAAEMF&#10;AAAAAA==&#10;">
                <v:fill on="f" focussize="0,0"/>
                <v:stroke on="f"/>
                <v:imagedata o:title=""/>
                <o:lock v:ext="edit" aspectratio="f"/>
                <v:textbox>
                  <w:txbxContent>
                    <w:p w14:paraId="10178DD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v:textbox>
              </v:shape>
            </w:pict>
          </mc:Fallback>
        </mc:AlternateContent>
      </w:r>
      <w:r>
        <w:rPr>
          <w:rFonts w:hint="eastAsia" w:ascii="仿宋" w:hAnsi="仿宋" w:eastAsia="仿宋" w:cs="仿宋"/>
          <w:color w:val="000000"/>
          <w:sz w:val="24"/>
          <w:szCs w:val="24"/>
        </w:rPr>
        <w:t>除属于第</w:t>
      </w:r>
      <w:r>
        <w:rPr>
          <w:rFonts w:ascii="仿宋" w:hAnsi="仿宋" w:eastAsia="仿宋" w:cs="仿宋"/>
          <w:color w:val="000000"/>
          <w:sz w:val="24"/>
          <w:szCs w:val="24"/>
        </w:rPr>
        <w:t>86</w:t>
      </w:r>
      <w:r>
        <w:rPr>
          <w:rFonts w:hint="eastAsia" w:ascii="仿宋" w:hAnsi="仿宋" w:eastAsia="仿宋" w:cs="仿宋"/>
          <w:color w:val="000000"/>
          <w:sz w:val="24"/>
          <w:szCs w:val="24"/>
        </w:rPr>
        <w:t>条规定的争议外，监理工程师在职权范围内的工作，发包人应予认可，但下列事件应事先取得发包人的专项批准：</w:t>
      </w:r>
    </w:p>
    <w:p w14:paraId="61075E57">
      <w:pPr>
        <w:numPr>
          <w:ilvl w:val="0"/>
          <w:numId w:val="5"/>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5.2</w:t>
      </w:r>
      <w:r>
        <w:rPr>
          <w:rFonts w:hint="eastAsia" w:ascii="仿宋" w:hAnsi="仿宋" w:eastAsia="仿宋" w:cs="仿宋"/>
          <w:color w:val="000000"/>
          <w:sz w:val="24"/>
          <w:szCs w:val="24"/>
        </w:rPr>
        <w:t>款规定批准承包人提供的配合施工设计图纸；</w:t>
      </w:r>
    </w:p>
    <w:p w14:paraId="608DC373">
      <w:pPr>
        <w:numPr>
          <w:ilvl w:val="0"/>
          <w:numId w:val="5"/>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7.2</w:t>
      </w:r>
      <w:r>
        <w:rPr>
          <w:rFonts w:hint="eastAsia" w:ascii="仿宋" w:hAnsi="仿宋" w:eastAsia="仿宋" w:cs="仿宋"/>
          <w:color w:val="000000"/>
          <w:sz w:val="24"/>
          <w:szCs w:val="24"/>
        </w:rPr>
        <w:t>款规定同意承包人分包工程；</w:t>
      </w:r>
    </w:p>
    <w:p w14:paraId="3E857EFC">
      <w:pPr>
        <w:numPr>
          <w:ilvl w:val="0"/>
          <w:numId w:val="5"/>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18.1</w:t>
      </w:r>
      <w:r>
        <w:rPr>
          <w:rFonts w:hint="eastAsia" w:ascii="仿宋" w:hAnsi="仿宋" w:eastAsia="仿宋" w:cs="仿宋"/>
          <w:color w:val="000000"/>
          <w:sz w:val="24"/>
          <w:szCs w:val="24"/>
        </w:rPr>
        <w:t>款规定批准承包人将材料和工程设备、施工设备移出施工场地；</w:t>
      </w:r>
    </w:p>
    <w:p w14:paraId="56A147B0">
      <w:pPr>
        <w:numPr>
          <w:ilvl w:val="0"/>
          <w:numId w:val="5"/>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33</w:t>
      </w:r>
      <w:r>
        <w:rPr>
          <w:rFonts w:hint="eastAsia" w:ascii="仿宋" w:hAnsi="仿宋" w:eastAsia="仿宋" w:cs="仿宋"/>
          <w:color w:val="000000"/>
          <w:sz w:val="24"/>
          <w:szCs w:val="24"/>
        </w:rPr>
        <w:t>条规定批准承包人的施工组织设计和工程进度计划；</w:t>
      </w:r>
    </w:p>
    <w:p w14:paraId="59A4F4E0">
      <w:pPr>
        <w:numPr>
          <w:ilvl w:val="0"/>
          <w:numId w:val="5"/>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34.2</w:t>
      </w:r>
      <w:r>
        <w:rPr>
          <w:rFonts w:hint="eastAsia" w:ascii="仿宋" w:hAnsi="仿宋" w:eastAsia="仿宋" w:cs="仿宋"/>
          <w:color w:val="000000"/>
          <w:sz w:val="24"/>
          <w:szCs w:val="24"/>
        </w:rPr>
        <w:t>款规定发出的工程开工令；</w:t>
      </w:r>
    </w:p>
    <w:p w14:paraId="34DFE799">
      <w:pPr>
        <w:numPr>
          <w:ilvl w:val="0"/>
          <w:numId w:val="5"/>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37.2</w:t>
      </w:r>
      <w:r>
        <w:rPr>
          <w:rFonts w:hint="eastAsia" w:ascii="仿宋" w:hAnsi="仿宋" w:eastAsia="仿宋" w:cs="仿宋"/>
          <w:color w:val="000000"/>
          <w:sz w:val="24"/>
          <w:szCs w:val="24"/>
        </w:rPr>
        <w:t>款规定发出加快进度的变更指令；</w:t>
      </w:r>
    </w:p>
    <w:p w14:paraId="4D65E12F">
      <w:pPr>
        <w:numPr>
          <w:ilvl w:val="0"/>
          <w:numId w:val="5"/>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49.6</w:t>
      </w:r>
      <w:r>
        <w:rPr>
          <w:rFonts w:hint="eastAsia" w:ascii="仿宋" w:hAnsi="仿宋" w:eastAsia="仿宋" w:cs="仿宋"/>
          <w:color w:val="000000"/>
          <w:sz w:val="24"/>
          <w:szCs w:val="24"/>
        </w:rPr>
        <w:t>款规定使用替换材料；</w:t>
      </w:r>
    </w:p>
    <w:p w14:paraId="4DB4B3FA">
      <w:pPr>
        <w:numPr>
          <w:ilvl w:val="0"/>
          <w:numId w:val="5"/>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63</w:t>
      </w:r>
      <w:r>
        <w:rPr>
          <w:rFonts w:hint="eastAsia" w:ascii="仿宋" w:hAnsi="仿宋" w:eastAsia="仿宋" w:cs="仿宋"/>
          <w:color w:val="000000"/>
          <w:sz w:val="24"/>
          <w:szCs w:val="24"/>
        </w:rPr>
        <w:t>条规定发出使用暂列金额的工作指令；</w:t>
      </w:r>
    </w:p>
    <w:p w14:paraId="43CF3458">
      <w:pPr>
        <w:numPr>
          <w:ilvl w:val="0"/>
          <w:numId w:val="5"/>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64</w:t>
      </w:r>
      <w:r>
        <w:rPr>
          <w:rFonts w:hint="eastAsia" w:ascii="仿宋" w:hAnsi="仿宋" w:eastAsia="仿宋" w:cs="仿宋"/>
          <w:color w:val="000000"/>
          <w:sz w:val="24"/>
          <w:szCs w:val="24"/>
        </w:rPr>
        <w:t>条规定发出使用计日工的工作指令；</w:t>
      </w:r>
    </w:p>
    <w:p w14:paraId="52F69D62">
      <w:pPr>
        <w:pStyle w:val="122"/>
        <w:spacing w:line="360" w:lineRule="auto"/>
        <w:ind w:firstLine="1440" w:firstLineChars="600"/>
        <w:jc w:val="left"/>
        <w:rPr>
          <w:rFonts w:ascii="仿宋" w:hAnsi="仿宋" w:eastAsia="仿宋" w:cs="Times New Roman"/>
          <w:color w:val="000000"/>
          <w:sz w:val="24"/>
          <w:szCs w:val="24"/>
        </w:rPr>
      </w:pPr>
      <w:r>
        <w:rPr>
          <w:rFonts w:hint="eastAsia" w:ascii="仿宋" w:hAnsi="仿宋" w:eastAsia="仿宋" w:cs="仿宋"/>
          <w:color w:val="000000"/>
          <w:sz w:val="24"/>
          <w:szCs w:val="24"/>
        </w:rPr>
        <w:t>（1</w:t>
      </w:r>
      <w:r>
        <w:rPr>
          <w:rFonts w:ascii="仿宋" w:hAnsi="仿宋" w:eastAsia="仿宋" w:cs="仿宋"/>
          <w:color w:val="000000"/>
          <w:sz w:val="24"/>
          <w:szCs w:val="24"/>
        </w:rPr>
        <w:t>0</w:t>
      </w:r>
      <w:r>
        <w:rPr>
          <w:rFonts w:hint="eastAsia" w:ascii="仿宋" w:hAnsi="仿宋" w:eastAsia="仿宋" w:cs="仿宋"/>
          <w:color w:val="000000"/>
          <w:sz w:val="24"/>
          <w:szCs w:val="24"/>
        </w:rPr>
        <w:t>）根据第</w:t>
      </w:r>
      <w:r>
        <w:rPr>
          <w:rFonts w:ascii="仿宋" w:hAnsi="仿宋" w:eastAsia="仿宋" w:cs="仿宋"/>
          <w:color w:val="000000"/>
          <w:sz w:val="24"/>
          <w:szCs w:val="24"/>
        </w:rPr>
        <w:t>56</w:t>
      </w:r>
      <w:r>
        <w:rPr>
          <w:rFonts w:hint="eastAsia" w:ascii="仿宋" w:hAnsi="仿宋" w:eastAsia="仿宋" w:cs="仿宋"/>
          <w:color w:val="000000"/>
          <w:sz w:val="24"/>
          <w:szCs w:val="24"/>
        </w:rPr>
        <w:t>条规定指令或批准的工程变更；</w:t>
      </w:r>
    </w:p>
    <w:p w14:paraId="33CE480F">
      <w:pPr>
        <w:pStyle w:val="122"/>
        <w:spacing w:line="360" w:lineRule="auto"/>
        <w:ind w:firstLine="1440" w:firstLineChars="600"/>
        <w:rPr>
          <w:rFonts w:ascii="仿宋" w:hAnsi="仿宋" w:eastAsia="仿宋" w:cs="Times New Roman"/>
          <w:color w:val="000000"/>
          <w:sz w:val="24"/>
          <w:szCs w:val="24"/>
        </w:rPr>
      </w:pPr>
      <w:r>
        <w:rPr>
          <w:rFonts w:hint="eastAsia" w:ascii="仿宋" w:hAnsi="仿宋" w:eastAsia="仿宋" w:cs="仿宋"/>
          <w:color w:val="000000"/>
          <w:sz w:val="24"/>
          <w:szCs w:val="24"/>
        </w:rPr>
        <w:t>（1</w:t>
      </w:r>
      <w:r>
        <w:rPr>
          <w:rFonts w:ascii="仿宋" w:hAnsi="仿宋" w:eastAsia="仿宋" w:cs="仿宋"/>
          <w:color w:val="000000"/>
          <w:sz w:val="24"/>
          <w:szCs w:val="24"/>
        </w:rPr>
        <w:t>1</w:t>
      </w:r>
      <w:r>
        <w:rPr>
          <w:rFonts w:hint="eastAsia" w:ascii="仿宋" w:hAnsi="仿宋" w:eastAsia="仿宋" w:cs="仿宋"/>
          <w:color w:val="000000"/>
          <w:sz w:val="24"/>
          <w:szCs w:val="24"/>
        </w:rPr>
        <w:t>）根据第</w:t>
      </w:r>
      <w:r>
        <w:rPr>
          <w:rFonts w:ascii="仿宋" w:hAnsi="仿宋" w:eastAsia="仿宋" w:cs="仿宋"/>
          <w:color w:val="000000"/>
          <w:sz w:val="24"/>
          <w:szCs w:val="24"/>
        </w:rPr>
        <w:t>75</w:t>
      </w:r>
      <w:r>
        <w:rPr>
          <w:rFonts w:hint="eastAsia" w:ascii="仿宋" w:hAnsi="仿宋" w:eastAsia="仿宋" w:cs="仿宋"/>
          <w:color w:val="000000"/>
          <w:sz w:val="24"/>
          <w:szCs w:val="24"/>
        </w:rPr>
        <w:t>条规定指令或确认的现场签证；</w:t>
      </w:r>
    </w:p>
    <w:p w14:paraId="500A36D3">
      <w:pPr>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 xml:space="preserve">             （</w:t>
      </w:r>
      <w:r>
        <w:rPr>
          <w:rFonts w:ascii="仿宋" w:hAnsi="仿宋" w:eastAsia="仿宋" w:cs="仿宋"/>
          <w:color w:val="000000"/>
          <w:sz w:val="24"/>
          <w:szCs w:val="24"/>
        </w:rPr>
        <w:t>12</w:t>
      </w:r>
      <w:r>
        <w:rPr>
          <w:rFonts w:hint="eastAsia" w:ascii="仿宋" w:hAnsi="仿宋" w:eastAsia="仿宋" w:cs="仿宋"/>
          <w:color w:val="000000"/>
          <w:sz w:val="24"/>
          <w:szCs w:val="24"/>
        </w:rPr>
        <w:t>）专用条款约定需要发包人批准的其他事项。</w:t>
      </w:r>
    </w:p>
    <w:p w14:paraId="05063DFB">
      <w:pPr>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73299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14:paraId="3E22962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14:paraId="61B0FC04">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令</w:t>
                            </w:r>
                          </w:p>
                        </w:txbxContent>
                      </wps:txbx>
                      <wps:bodyPr upright="1"/>
                    </wps:wsp>
                  </a:graphicData>
                </a:graphic>
              </wp:anchor>
            </w:drawing>
          </mc:Choice>
          <mc:Fallback>
            <w:pict>
              <v:shape id="_x0000_s1026" o:spid="_x0000_s1026" o:spt="202" type="#_x0000_t202" style="position:absolute;left:0pt;margin-left:-9pt;margin-top:21.9pt;height:36pt;width:81pt;z-index:25173299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ZhKhdcA&#10;AAAKAQAADwAAAAAAAAABACAAAAAiAAAAZHJzL2Rvd25yZXYueG1sUEsBAhQAFAAAAAgAh07iQLlS&#10;f4+uAQAAUgMAAA4AAAAAAAAAAQAgAAAAJgEAAGRycy9lMm9Eb2MueG1sUEsFBgAAAAAGAAYAWQEA&#10;AEYFAAAAAA==&#10;">
                <v:fill on="f" focussize="0,0"/>
                <v:stroke on="f"/>
                <v:imagedata o:title=""/>
                <o:lock v:ext="edit" aspectratio="f"/>
                <v:textbox>
                  <w:txbxContent>
                    <w:p w14:paraId="3E22962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14:paraId="61B0FC04">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ascii="仿宋" w:hAnsi="仿宋" w:eastAsia="仿宋" w:cs="仿宋"/>
          <w:b/>
          <w:bCs/>
          <w:color w:val="000000"/>
          <w:sz w:val="24"/>
          <w:szCs w:val="24"/>
        </w:rPr>
        <w:t xml:space="preserve">23.4  </w:t>
      </w:r>
      <w:r>
        <w:rPr>
          <w:rFonts w:ascii="仿宋" w:hAnsi="仿宋" w:eastAsia="仿宋" w:cs="仿宋"/>
          <w:b/>
          <w:bCs/>
          <w:color w:val="000000"/>
          <w:sz w:val="24"/>
          <w:szCs w:val="24"/>
          <w:u w:val="dotted"/>
        </w:rPr>
        <w:t xml:space="preserve">                                                                                                       </w:t>
      </w:r>
    </w:p>
    <w:p w14:paraId="05DDEFD9">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监理工程师应按照合同约定时间向承包人提供实施合同工程的进度、质量和安全工作所需的批准、确认和通知等指令。</w:t>
      </w:r>
    </w:p>
    <w:p w14:paraId="3775E6FB">
      <w:pPr>
        <w:tabs>
          <w:tab w:val="left" w:pos="1260"/>
        </w:tabs>
        <w:spacing w:line="360" w:lineRule="auto"/>
        <w:ind w:left="1619" w:leftChars="771"/>
        <w:rPr>
          <w:rFonts w:ascii="仿宋" w:hAnsi="仿宋" w:eastAsia="仿宋" w:cs="Times New Roman"/>
          <w:b/>
          <w:bCs/>
          <w:color w:val="000000"/>
          <w:sz w:val="24"/>
          <w:szCs w:val="24"/>
        </w:rPr>
      </w:pPr>
      <w:r>
        <w:rPr>
          <w:rFonts w:hint="eastAsia" w:ascii="仿宋" w:hAnsi="仿宋" w:eastAsia="仿宋" w:cs="仿宋"/>
          <w:color w:val="000000"/>
          <w:sz w:val="24"/>
          <w:szCs w:val="24"/>
        </w:rPr>
        <w:t>监理工程师提供的指令，均应采用书面形式。在紧急情况下，监理工程师可发出口头指令，但应在</w:t>
      </w:r>
      <w:r>
        <w:rPr>
          <w:rFonts w:ascii="仿宋" w:hAnsi="仿宋" w:eastAsia="仿宋" w:cs="仿宋"/>
          <w:color w:val="000000"/>
          <w:sz w:val="24"/>
          <w:szCs w:val="24"/>
        </w:rPr>
        <w:t>48</w:t>
      </w:r>
      <w:r>
        <w:rPr>
          <w:rFonts w:hint="eastAsia" w:ascii="仿宋" w:hAnsi="仿宋" w:eastAsia="仿宋" w:cs="仿宋"/>
          <w:color w:val="000000"/>
          <w:sz w:val="24"/>
          <w:szCs w:val="24"/>
        </w:rPr>
        <w:t>小时内给予书面确认。对监理工程师的口头指令，承包人应予执行。如果承包人在监理工程师发出口头指令</w:t>
      </w:r>
      <w:r>
        <w:rPr>
          <w:rFonts w:ascii="仿宋" w:hAnsi="仿宋" w:eastAsia="仿宋" w:cs="仿宋"/>
          <w:color w:val="000000"/>
          <w:sz w:val="24"/>
          <w:szCs w:val="24"/>
        </w:rPr>
        <w:t>48</w:t>
      </w:r>
      <w:r>
        <w:rPr>
          <w:rFonts w:hint="eastAsia" w:ascii="仿宋" w:hAnsi="仿宋" w:eastAsia="仿宋" w:cs="仿宋"/>
          <w:color w:val="000000"/>
          <w:sz w:val="24"/>
          <w:szCs w:val="24"/>
        </w:rPr>
        <w:t>小时后未收到书面确认，则应在接到口头指令后的</w:t>
      </w:r>
      <w:r>
        <w:rPr>
          <w:rFonts w:ascii="仿宋" w:hAnsi="仿宋" w:eastAsia="仿宋" w:cs="仿宋"/>
          <w:color w:val="000000"/>
          <w:sz w:val="24"/>
          <w:szCs w:val="24"/>
        </w:rPr>
        <w:t>7</w:t>
      </w:r>
      <w:r>
        <w:rPr>
          <w:rFonts w:hint="eastAsia" w:ascii="仿宋" w:hAnsi="仿宋" w:eastAsia="仿宋" w:cs="仿宋"/>
          <w:color w:val="000000"/>
          <w:sz w:val="24"/>
          <w:szCs w:val="24"/>
        </w:rPr>
        <w:t>天内向监理工程师发出书面确认函。监理工程师应在承包人发出书面确认函后</w:t>
      </w:r>
      <w:r>
        <w:rPr>
          <w:rFonts w:ascii="仿宋" w:hAnsi="仿宋" w:eastAsia="仿宋" w:cs="仿宋"/>
          <w:color w:val="000000"/>
          <w:sz w:val="24"/>
          <w:szCs w:val="24"/>
        </w:rPr>
        <w:t>48</w:t>
      </w:r>
      <w:r>
        <w:rPr>
          <w:rFonts w:hint="eastAsia" w:ascii="仿宋" w:hAnsi="仿宋" w:eastAsia="仿宋" w:cs="仿宋"/>
          <w:color w:val="000000"/>
          <w:sz w:val="24"/>
          <w:szCs w:val="24"/>
        </w:rPr>
        <w:t>小时内给予答复；逾期未予答复的，视为承包人的书面确认函已被认可。</w:t>
      </w:r>
    </w:p>
    <w:p w14:paraId="2F1E06FB">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23.5  </w:t>
      </w:r>
      <w:r>
        <w:rPr>
          <w:rFonts w:ascii="仿宋" w:hAnsi="仿宋" w:eastAsia="仿宋" w:cs="仿宋"/>
          <w:b/>
          <w:bCs/>
          <w:color w:val="000000"/>
          <w:sz w:val="24"/>
          <w:szCs w:val="24"/>
          <w:u w:val="dotted"/>
        </w:rPr>
        <w:t xml:space="preserve">                                                                                                        </w:t>
      </w:r>
    </w:p>
    <w:p w14:paraId="70620BA4">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914400" cy="430530"/>
                        </a:xfrm>
                        <a:prstGeom prst="rect">
                          <a:avLst/>
                        </a:prstGeom>
                        <a:noFill/>
                        <a:ln>
                          <a:noFill/>
                        </a:ln>
                      </wps:spPr>
                      <wps:txbx>
                        <w:txbxContent>
                          <w:p w14:paraId="0934B85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wps:txbx>
                      <wps:bodyPr upright="1"/>
                    </wps:wsp>
                  </a:graphicData>
                </a:graphic>
              </wp:anchor>
            </w:drawing>
          </mc:Choice>
          <mc:Fallback>
            <w:pict>
              <v:shape id="_x0000_s1026" o:spid="_x0000_s1026" o:spt="202" type="#_x0000_t202" style="position:absolute;left:0pt;margin-left:-9pt;margin-top:3.9pt;height:33.9pt;width:72pt;z-index:25173401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Wd8frUAAAA&#10;CAEAAA8AAAAAAAAAAQAgAAAAIgAAAGRycy9kb3ducmV2LnhtbFBLAQIUABQAAAAIAIdO4kBe0Xq2&#10;rwEAAFEDAAAOAAAAAAAAAAEAIAAAACMBAABkcnMvZTJvRG9jLnhtbFBLBQYAAAAABgAGAFkBAABE&#10;BQAAAAA=&#10;">
                <v:fill on="f" focussize="0,0"/>
                <v:stroke on="f"/>
                <v:imagedata o:title=""/>
                <o:lock v:ext="edit" aspectratio="f"/>
                <v:textbox>
                  <w:txbxContent>
                    <w:p w14:paraId="0934B85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v:textbox>
              </v:shape>
            </w:pict>
          </mc:Fallback>
        </mc:AlternateContent>
      </w:r>
      <w:r>
        <w:rPr>
          <w:rFonts w:hint="eastAsia" w:ascii="仿宋" w:hAnsi="仿宋" w:eastAsia="仿宋" w:cs="仿宋"/>
          <w:color w:val="000000"/>
          <w:sz w:val="24"/>
          <w:szCs w:val="24"/>
        </w:rPr>
        <w:t>如果承包人认为监理工程师的指令不合理，应在收到指令后</w:t>
      </w:r>
      <w:r>
        <w:rPr>
          <w:rFonts w:ascii="仿宋" w:hAnsi="仿宋" w:eastAsia="仿宋" w:cs="仿宋"/>
          <w:color w:val="000000"/>
          <w:sz w:val="24"/>
          <w:szCs w:val="24"/>
        </w:rPr>
        <w:t>24</w:t>
      </w:r>
      <w:r>
        <w:rPr>
          <w:rFonts w:hint="eastAsia" w:ascii="仿宋" w:hAnsi="仿宋" w:eastAsia="仿宋" w:cs="仿宋"/>
          <w:color w:val="000000"/>
          <w:sz w:val="24"/>
          <w:szCs w:val="24"/>
        </w:rPr>
        <w:t>小时内向监理工程师提出书面报告，监理工程师应在收到承包人报告后</w:t>
      </w:r>
      <w:r>
        <w:rPr>
          <w:rFonts w:ascii="仿宋" w:hAnsi="仿宋" w:eastAsia="仿宋" w:cs="仿宋"/>
          <w:color w:val="000000"/>
          <w:sz w:val="24"/>
          <w:szCs w:val="24"/>
        </w:rPr>
        <w:t>24</w:t>
      </w:r>
      <w:r>
        <w:rPr>
          <w:rFonts w:hint="eastAsia" w:ascii="仿宋" w:hAnsi="仿宋" w:eastAsia="仿宋" w:cs="仿宋"/>
          <w:color w:val="000000"/>
          <w:sz w:val="24"/>
          <w:szCs w:val="24"/>
        </w:rPr>
        <w:t>小时内做出修改指令或继续执行原指令的决定，并书面通知承包人。逾期不做出决定的，承包人可不执行监理工程师的指令。</w:t>
      </w:r>
    </w:p>
    <w:p w14:paraId="2A62A027">
      <w:pPr>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23.6</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0E0A1D81">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14:paraId="68CCCBE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wps:txbx>
                      <wps:bodyPr upright="1"/>
                    </wps:wsp>
                  </a:graphicData>
                </a:graphic>
              </wp:anchor>
            </w:drawing>
          </mc:Choice>
          <mc:Fallback>
            <w:pict>
              <v:shape id="_x0000_s1026" o:spid="_x0000_s1026" o:spt="202" type="#_x0000_t202" style="position:absolute;left:0pt;margin-left:-9pt;margin-top:1.7pt;height:34.9pt;width:72pt;z-index:25173504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kshmx1gAA&#10;AAgBAAAPAAAAAAAAAAEAIAAAACIAAABkcnMvZG93bnJldi54bWxQSwECFAAUAAAACACHTuJAfVx6&#10;wa4BAABRAwAADgAAAAAAAAABACAAAAAlAQAAZHJzL2Uyb0RvYy54bWxQSwUGAAAAAAYABgBZAQAA&#10;RQUAAAAA&#10;">
                <v:fill on="f" focussize="0,0"/>
                <v:stroke on="f"/>
                <v:imagedata o:title=""/>
                <o:lock v:ext="edit" aspectratio="f"/>
                <v:textbox>
                  <w:txbxContent>
                    <w:p w14:paraId="68CCCBE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v:textbox>
              </v:shape>
            </w:pict>
          </mc:Fallback>
        </mc:AlternateContent>
      </w:r>
      <w:r>
        <w:rPr>
          <w:rFonts w:hint="eastAsia" w:ascii="仿宋" w:hAnsi="仿宋" w:eastAsia="仿宋" w:cs="仿宋"/>
          <w:color w:val="000000"/>
          <w:sz w:val="24"/>
          <w:szCs w:val="24"/>
        </w:rPr>
        <w:t>监理工程师可按照第</w:t>
      </w:r>
      <w:r>
        <w:rPr>
          <w:rFonts w:ascii="仿宋" w:hAnsi="仿宋" w:eastAsia="仿宋" w:cs="仿宋"/>
          <w:color w:val="000000"/>
          <w:sz w:val="24"/>
          <w:szCs w:val="24"/>
        </w:rPr>
        <w:t>21.3</w:t>
      </w:r>
      <w:r>
        <w:rPr>
          <w:rFonts w:hint="eastAsia" w:ascii="仿宋" w:hAnsi="仿宋" w:eastAsia="仿宋" w:cs="仿宋"/>
          <w:color w:val="000000"/>
          <w:sz w:val="24"/>
          <w:szCs w:val="24"/>
        </w:rPr>
        <w:t>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w:t>
      </w:r>
      <w:r>
        <w:rPr>
          <w:rFonts w:ascii="仿宋" w:hAnsi="仿宋" w:eastAsia="仿宋" w:cs="仿宋"/>
          <w:color w:val="000000"/>
          <w:sz w:val="24"/>
          <w:szCs w:val="24"/>
        </w:rPr>
        <w:t>21.3</w:t>
      </w:r>
      <w:r>
        <w:rPr>
          <w:rFonts w:hint="eastAsia" w:ascii="仿宋" w:hAnsi="仿宋" w:eastAsia="仿宋" w:cs="仿宋"/>
          <w:color w:val="000000"/>
          <w:sz w:val="24"/>
          <w:szCs w:val="24"/>
        </w:rPr>
        <w:t>款规定，任何此类任命或撤回均为无效。</w:t>
      </w:r>
    </w:p>
    <w:p w14:paraId="262BE779">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23.7  </w:t>
      </w:r>
      <w:r>
        <w:rPr>
          <w:rFonts w:ascii="仿宋" w:hAnsi="仿宋" w:eastAsia="仿宋" w:cs="仿宋"/>
          <w:b/>
          <w:bCs/>
          <w:color w:val="000000"/>
          <w:sz w:val="24"/>
          <w:szCs w:val="24"/>
          <w:u w:val="dotted"/>
        </w:rPr>
        <w:t xml:space="preserve">                                                                                                        </w:t>
      </w:r>
    </w:p>
    <w:p w14:paraId="5D690956">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914400" cy="610870"/>
                        </a:xfrm>
                        <a:prstGeom prst="rect">
                          <a:avLst/>
                        </a:prstGeom>
                        <a:noFill/>
                        <a:ln>
                          <a:noFill/>
                        </a:ln>
                      </wps:spPr>
                      <wps:txbx>
                        <w:txbxContent>
                          <w:p w14:paraId="18B6113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wps:txbx>
                      <wps:bodyPr upright="1"/>
                    </wps:wsp>
                  </a:graphicData>
                </a:graphic>
              </wp:anchor>
            </w:drawing>
          </mc:Choice>
          <mc:Fallback>
            <w:pict>
              <v:shape id="_x0000_s1026" o:spid="_x0000_s1026" o:spt="202" type="#_x0000_t202" style="position:absolute;left:0pt;margin-left:-9pt;margin-top:2.3pt;height:48.1pt;width:72pt;z-index:25173606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46hzP1gAA&#10;AAkBAAAPAAAAAAAAAAEAIAAAACIAAABkcnMvZG93bnJldi54bWxQSwECFAAUAAAACACHTuJA5Lb9&#10;E64BAABRAwAADgAAAAAAAAABACAAAAAlAQAAZHJzL2Uyb0RvYy54bWxQSwUGAAAAAAYABgBZAQAA&#10;RQUAAAAA&#10;">
                <v:fill on="f" focussize="0,0"/>
                <v:stroke on="f"/>
                <v:imagedata o:title=""/>
                <o:lock v:ext="edit" aspectratio="f"/>
                <v:textbox>
                  <w:txbxContent>
                    <w:p w14:paraId="18B6113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v:textbox>
              </v:shape>
            </w:pict>
          </mc:Fallback>
        </mc:AlternateContent>
      </w:r>
      <w:r>
        <w:rPr>
          <w:rFonts w:hint="eastAsia" w:ascii="仿宋" w:hAnsi="仿宋" w:eastAsia="仿宋" w:cs="仿宋"/>
          <w:color w:val="000000"/>
          <w:sz w:val="24"/>
          <w:szCs w:val="24"/>
        </w:rPr>
        <w:t>监理工程师（含其代表）未能正确完成本合同约定的全部义务，或工作出现失误，导致费用的增加和（或）延误的工期，由发包人承担；给承包人造成损失的，发包人应予赔偿。</w:t>
      </w:r>
    </w:p>
    <w:p w14:paraId="4CC5B5C9">
      <w:pPr>
        <w:tabs>
          <w:tab w:val="left" w:pos="1260"/>
        </w:tabs>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018511C7">
      <w:pPr>
        <w:pStyle w:val="5"/>
        <w:numPr>
          <w:ilvl w:val="0"/>
          <w:numId w:val="0"/>
        </w:numPr>
        <w:tabs>
          <w:tab w:val="left" w:pos="420"/>
          <w:tab w:val="clear" w:pos="360"/>
        </w:tabs>
        <w:ind w:left="720"/>
        <w:rPr>
          <w:rFonts w:ascii="仿宋" w:hAnsi="仿宋" w:eastAsia="仿宋"/>
          <w:color w:val="000000"/>
          <w:sz w:val="24"/>
          <w:szCs w:val="24"/>
        </w:rPr>
      </w:pPr>
      <w:bookmarkStart w:id="139" w:name="_Toc10624844"/>
      <w:bookmarkStart w:id="140" w:name="_Toc4230"/>
      <w:bookmarkStart w:id="141" w:name="_Toc469384004"/>
      <w:r>
        <w:rPr>
          <w:rFonts w:ascii="仿宋" w:hAnsi="仿宋" w:eastAsia="仿宋" w:cs="仿宋"/>
          <w:color w:val="000000"/>
          <w:sz w:val="24"/>
          <w:szCs w:val="24"/>
        </w:rPr>
        <w:t xml:space="preserve">24  </w:t>
      </w:r>
      <w:r>
        <w:rPr>
          <w:rFonts w:hint="eastAsia" w:ascii="仿宋" w:hAnsi="仿宋" w:eastAsia="仿宋" w:cs="仿宋"/>
          <w:color w:val="000000"/>
          <w:sz w:val="24"/>
          <w:szCs w:val="24"/>
        </w:rPr>
        <w:t>造价工程师</w:t>
      </w:r>
      <w:bookmarkEnd w:id="139"/>
      <w:bookmarkEnd w:id="140"/>
      <w:bookmarkEnd w:id="141"/>
    </w:p>
    <w:p w14:paraId="45CB8182">
      <w:pPr>
        <w:tabs>
          <w:tab w:val="left" w:pos="1260"/>
        </w:tabs>
        <w:spacing w:line="400" w:lineRule="exact"/>
        <w:rPr>
          <w:rFonts w:ascii="仿宋" w:hAnsi="仿宋" w:eastAsia="仿宋" w:cs="Times New Roman"/>
          <w:b/>
          <w:bCs/>
          <w:color w:val="000000"/>
          <w:sz w:val="24"/>
          <w:szCs w:val="24"/>
        </w:rPr>
      </w:pPr>
      <w:r>
        <w:rPr>
          <w:rFonts w:ascii="仿宋" w:hAnsi="仿宋" w:eastAsia="仿宋" w:cs="仿宋"/>
          <w:b/>
          <w:bCs/>
          <w:color w:val="000000"/>
          <w:sz w:val="24"/>
          <w:szCs w:val="24"/>
        </w:rPr>
        <w:t xml:space="preserve">24.1                                                   </w:t>
      </w:r>
    </w:p>
    <w:p w14:paraId="410B3D72">
      <w:pPr>
        <w:pStyle w:val="33"/>
        <w:tabs>
          <w:tab w:val="left" w:pos="1260"/>
          <w:tab w:val="left" w:pos="1620"/>
        </w:tabs>
        <w:ind w:left="1619" w:leftChars="771"/>
        <w:rPr>
          <w:rFonts w:ascii="仿宋" w:hAnsi="仿宋" w:eastAsia="仿宋"/>
          <w:color w:val="000000"/>
        </w:rPr>
      </w:pPr>
      <w: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14:paraId="5EDA58D4">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wps:txbx>
                      <wps:bodyPr upright="1"/>
                    </wps:wsp>
                  </a:graphicData>
                </a:graphic>
              </wp:anchor>
            </w:drawing>
          </mc:Choice>
          <mc:Fallback>
            <w:pict>
              <v:shape id="_x0000_s1026" o:spid="_x0000_s1026" o:spt="202" type="#_x0000_t202" style="position:absolute;left:0pt;margin-left:-9pt;margin-top:3.6pt;height:35.4pt;width:72pt;z-index:25173708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o5MUNMAAAAI&#10;AQAADwAAAAAAAAABACAAAAAiAAAAZHJzL2Rvd25yZXYueG1sUEsBAhQAFAAAAAgAh07iQOQElfCv&#10;AQAAUQMAAA4AAAAAAAAAAQAgAAAAIgEAAGRycy9lMm9Eb2MueG1sUEsFBgAAAAAGAAYAWQEAAEMF&#10;AAAAAA==&#10;">
                <v:fill on="f" focussize="0,0"/>
                <v:stroke on="f"/>
                <v:imagedata o:title=""/>
                <o:lock v:ext="edit" aspectratio="f"/>
                <v:textbox>
                  <w:txbxContent>
                    <w:p w14:paraId="5EDA58D4">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v:textbox>
              </v:shape>
            </w:pict>
          </mc:Fallback>
        </mc:AlternateContent>
      </w:r>
      <w:r>
        <w:rPr>
          <w:rFonts w:hint="eastAsia" w:ascii="仿宋" w:hAnsi="仿宋" w:eastAsia="仿宋" w:cs="仿宋"/>
          <w:color w:val="000000"/>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14:paraId="4D1F1134">
      <w:pPr>
        <w:tabs>
          <w:tab w:val="left" w:pos="126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24.2  </w:t>
      </w:r>
      <w:r>
        <w:rPr>
          <w:rFonts w:ascii="仿宋" w:hAnsi="仿宋" w:eastAsia="仿宋" w:cs="仿宋"/>
          <w:b/>
          <w:bCs/>
          <w:color w:val="000000"/>
          <w:sz w:val="24"/>
          <w:szCs w:val="24"/>
          <w:u w:val="dotted"/>
        </w:rPr>
        <w:t xml:space="preserve">                                                                                                        </w:t>
      </w:r>
    </w:p>
    <w:p w14:paraId="5C72A2D7">
      <w:pPr>
        <w:tabs>
          <w:tab w:val="left" w:pos="126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914400" cy="427990"/>
                        </a:xfrm>
                        <a:prstGeom prst="rect">
                          <a:avLst/>
                        </a:prstGeom>
                        <a:noFill/>
                        <a:ln>
                          <a:noFill/>
                        </a:ln>
                      </wps:spPr>
                      <wps:txbx>
                        <w:txbxContent>
                          <w:p w14:paraId="12AFBCB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wps:txbx>
                      <wps:bodyPr upright="1"/>
                    </wps:wsp>
                  </a:graphicData>
                </a:graphic>
              </wp:anchor>
            </w:drawing>
          </mc:Choice>
          <mc:Fallback>
            <w:pict>
              <v:shape id="_x0000_s1026" o:spid="_x0000_s1026" o:spt="202" type="#_x0000_t202" style="position:absolute;left:0pt;margin-left:-9pt;margin-top:-0.1pt;height:33.7pt;width:72pt;z-index:25173811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yitqPVAAAA&#10;CAEAAA8AAAAAAAAAAQAgAAAAIgAAAGRycy9kb3ducmV2LnhtbFBLAQIUABQAAAAIAIdO4kAvpTvP&#10;rgEAAFEDAAAOAAAAAAAAAAEAIAAAACQBAABkcnMvZTJvRG9jLnhtbFBLBQYAAAAABgAGAFkBAABE&#10;BQAAAAA=&#10;">
                <v:fill on="f" focussize="0,0"/>
                <v:stroke on="f"/>
                <v:imagedata o:title=""/>
                <o:lock v:ext="edit" aspectratio="f"/>
                <v:textbox>
                  <w:txbxContent>
                    <w:p w14:paraId="12AFBCB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v:textbox>
              </v:shape>
            </w:pict>
          </mc:Fallback>
        </mc:AlternateContent>
      </w:r>
      <w:r>
        <w:rPr>
          <w:rFonts w:hint="eastAsia" w:ascii="仿宋" w:hAnsi="仿宋" w:eastAsia="仿宋" w:cs="仿宋"/>
          <w:color w:val="000000"/>
          <w:sz w:val="24"/>
          <w:szCs w:val="24"/>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14:paraId="723DB99D">
      <w:pPr>
        <w:tabs>
          <w:tab w:val="left" w:pos="126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24.3  </w:t>
      </w:r>
      <w:r>
        <w:rPr>
          <w:rFonts w:ascii="仿宋" w:hAnsi="仿宋" w:eastAsia="仿宋" w:cs="仿宋"/>
          <w:b/>
          <w:bCs/>
          <w:color w:val="000000"/>
          <w:sz w:val="24"/>
          <w:szCs w:val="24"/>
          <w:u w:val="dotted"/>
        </w:rPr>
        <w:t xml:space="preserve">                                                                                                        </w:t>
      </w:r>
    </w:p>
    <w:p w14:paraId="11435C63">
      <w:pPr>
        <w:tabs>
          <w:tab w:val="left" w:pos="126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230" name="文本框 23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5D52DA4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wps:txbx>
                      <wps:bodyPr upright="1"/>
                    </wps:wsp>
                  </a:graphicData>
                </a:graphic>
              </wp:anchor>
            </w:drawing>
          </mc:Choice>
          <mc:Fallback>
            <w:pict>
              <v:shape id="_x0000_s1026" o:spid="_x0000_s1026" o:spt="202" type="#_x0000_t202" style="position:absolute;left:0pt;margin-left:-9pt;margin-top:0pt;height:40.2pt;width:72pt;z-index:25173913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7u8udtQAAAAH&#10;AQAADwAAAAAAAAABACAAAAAiAAAAZHJzL2Rvd25yZXYueG1sUEsBAhQAFAAAAAgAh07iQE/bAniu&#10;AQAAUQMAAA4AAAAAAAAAAQAgAAAAIwEAAGRycy9lMm9Eb2MueG1sUEsFBgAAAAAGAAYAWQEAAEMF&#10;AAAAAA==&#10;">
                <v:fill on="f" focussize="0,0"/>
                <v:stroke on="f"/>
                <v:imagedata o:title=""/>
                <o:lock v:ext="edit" aspectratio="f"/>
                <v:textbox>
                  <w:txbxContent>
                    <w:p w14:paraId="5D52DA4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v:textbox>
              </v:shape>
            </w:pict>
          </mc:Fallback>
        </mc:AlternateContent>
      </w:r>
      <w:r>
        <w:rPr>
          <w:rFonts w:hint="eastAsia" w:ascii="仿宋" w:hAnsi="仿宋" w:eastAsia="仿宋" w:cs="仿宋"/>
          <w:color w:val="000000"/>
          <w:sz w:val="24"/>
          <w:szCs w:val="24"/>
        </w:rPr>
        <w:t>除属于第</w:t>
      </w:r>
      <w:r>
        <w:rPr>
          <w:rFonts w:ascii="仿宋" w:hAnsi="仿宋" w:eastAsia="仿宋" w:cs="仿宋"/>
          <w:color w:val="000000"/>
          <w:sz w:val="24"/>
          <w:szCs w:val="24"/>
        </w:rPr>
        <w:t>86</w:t>
      </w:r>
      <w:r>
        <w:rPr>
          <w:rFonts w:hint="eastAsia" w:ascii="仿宋" w:hAnsi="仿宋" w:eastAsia="仿宋" w:cs="仿宋"/>
          <w:color w:val="000000"/>
          <w:sz w:val="24"/>
          <w:szCs w:val="24"/>
        </w:rPr>
        <w:t>条规定的争议外，造价工程师在职权范围内的工作，发包人应予认可，但下列事件应事先取得发包人的专项批准：</w:t>
      </w:r>
    </w:p>
    <w:p w14:paraId="4F979345">
      <w:pPr>
        <w:numPr>
          <w:ilvl w:val="0"/>
          <w:numId w:val="6"/>
        </w:numPr>
        <w:tabs>
          <w:tab w:val="left" w:pos="2160"/>
        </w:tabs>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63</w:t>
      </w:r>
      <w:r>
        <w:rPr>
          <w:rFonts w:hint="eastAsia" w:ascii="仿宋" w:hAnsi="仿宋" w:eastAsia="仿宋" w:cs="仿宋"/>
          <w:color w:val="000000"/>
          <w:sz w:val="24"/>
          <w:szCs w:val="24"/>
        </w:rPr>
        <w:t>条规定使用暂列金额；</w:t>
      </w:r>
    </w:p>
    <w:p w14:paraId="29EC912E">
      <w:pPr>
        <w:numPr>
          <w:ilvl w:val="0"/>
          <w:numId w:val="6"/>
        </w:numPr>
        <w:tabs>
          <w:tab w:val="left" w:pos="2160"/>
        </w:tabs>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64</w:t>
      </w:r>
      <w:r>
        <w:rPr>
          <w:rFonts w:hint="eastAsia" w:ascii="仿宋" w:hAnsi="仿宋" w:eastAsia="仿宋" w:cs="仿宋"/>
          <w:color w:val="000000"/>
          <w:sz w:val="24"/>
          <w:szCs w:val="24"/>
        </w:rPr>
        <w:t>条规定使用计日工；</w:t>
      </w:r>
    </w:p>
    <w:p w14:paraId="708162FE">
      <w:pPr>
        <w:numPr>
          <w:ilvl w:val="0"/>
          <w:numId w:val="6"/>
        </w:numPr>
        <w:tabs>
          <w:tab w:val="left" w:pos="2160"/>
        </w:tabs>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65</w:t>
      </w:r>
      <w:r>
        <w:rPr>
          <w:rFonts w:hint="eastAsia" w:ascii="仿宋" w:hAnsi="仿宋" w:eastAsia="仿宋" w:cs="仿宋"/>
          <w:color w:val="000000"/>
          <w:sz w:val="24"/>
          <w:szCs w:val="24"/>
        </w:rPr>
        <w:t>条规定使用暂估价；</w:t>
      </w:r>
    </w:p>
    <w:p w14:paraId="0E124A3D">
      <w:pPr>
        <w:numPr>
          <w:ilvl w:val="0"/>
          <w:numId w:val="6"/>
        </w:numPr>
        <w:tabs>
          <w:tab w:val="left" w:pos="2160"/>
        </w:tabs>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66</w:t>
      </w:r>
      <w:r>
        <w:rPr>
          <w:rFonts w:hint="eastAsia" w:ascii="仿宋" w:hAnsi="仿宋" w:eastAsia="仿宋" w:cs="仿宋"/>
          <w:color w:val="000000"/>
          <w:sz w:val="24"/>
          <w:szCs w:val="24"/>
        </w:rPr>
        <w:t>条确定的提前竣工奖与误期赔偿费；</w:t>
      </w:r>
    </w:p>
    <w:p w14:paraId="480E74A3">
      <w:pPr>
        <w:numPr>
          <w:ilvl w:val="0"/>
          <w:numId w:val="6"/>
        </w:numPr>
        <w:tabs>
          <w:tab w:val="left" w:pos="2160"/>
        </w:tabs>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67</w:t>
      </w:r>
      <w:r>
        <w:rPr>
          <w:rFonts w:hint="eastAsia" w:ascii="仿宋" w:hAnsi="仿宋" w:eastAsia="仿宋" w:cs="仿宋"/>
          <w:color w:val="000000"/>
          <w:sz w:val="24"/>
          <w:szCs w:val="24"/>
        </w:rPr>
        <w:t>条确定的工程优质费；</w:t>
      </w:r>
    </w:p>
    <w:p w14:paraId="517572F6">
      <w:pPr>
        <w:numPr>
          <w:ilvl w:val="0"/>
          <w:numId w:val="6"/>
        </w:numPr>
        <w:tabs>
          <w:tab w:val="left" w:pos="2160"/>
        </w:tabs>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68.2</w:t>
      </w:r>
      <w:r>
        <w:rPr>
          <w:rFonts w:hint="eastAsia" w:ascii="仿宋" w:hAnsi="仿宋" w:eastAsia="仿宋" w:cs="仿宋"/>
          <w:color w:val="000000"/>
          <w:sz w:val="24"/>
          <w:szCs w:val="24"/>
        </w:rPr>
        <w:t>款规定事件调整的合同价款；</w:t>
      </w:r>
    </w:p>
    <w:p w14:paraId="2D9F0A05">
      <w:pPr>
        <w:numPr>
          <w:ilvl w:val="0"/>
          <w:numId w:val="6"/>
        </w:numPr>
        <w:tabs>
          <w:tab w:val="left" w:pos="2160"/>
        </w:tabs>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专用条款约定需要发包人批准的其他事项。</w:t>
      </w:r>
    </w:p>
    <w:p w14:paraId="41AA39D3">
      <w:pPr>
        <w:spacing w:line="400" w:lineRule="exact"/>
        <w:rPr>
          <w:rFonts w:ascii="仿宋" w:hAnsi="仿宋" w:eastAsia="仿宋" w:cs="Times New Roman"/>
          <w:b/>
          <w:bCs/>
          <w:color w:val="000000"/>
          <w:sz w:val="24"/>
          <w:szCs w:val="24"/>
        </w:rPr>
      </w:pPr>
      <w:r>
        <w:rPr>
          <w:rFonts w:ascii="仿宋" w:hAnsi="仿宋" w:eastAsia="仿宋" w:cs="仿宋"/>
          <w:b/>
          <w:bCs/>
          <w:color w:val="000000"/>
          <w:sz w:val="24"/>
          <w:szCs w:val="24"/>
        </w:rPr>
        <w:t xml:space="preserve">24.4  </w:t>
      </w:r>
      <w:r>
        <w:rPr>
          <w:rFonts w:ascii="仿宋" w:hAnsi="仿宋" w:eastAsia="仿宋" w:cs="仿宋"/>
          <w:b/>
          <w:bCs/>
          <w:color w:val="000000"/>
          <w:sz w:val="24"/>
          <w:szCs w:val="24"/>
          <w:u w:val="dotted"/>
        </w:rPr>
        <w:t xml:space="preserve">                                                                                                        </w:t>
      </w:r>
    </w:p>
    <w:p w14:paraId="0A97A501">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1092200" cy="434340"/>
                        </a:xfrm>
                        <a:prstGeom prst="rect">
                          <a:avLst/>
                        </a:prstGeom>
                        <a:noFill/>
                        <a:ln>
                          <a:noFill/>
                        </a:ln>
                      </wps:spPr>
                      <wps:txbx>
                        <w:txbxContent>
                          <w:p w14:paraId="5DBE9E3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14:paraId="3281C89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wps:txbx>
                      <wps:bodyPr upright="1"/>
                    </wps:wsp>
                  </a:graphicData>
                </a:graphic>
              </wp:anchor>
            </w:drawing>
          </mc:Choice>
          <mc:Fallback>
            <w:pict>
              <v:shape id="_x0000_s1026" o:spid="_x0000_s1026" o:spt="202" type="#_x0000_t202" style="position:absolute;left:0pt;margin-left:-9pt;margin-top:0pt;height:34.2pt;width:86pt;z-index:25174016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vGN8nVAAAA&#10;BwEAAA8AAAAAAAAAAQAgAAAAIgAAAGRycy9kb3ducmV2LnhtbFBLAQIUABQAAAAIAIdO4kCFwS2v&#10;rgEAAFIDAAAOAAAAAAAAAAEAIAAAACQBAABkcnMvZTJvRG9jLnhtbFBLBQYAAAAABgAGAFkBAABE&#10;BQAAAAA=&#10;">
                <v:fill on="f" focussize="0,0"/>
                <v:stroke on="f"/>
                <v:imagedata o:title=""/>
                <o:lock v:ext="edit" aspectratio="f"/>
                <v:textbox>
                  <w:txbxContent>
                    <w:p w14:paraId="5DBE9E3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14:paraId="3281C89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仿宋" w:hAnsi="仿宋" w:eastAsia="仿宋" w:cs="仿宋"/>
          <w:color w:val="000000"/>
          <w:sz w:val="24"/>
          <w:szCs w:val="24"/>
        </w:rPr>
        <w:t>造价工程师应按照合同约定时间向承包人提供实施合同工程的工程造价工作所需的核实、调整和通知等指令。</w:t>
      </w:r>
    </w:p>
    <w:p w14:paraId="329F9EDC">
      <w:pPr>
        <w:tabs>
          <w:tab w:val="left" w:pos="1260"/>
        </w:tabs>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造价工程师提供的指令，均应采用书面形式。在紧急情况下，造价工程师可发出口头指令，但应在</w:t>
      </w:r>
      <w:r>
        <w:rPr>
          <w:rFonts w:ascii="仿宋" w:hAnsi="仿宋" w:eastAsia="仿宋" w:cs="仿宋"/>
          <w:color w:val="000000"/>
          <w:sz w:val="24"/>
          <w:szCs w:val="24"/>
        </w:rPr>
        <w:t>48</w:t>
      </w:r>
      <w:r>
        <w:rPr>
          <w:rFonts w:hint="eastAsia" w:ascii="仿宋" w:hAnsi="仿宋" w:eastAsia="仿宋" w:cs="仿宋"/>
          <w:color w:val="000000"/>
          <w:sz w:val="24"/>
          <w:szCs w:val="24"/>
        </w:rPr>
        <w:t>小时内给予书面确认。对造价工程师的口头指令，承包人应予执行。如果承包人在造价工程师发出的口头指令</w:t>
      </w:r>
      <w:r>
        <w:rPr>
          <w:rFonts w:ascii="仿宋" w:hAnsi="仿宋" w:eastAsia="仿宋" w:cs="仿宋"/>
          <w:color w:val="000000"/>
          <w:sz w:val="24"/>
          <w:szCs w:val="24"/>
        </w:rPr>
        <w:t>48</w:t>
      </w:r>
      <w:r>
        <w:rPr>
          <w:rFonts w:hint="eastAsia" w:ascii="仿宋" w:hAnsi="仿宋" w:eastAsia="仿宋" w:cs="仿宋"/>
          <w:color w:val="000000"/>
          <w:sz w:val="24"/>
          <w:szCs w:val="24"/>
        </w:rPr>
        <w:t>小时后未收到书面确认，则应在接到口头指令后的</w:t>
      </w:r>
      <w:r>
        <w:rPr>
          <w:rFonts w:ascii="仿宋" w:hAnsi="仿宋" w:eastAsia="仿宋" w:cs="仿宋"/>
          <w:color w:val="000000"/>
          <w:sz w:val="24"/>
          <w:szCs w:val="24"/>
        </w:rPr>
        <w:t>7</w:t>
      </w:r>
      <w:r>
        <w:rPr>
          <w:rFonts w:hint="eastAsia" w:ascii="仿宋" w:hAnsi="仿宋" w:eastAsia="仿宋" w:cs="仿宋"/>
          <w:color w:val="000000"/>
          <w:sz w:val="24"/>
          <w:szCs w:val="24"/>
        </w:rPr>
        <w:t>天内向造价工程师发出书面确认函。造价工程师应在承包人发出书面确认函后</w:t>
      </w:r>
      <w:r>
        <w:rPr>
          <w:rFonts w:ascii="仿宋" w:hAnsi="仿宋" w:eastAsia="仿宋" w:cs="仿宋"/>
          <w:color w:val="000000"/>
          <w:sz w:val="24"/>
          <w:szCs w:val="24"/>
        </w:rPr>
        <w:t>48</w:t>
      </w:r>
      <w:r>
        <w:rPr>
          <w:rFonts w:hint="eastAsia" w:ascii="仿宋" w:hAnsi="仿宋" w:eastAsia="仿宋" w:cs="仿宋"/>
          <w:color w:val="000000"/>
          <w:sz w:val="24"/>
          <w:szCs w:val="24"/>
        </w:rPr>
        <w:t>小时内给予答复；逾期未予答复的，视为承包人的书面确认函已被认可。</w:t>
      </w:r>
    </w:p>
    <w:p w14:paraId="63848B99">
      <w:pPr>
        <w:tabs>
          <w:tab w:val="left" w:pos="126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24.5  </w:t>
      </w:r>
      <w:r>
        <w:rPr>
          <w:rFonts w:ascii="仿宋" w:hAnsi="仿宋" w:eastAsia="仿宋" w:cs="仿宋"/>
          <w:b/>
          <w:bCs/>
          <w:color w:val="000000"/>
          <w:sz w:val="24"/>
          <w:szCs w:val="24"/>
          <w:u w:val="dotted"/>
        </w:rPr>
        <w:t xml:space="preserve">                                                                                                        </w:t>
      </w:r>
    </w:p>
    <w:p w14:paraId="72930264">
      <w:pPr>
        <w:tabs>
          <w:tab w:val="left" w:pos="126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214" name="文本框 214"/>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14:paraId="4F81C64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wps:txbx>
                      <wps:bodyPr upright="1"/>
                    </wps:wsp>
                  </a:graphicData>
                </a:graphic>
              </wp:anchor>
            </w:drawing>
          </mc:Choice>
          <mc:Fallback>
            <w:pict>
              <v:shape id="_x0000_s1026" o:spid="_x0000_s1026" o:spt="202" type="#_x0000_t202" style="position:absolute;left:0pt;margin-left:-9pt;margin-top:1.2pt;height:35.3pt;width:72pt;z-index:25174118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qjXUXVAAAA&#10;CAEAAA8AAAAAAAAAAQAgAAAAIgAAAGRycy9kb3ducmV2LnhtbFBLAQIUABQAAAAIAIdO4kA675yZ&#10;rgEAAFEDAAAOAAAAAAAAAAEAIAAAACQBAABkcnMvZTJvRG9jLnhtbFBLBQYAAAAABgAGAFkBAABE&#10;BQAAAAA=&#10;">
                <v:fill on="f" focussize="0,0"/>
                <v:stroke on="f"/>
                <v:imagedata o:title=""/>
                <o:lock v:ext="edit" aspectratio="f"/>
                <v:textbox>
                  <w:txbxContent>
                    <w:p w14:paraId="4F81C64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v:textbox>
              </v:shape>
            </w:pict>
          </mc:Fallback>
        </mc:AlternateContent>
      </w:r>
      <w:r>
        <w:rPr>
          <w:rFonts w:hint="eastAsia" w:ascii="仿宋" w:hAnsi="仿宋" w:eastAsia="仿宋" w:cs="仿宋"/>
          <w:color w:val="000000"/>
          <w:sz w:val="24"/>
          <w:szCs w:val="24"/>
        </w:rPr>
        <w:t>如果承包人认为造价工程师的指令不合理，应在收到指令后</w:t>
      </w:r>
      <w:r>
        <w:rPr>
          <w:rFonts w:ascii="仿宋" w:hAnsi="仿宋" w:eastAsia="仿宋" w:cs="仿宋"/>
          <w:color w:val="000000"/>
          <w:sz w:val="24"/>
          <w:szCs w:val="24"/>
        </w:rPr>
        <w:t>24</w:t>
      </w:r>
      <w:r>
        <w:rPr>
          <w:rFonts w:hint="eastAsia" w:ascii="仿宋" w:hAnsi="仿宋" w:eastAsia="仿宋" w:cs="仿宋"/>
          <w:color w:val="000000"/>
          <w:sz w:val="24"/>
          <w:szCs w:val="24"/>
        </w:rPr>
        <w:t>小时内向造价工程师提出书面报告，造价工程师应在收到承包人报告后</w:t>
      </w:r>
      <w:r>
        <w:rPr>
          <w:rFonts w:ascii="仿宋" w:hAnsi="仿宋" w:eastAsia="仿宋" w:cs="仿宋"/>
          <w:color w:val="000000"/>
          <w:sz w:val="24"/>
          <w:szCs w:val="24"/>
        </w:rPr>
        <w:t>24</w:t>
      </w:r>
      <w:r>
        <w:rPr>
          <w:rFonts w:hint="eastAsia" w:ascii="仿宋" w:hAnsi="仿宋" w:eastAsia="仿宋" w:cs="仿宋"/>
          <w:color w:val="000000"/>
          <w:sz w:val="24"/>
          <w:szCs w:val="24"/>
        </w:rPr>
        <w:t>小时内做出修改指令或继续执行原指令的决定，并书面通知承包人。逾期不做出决定的，承包人可不执行造价工程师的指令。</w:t>
      </w:r>
    </w:p>
    <w:p w14:paraId="7BC914E7">
      <w:pPr>
        <w:tabs>
          <w:tab w:val="left" w:pos="126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24.6  </w:t>
      </w:r>
      <w:r>
        <w:rPr>
          <w:rFonts w:ascii="仿宋" w:hAnsi="仿宋" w:eastAsia="仿宋" w:cs="仿宋"/>
          <w:b/>
          <w:bCs/>
          <w:color w:val="000000"/>
          <w:sz w:val="24"/>
          <w:szCs w:val="24"/>
          <w:u w:val="dotted"/>
        </w:rPr>
        <w:t xml:space="preserve">                                                                                                        </w:t>
      </w:r>
    </w:p>
    <w:p w14:paraId="36D45C07">
      <w:pPr>
        <w:tabs>
          <w:tab w:val="left" w:pos="126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00FA7ABE">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wps:txbx>
                      <wps:bodyPr upright="1"/>
                    </wps:wsp>
                  </a:graphicData>
                </a:graphic>
              </wp:anchor>
            </w:drawing>
          </mc:Choice>
          <mc:Fallback>
            <w:pict>
              <v:shape id="_x0000_s1026" o:spid="_x0000_s1026" o:spt="202" type="#_x0000_t202" style="position:absolute;left:0pt;margin-left:-9pt;margin-top:0pt;height:46.8pt;width:72pt;z-index:25174220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LJ+ky1QAA&#10;AAcBAAAPAAAAAAAAAAEAIAAAACIAAABkcnMvZG93bnJldi54bWxQSwECFAAUAAAACACHTuJAFX47&#10;/a8BAABRAwAADgAAAAAAAAABACAAAAAkAQAAZHJzL2Uyb0RvYy54bWxQSwUGAAAAAAYABgBZAQAA&#10;RQUAAAAA&#10;">
                <v:fill on="f" focussize="0,0"/>
                <v:stroke on="f"/>
                <v:imagedata o:title=""/>
                <o:lock v:ext="edit" aspectratio="f"/>
                <v:textbox>
                  <w:txbxContent>
                    <w:p w14:paraId="00FA7ABE">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v:textbox>
              </v:shape>
            </w:pict>
          </mc:Fallback>
        </mc:AlternateContent>
      </w:r>
      <w:r>
        <w:rPr>
          <w:rFonts w:hint="eastAsia" w:ascii="仿宋" w:hAnsi="仿宋" w:eastAsia="仿宋" w:cs="仿宋"/>
          <w:color w:val="000000"/>
          <w:sz w:val="24"/>
          <w:szCs w:val="24"/>
        </w:rPr>
        <w:t>造价工程师可按照第</w:t>
      </w:r>
      <w:r>
        <w:rPr>
          <w:rFonts w:ascii="仿宋" w:hAnsi="仿宋" w:eastAsia="仿宋" w:cs="仿宋"/>
          <w:color w:val="000000"/>
          <w:sz w:val="24"/>
          <w:szCs w:val="24"/>
        </w:rPr>
        <w:t>21.3</w:t>
      </w:r>
      <w:r>
        <w:rPr>
          <w:rFonts w:hint="eastAsia" w:ascii="仿宋" w:hAnsi="仿宋" w:eastAsia="仿宋" w:cs="仿宋"/>
          <w:color w:val="000000"/>
          <w:sz w:val="24"/>
          <w:szCs w:val="24"/>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Pr>
          <w:rFonts w:ascii="仿宋" w:hAnsi="仿宋" w:eastAsia="仿宋" w:cs="仿宋"/>
          <w:color w:val="000000"/>
          <w:sz w:val="24"/>
          <w:szCs w:val="24"/>
        </w:rPr>
        <w:t>21.3</w:t>
      </w:r>
      <w:r>
        <w:rPr>
          <w:rFonts w:hint="eastAsia" w:ascii="仿宋" w:hAnsi="仿宋" w:eastAsia="仿宋" w:cs="仿宋"/>
          <w:color w:val="000000"/>
          <w:sz w:val="24"/>
          <w:szCs w:val="24"/>
        </w:rPr>
        <w:t>款规定，任何此类任命或撤回均为无效。</w:t>
      </w:r>
    </w:p>
    <w:p w14:paraId="7F8104A4">
      <w:pPr>
        <w:tabs>
          <w:tab w:val="left" w:pos="1260"/>
        </w:tabs>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24.7</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5DCAEA77">
      <w:pPr>
        <w:tabs>
          <w:tab w:val="left" w:pos="126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10634F8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wps:txbx>
                      <wps:bodyPr upright="1"/>
                    </wps:wsp>
                  </a:graphicData>
                </a:graphic>
              </wp:anchor>
            </w:drawing>
          </mc:Choice>
          <mc:Fallback>
            <w:pict>
              <v:shape id="_x0000_s1026" o:spid="_x0000_s1026" o:spt="202" type="#_x0000_t202" style="position:absolute;left:0pt;margin-left:-9pt;margin-top:0pt;height:46.8pt;width:72pt;z-index:2517432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LJ+ky1QAA&#10;AAcBAAAPAAAAAAAAAAEAIAAAACIAAABkcnMvZG93bnJldi54bWxQSwECFAAUAAAACACHTuJAXWTf&#10;uq8BAABRAwAADgAAAAAAAAABACAAAAAkAQAAZHJzL2Uyb0RvYy54bWxQSwUGAAAAAAYABgBZAQAA&#10;RQUAAAAA&#10;">
                <v:fill on="f" focussize="0,0"/>
                <v:stroke on="f"/>
                <v:imagedata o:title=""/>
                <o:lock v:ext="edit" aspectratio="f"/>
                <v:textbox>
                  <w:txbxContent>
                    <w:p w14:paraId="10634F8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v:textbox>
              </v:shape>
            </w:pict>
          </mc:Fallback>
        </mc:AlternateContent>
      </w:r>
      <w:r>
        <w:rPr>
          <w:rFonts w:hint="eastAsia" w:ascii="仿宋" w:hAnsi="仿宋" w:eastAsia="仿宋" w:cs="仿宋"/>
          <w:color w:val="000000"/>
          <w:sz w:val="24"/>
          <w:szCs w:val="24"/>
        </w:rPr>
        <w:t>造价工程师（含其代表）未能正确完成本合同约定的全部义务，或工作出现失误，导致费用的增加和（或）延误的工期，由发包人承担；给承包人造成损失的，发包人应予赔偿。</w:t>
      </w:r>
    </w:p>
    <w:p w14:paraId="69E1C39B">
      <w:pPr>
        <w:tabs>
          <w:tab w:val="left" w:pos="540"/>
          <w:tab w:val="left" w:pos="720"/>
        </w:tabs>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3B1A5FAF">
      <w:pPr>
        <w:pStyle w:val="5"/>
        <w:numPr>
          <w:ilvl w:val="0"/>
          <w:numId w:val="0"/>
        </w:numPr>
        <w:tabs>
          <w:tab w:val="left" w:pos="420"/>
          <w:tab w:val="clear" w:pos="360"/>
        </w:tabs>
        <w:ind w:left="720"/>
        <w:rPr>
          <w:rFonts w:ascii="仿宋" w:hAnsi="仿宋" w:eastAsia="仿宋"/>
          <w:color w:val="000000"/>
          <w:sz w:val="24"/>
          <w:szCs w:val="24"/>
        </w:rPr>
      </w:pPr>
      <w:bookmarkStart w:id="142" w:name="_Toc22242"/>
      <w:bookmarkStart w:id="143" w:name="_Toc469384005"/>
      <w:bookmarkStart w:id="144" w:name="_Toc10624845"/>
      <w:r>
        <w:rPr>
          <w:rFonts w:ascii="仿宋" w:hAnsi="仿宋" w:eastAsia="仿宋" w:cs="仿宋"/>
          <w:color w:val="000000"/>
          <w:sz w:val="24"/>
          <w:szCs w:val="24"/>
        </w:rPr>
        <w:t xml:space="preserve">25  </w:t>
      </w:r>
      <w:r>
        <w:rPr>
          <w:rFonts w:hint="eastAsia" w:ascii="仿宋" w:hAnsi="仿宋" w:eastAsia="仿宋" w:cs="仿宋"/>
          <w:color w:val="000000"/>
          <w:sz w:val="24"/>
          <w:szCs w:val="24"/>
        </w:rPr>
        <w:t>承包人代表</w:t>
      </w:r>
      <w:bookmarkEnd w:id="142"/>
      <w:bookmarkEnd w:id="143"/>
      <w:bookmarkEnd w:id="144"/>
    </w:p>
    <w:p w14:paraId="0DDF225F">
      <w:pPr>
        <w:tabs>
          <w:tab w:val="left" w:pos="540"/>
          <w:tab w:val="left" w:pos="72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25.1                                 </w:t>
      </w:r>
    </w:p>
    <w:p w14:paraId="46828833">
      <w:pPr>
        <w:pStyle w:val="33"/>
        <w:tabs>
          <w:tab w:val="left" w:pos="540"/>
          <w:tab w:val="left" w:pos="720"/>
        </w:tabs>
        <w:ind w:left="1619" w:leftChars="771"/>
        <w:rPr>
          <w:rFonts w:ascii="仿宋" w:hAnsi="仿宋" w:eastAsia="仿宋"/>
          <w:color w:val="000000"/>
        </w:rPr>
      </w:pPr>
      <w: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237" name="文本框 237"/>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a:noFill/>
                        </a:ln>
                      </wps:spPr>
                      <wps:txbx>
                        <w:txbxContent>
                          <w:p w14:paraId="53F1C120">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wps:txbx>
                      <wps:bodyPr upright="1"/>
                    </wps:wsp>
                  </a:graphicData>
                </a:graphic>
              </wp:anchor>
            </w:drawing>
          </mc:Choice>
          <mc:Fallback>
            <w:pict>
              <v:shape id="_x0000_s1026" o:spid="_x0000_s1026" o:spt="202" type="#_x0000_t202" style="position:absolute;left:0pt;margin-left:-9pt;margin-top:0pt;height:33pt;width:72pt;z-index:251744256;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XOqyNQAAAAH&#10;AQAADwAAAAAAAAABACAAAAAiAAAAZHJzL2Rvd25yZXYueG1sUEsBAhQAFAAAAAgAh07iQGsK20Ou&#10;AQAAUQMAAA4AAAAAAAAAAQAgAAAAIwEAAGRycy9lMm9Eb2MueG1sUEsFBgAAAAAGAAYAWQEAAEMF&#10;AAAAAA==&#10;">
                <v:fill on="f" focussize="0,0"/>
                <v:stroke on="f"/>
                <v:imagedata o:title=""/>
                <o:lock v:ext="edit" aspectratio="f"/>
                <v:textbox>
                  <w:txbxContent>
                    <w:p w14:paraId="53F1C120">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v:textbox>
              </v:shape>
            </w:pict>
          </mc:Fallback>
        </mc:AlternateContent>
      </w:r>
      <w:r>
        <w:rPr>
          <w:rFonts w:hint="eastAsia" w:ascii="仿宋" w:hAnsi="仿宋" w:eastAsia="仿宋" w:cs="仿宋"/>
          <w:color w:val="000000"/>
        </w:rPr>
        <w:t>承包人应依据第</w:t>
      </w:r>
      <w:r>
        <w:rPr>
          <w:rFonts w:ascii="仿宋" w:hAnsi="仿宋" w:eastAsia="仿宋" w:cs="仿宋"/>
          <w:color w:val="000000"/>
        </w:rPr>
        <w:t>21.2</w:t>
      </w:r>
      <w:r>
        <w:rPr>
          <w:rFonts w:hint="eastAsia" w:ascii="仿宋" w:hAnsi="仿宋" w:eastAsia="仿宋" w:cs="仿宋"/>
          <w:color w:val="000000"/>
        </w:rPr>
        <w:t>款规定在专用条款中写明承包人代表具体人选，同时在开工前将承包人代表任命书以书面形式通知发包人，授予其代表承包人履行合同规定职责所需的一切权力。</w:t>
      </w:r>
    </w:p>
    <w:p w14:paraId="7A635B27">
      <w:pPr>
        <w:tabs>
          <w:tab w:val="left" w:pos="540"/>
          <w:tab w:val="left" w:pos="720"/>
          <w:tab w:val="left" w:pos="1260"/>
          <w:tab w:val="left" w:pos="144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25.2  </w:t>
      </w:r>
      <w:r>
        <w:rPr>
          <w:rFonts w:ascii="仿宋" w:hAnsi="仿宋" w:eastAsia="仿宋" w:cs="仿宋"/>
          <w:b/>
          <w:bCs/>
          <w:color w:val="000000"/>
          <w:sz w:val="24"/>
          <w:szCs w:val="24"/>
          <w:u w:val="dotted"/>
        </w:rPr>
        <w:t xml:space="preserve">                                                                                                        </w:t>
      </w:r>
    </w:p>
    <w:p w14:paraId="187E71A4">
      <w:pPr>
        <w:tabs>
          <w:tab w:val="left" w:pos="540"/>
          <w:tab w:val="left" w:pos="720"/>
          <w:tab w:val="left" w:pos="1260"/>
          <w:tab w:val="left" w:pos="1440"/>
        </w:tabs>
        <w:spacing w:line="360" w:lineRule="auto"/>
        <w:ind w:left="1619" w:leftChars="771" w:firstLine="2"/>
        <w:rPr>
          <w:rFonts w:ascii="仿宋" w:hAnsi="仿宋" w:eastAsia="仿宋" w:cs="Times New Roman"/>
          <w:color w:val="000000"/>
          <w:sz w:val="24"/>
          <w:szCs w:val="24"/>
        </w:rPr>
      </w:pPr>
      <w: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255" name="文本框 255"/>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14:paraId="35ED873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14:paraId="1906E564">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权</w:t>
                            </w:r>
                          </w:p>
                        </w:txbxContent>
                      </wps:txbx>
                      <wps:bodyPr upright="1"/>
                    </wps:wsp>
                  </a:graphicData>
                </a:graphic>
              </wp:anchor>
            </w:drawing>
          </mc:Choice>
          <mc:Fallback>
            <w:pict>
              <v:shape id="_x0000_s1026" o:spid="_x0000_s1026" o:spt="202" type="#_x0000_t202" style="position:absolute;left:0pt;margin-left:-9pt;margin-top:0.6pt;height:31.2pt;width:81pt;z-index:251745280;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nwRtUA&#10;AAAIAQAADwAAAAAAAAABACAAAAAiAAAAZHJzL2Rvd25yZXYueG1sUEsBAhQAFAAAAAgAh07iQIC/&#10;o52wAQAAUgMAAA4AAAAAAAAAAQAgAAAAJAEAAGRycy9lMm9Eb2MueG1sUEsFBgAAAAAGAAYAWQEA&#10;AEYFAAAAAA==&#10;">
                <v:fill on="f" focussize="0,0"/>
                <v:stroke on="f"/>
                <v:imagedata o:title=""/>
                <o:lock v:ext="edit" aspectratio="f"/>
                <v:textbox>
                  <w:txbxContent>
                    <w:p w14:paraId="35ED873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14:paraId="1906E564">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权</w:t>
                      </w:r>
                    </w:p>
                  </w:txbxContent>
                </v:textbox>
              </v:shape>
            </w:pict>
          </mc:Fallback>
        </mc:AlternateContent>
      </w:r>
      <w:r>
        <w:rPr>
          <w:rFonts w:hint="eastAsia" w:ascii="仿宋" w:hAnsi="仿宋" w:eastAsia="仿宋" w:cs="仿宋"/>
          <w:color w:val="000000"/>
          <w:sz w:val="24"/>
          <w:szCs w:val="24"/>
        </w:rPr>
        <w:t>承包人代表应代表承包人履行合同规定的职责、行使合同明文约定或必然隐含的权力，对承包人负责。承包人代表在承包人授予职权范围内的工作，承包人应予认可。</w:t>
      </w:r>
    </w:p>
    <w:p w14:paraId="1D319B71">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25.3  </w:t>
      </w:r>
      <w:r>
        <w:rPr>
          <w:rFonts w:ascii="仿宋" w:hAnsi="仿宋" w:eastAsia="仿宋" w:cs="仿宋"/>
          <w:b/>
          <w:bCs/>
          <w:color w:val="000000"/>
          <w:sz w:val="24"/>
          <w:szCs w:val="24"/>
          <w:u w:val="dotted"/>
        </w:rPr>
        <w:t xml:space="preserve">                                                                                                        </w:t>
      </w:r>
    </w:p>
    <w:p w14:paraId="7283E2FF">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234" name="文本框 234"/>
                <wp:cNvGraphicFramePr/>
                <a:graphic xmlns:a="http://schemas.openxmlformats.org/drawingml/2006/main">
                  <a:graphicData uri="http://schemas.microsoft.com/office/word/2010/wordprocessingShape">
                    <wps:wsp>
                      <wps:cNvSpPr txBox="1"/>
                      <wps:spPr>
                        <a:xfrm>
                          <a:off x="0" y="0"/>
                          <a:ext cx="914400" cy="487680"/>
                        </a:xfrm>
                        <a:prstGeom prst="rect">
                          <a:avLst/>
                        </a:prstGeom>
                        <a:noFill/>
                        <a:ln>
                          <a:noFill/>
                        </a:ln>
                      </wps:spPr>
                      <wps:txbx>
                        <w:txbxContent>
                          <w:p w14:paraId="05915B0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wps:txbx>
                      <wps:bodyPr upright="1"/>
                    </wps:wsp>
                  </a:graphicData>
                </a:graphic>
              </wp:anchor>
            </w:drawing>
          </mc:Choice>
          <mc:Fallback>
            <w:pict>
              <v:shape id="_x0000_s1026" o:spid="_x0000_s1026" o:spt="202" type="#_x0000_t202" style="position:absolute;left:0pt;margin-left:-9pt;margin-top:0pt;height:38.4pt;width:72pt;z-index:251746304;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y7dFe1QAA&#10;AAcBAAAPAAAAAAAAAAEAIAAAACIAAABkcnMvZG93bnJldi54bWxQSwECFAAUAAAACACHTuJAopZS&#10;ra8BAABRAwAADgAAAAAAAAABACAAAAAkAQAAZHJzL2Uyb0RvYy54bWxQSwUGAAAAAAYABgBZAQAA&#10;RQUAAAAA&#10;">
                <v:fill on="f" focussize="0,0"/>
                <v:stroke on="f"/>
                <v:imagedata o:title=""/>
                <o:lock v:ext="edit" aspectratio="f"/>
                <v:textbox>
                  <w:txbxContent>
                    <w:p w14:paraId="05915B0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v:textbox>
              </v:shape>
            </w:pict>
          </mc:Fallback>
        </mc:AlternateContent>
      </w:r>
      <w:r>
        <w:rPr>
          <w:rFonts w:hint="eastAsia" w:ascii="仿宋" w:hAnsi="仿宋" w:eastAsia="仿宋" w:cs="仿宋"/>
          <w:color w:val="000000"/>
          <w:sz w:val="24"/>
          <w:szCs w:val="24"/>
        </w:rPr>
        <w:t>如果承包人代表在合同履行期间确需暂离现场，则应在监理工程师同意下，按照第</w:t>
      </w:r>
      <w:r>
        <w:rPr>
          <w:rFonts w:ascii="仿宋" w:hAnsi="仿宋" w:eastAsia="仿宋" w:cs="仿宋"/>
          <w:color w:val="000000"/>
          <w:sz w:val="24"/>
          <w:szCs w:val="24"/>
        </w:rPr>
        <w:t>21.4</w:t>
      </w:r>
      <w:r>
        <w:rPr>
          <w:rFonts w:hint="eastAsia" w:ascii="仿宋" w:hAnsi="仿宋" w:eastAsia="仿宋" w:cs="仿宋"/>
          <w:color w:val="000000"/>
          <w:sz w:val="24"/>
          <w:szCs w:val="24"/>
        </w:rPr>
        <w:t>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w:t>
      </w:r>
      <w:r>
        <w:rPr>
          <w:rFonts w:ascii="仿宋" w:hAnsi="仿宋" w:eastAsia="仿宋" w:cs="仿宋"/>
          <w:color w:val="000000"/>
          <w:sz w:val="24"/>
          <w:szCs w:val="24"/>
        </w:rPr>
        <w:t>21.4</w:t>
      </w:r>
      <w:r>
        <w:rPr>
          <w:rFonts w:hint="eastAsia" w:ascii="仿宋" w:hAnsi="仿宋" w:eastAsia="仿宋" w:cs="仿宋"/>
          <w:color w:val="000000"/>
          <w:sz w:val="24"/>
          <w:szCs w:val="24"/>
        </w:rPr>
        <w:t>款规定，任何此类任命或撤回均为无效。</w:t>
      </w:r>
    </w:p>
    <w:p w14:paraId="3C7853CE">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25.4  </w:t>
      </w:r>
      <w:r>
        <w:rPr>
          <w:rFonts w:ascii="仿宋" w:hAnsi="仿宋" w:eastAsia="仿宋" w:cs="仿宋"/>
          <w:b/>
          <w:bCs/>
          <w:color w:val="000000"/>
          <w:sz w:val="24"/>
          <w:szCs w:val="24"/>
          <w:u w:val="dotted"/>
        </w:rPr>
        <w:t xml:space="preserve">                                                                                                        </w:t>
      </w:r>
    </w:p>
    <w:p w14:paraId="60BF1B54">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244" name="文本框 244"/>
                <wp:cNvGraphicFramePr/>
                <a:graphic xmlns:a="http://schemas.openxmlformats.org/drawingml/2006/main">
                  <a:graphicData uri="http://schemas.microsoft.com/office/word/2010/wordprocessingShape">
                    <wps:wsp>
                      <wps:cNvSpPr txBox="1"/>
                      <wps:spPr>
                        <a:xfrm>
                          <a:off x="0" y="0"/>
                          <a:ext cx="914400" cy="762000"/>
                        </a:xfrm>
                        <a:prstGeom prst="rect">
                          <a:avLst/>
                        </a:prstGeom>
                        <a:noFill/>
                        <a:ln>
                          <a:noFill/>
                        </a:ln>
                      </wps:spPr>
                      <wps:txbx>
                        <w:txbxContent>
                          <w:p w14:paraId="6E5EC16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wps:txbx>
                      <wps:bodyPr upright="1"/>
                    </wps:wsp>
                  </a:graphicData>
                </a:graphic>
              </wp:anchor>
            </w:drawing>
          </mc:Choice>
          <mc:Fallback>
            <w:pict>
              <v:shape id="_x0000_s1026" o:spid="_x0000_s1026" o:spt="202" type="#_x0000_t202" style="position:absolute;left:0pt;margin-left:-9pt;margin-top:0pt;height:60pt;width:72pt;z-index:251747328;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9rvZW9QAAAAI&#10;AQAADwAAAAAAAAABACAAAAAiAAAAZHJzL2Rvd25yZXYueG1sUEsBAhQAFAAAAAgAh07iQBJXoU+u&#10;AQAAUQMAAA4AAAAAAAAAAQAgAAAAIwEAAGRycy9lMm9Eb2MueG1sUEsFBgAAAAAGAAYAWQEAAEMF&#10;AAAAAA==&#10;">
                <v:fill on="f" focussize="0,0"/>
                <v:stroke on="f"/>
                <v:imagedata o:title=""/>
                <o:lock v:ext="edit" aspectratio="f"/>
                <v:textbox>
                  <w:txbxContent>
                    <w:p w14:paraId="6E5EC16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v:textbox>
              </v:shape>
            </w:pict>
          </mc:Fallback>
        </mc:AlternateContent>
      </w:r>
      <w:r>
        <w:rPr>
          <w:rFonts w:hint="eastAsia" w:ascii="仿宋" w:hAnsi="仿宋" w:eastAsia="仿宋" w:cs="仿宋"/>
          <w:color w:val="000000"/>
          <w:sz w:val="24"/>
          <w:szCs w:val="24"/>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Pr>
          <w:rFonts w:ascii="仿宋" w:hAnsi="仿宋" w:eastAsia="仿宋" w:cs="仿宋"/>
          <w:color w:val="000000"/>
          <w:sz w:val="24"/>
          <w:szCs w:val="24"/>
        </w:rPr>
        <w:t>48</w:t>
      </w:r>
      <w:r>
        <w:rPr>
          <w:rFonts w:hint="eastAsia" w:ascii="仿宋" w:hAnsi="仿宋" w:eastAsia="仿宋" w:cs="仿宋"/>
          <w:color w:val="000000"/>
          <w:sz w:val="24"/>
          <w:szCs w:val="24"/>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14:paraId="55C300A8">
      <w:pPr>
        <w:pStyle w:val="2"/>
        <w:tabs>
          <w:tab w:val="left" w:pos="540"/>
        </w:tabs>
        <w:adjustRightInd w:val="0"/>
        <w:snapToGrid w:val="0"/>
        <w:spacing w:line="360" w:lineRule="auto"/>
        <w:ind w:right="-240"/>
        <w:rPr>
          <w:rFonts w:ascii="仿宋" w:hAnsi="仿宋" w:eastAsia="仿宋" w:cs="仿宋"/>
          <w:b/>
          <w:bCs/>
          <w:color w:val="000000"/>
          <w:sz w:val="24"/>
          <w:szCs w:val="24"/>
          <w:u w:val="single"/>
        </w:rPr>
      </w:pPr>
      <w:bookmarkStart w:id="145" w:name="_Toc468936969"/>
      <w:r>
        <w:rPr>
          <w:rFonts w:ascii="仿宋" w:hAnsi="仿宋" w:eastAsia="仿宋" w:cs="仿宋"/>
          <w:b/>
          <w:bCs/>
          <w:color w:val="000000"/>
          <w:sz w:val="24"/>
          <w:szCs w:val="24"/>
          <w:u w:val="single"/>
        </w:rPr>
        <w:t xml:space="preserve">                                                                                                             </w:t>
      </w:r>
    </w:p>
    <w:p w14:paraId="683E7DE8">
      <w:pPr>
        <w:pStyle w:val="2"/>
        <w:tabs>
          <w:tab w:val="left" w:pos="540"/>
        </w:tabs>
        <w:adjustRightInd w:val="0"/>
        <w:snapToGrid w:val="0"/>
        <w:ind w:right="-240"/>
        <w:outlineLvl w:val="2"/>
        <w:rPr>
          <w:rFonts w:ascii="仿宋" w:hAnsi="仿宋" w:eastAsia="仿宋" w:cs="Times New Roman"/>
          <w:b/>
          <w:bCs/>
          <w:color w:val="000000"/>
          <w:sz w:val="24"/>
          <w:szCs w:val="24"/>
        </w:rPr>
      </w:pPr>
      <w:bookmarkStart w:id="146" w:name="_Toc10624846"/>
      <w:bookmarkStart w:id="147" w:name="_Toc469384006"/>
      <w:bookmarkStart w:id="148" w:name="_Toc11956"/>
      <w:r>
        <w:rPr>
          <w:rFonts w:ascii="仿宋" w:hAnsi="仿宋" w:eastAsia="仿宋" w:cs="仿宋"/>
          <w:b/>
          <w:bCs/>
          <w:color w:val="000000"/>
          <w:sz w:val="24"/>
          <w:szCs w:val="24"/>
        </w:rPr>
        <w:t xml:space="preserve">26  </w:t>
      </w:r>
      <w:r>
        <w:rPr>
          <w:rFonts w:hint="eastAsia" w:ascii="仿宋" w:hAnsi="仿宋" w:eastAsia="仿宋" w:cs="仿宋"/>
          <w:b/>
          <w:bCs/>
          <w:color w:val="000000"/>
          <w:sz w:val="24"/>
          <w:szCs w:val="24"/>
        </w:rPr>
        <w:t>指定分包</w:t>
      </w:r>
      <w:bookmarkEnd w:id="145"/>
      <w:r>
        <w:rPr>
          <w:rFonts w:hint="eastAsia" w:ascii="仿宋" w:hAnsi="仿宋" w:eastAsia="仿宋" w:cs="仿宋"/>
          <w:b/>
          <w:bCs/>
          <w:color w:val="000000"/>
          <w:sz w:val="24"/>
          <w:szCs w:val="24"/>
        </w:rPr>
        <w:t>人</w:t>
      </w:r>
      <w:bookmarkEnd w:id="146"/>
      <w:bookmarkEnd w:id="147"/>
      <w:bookmarkEnd w:id="148"/>
    </w:p>
    <w:p w14:paraId="3609EF2B">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26.1 </w:t>
      </w:r>
    </w:p>
    <w:p w14:paraId="22D51F83">
      <w:pPr>
        <w:pStyle w:val="2"/>
        <w:adjustRightInd w:val="0"/>
        <w:snapToGrid w:val="0"/>
        <w:spacing w:line="360" w:lineRule="auto"/>
        <w:ind w:left="1978" w:leftChars="942"/>
        <w:rPr>
          <w:rFonts w:ascii="仿宋" w:hAnsi="仿宋" w:eastAsia="仿宋" w:cs="Times New Roman"/>
          <w:color w:val="000000"/>
          <w:sz w:val="24"/>
          <w:szCs w:val="24"/>
        </w:rPr>
      </w:pPr>
      <w: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254" name="文本框 254"/>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09B78B3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wps:txbx>
                      <wps:bodyPr upright="1"/>
                    </wps:wsp>
                  </a:graphicData>
                </a:graphic>
              </wp:anchor>
            </w:drawing>
          </mc:Choice>
          <mc:Fallback>
            <w:pict>
              <v:shape id="_x0000_s1026" o:spid="_x0000_s1026" o:spt="202" type="#_x0000_t202" style="position:absolute;left:0pt;margin-left:-9pt;margin-top:4.75pt;height:54.6pt;width:72pt;z-index:251748352;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ey6tdYA&#10;AAAJAQAADwAAAAAAAAABACAAAAAiAAAAZHJzL2Rvd25yZXYueG1sUEsBAhQAFAAAAAgAh07iQOop&#10;HnGvAQAAUQMAAA4AAAAAAAAAAQAgAAAAJQEAAGRycy9lMm9Eb2MueG1sUEsFBgAAAAAGAAYAWQEA&#10;AEYFAAAAAA==&#10;">
                <v:fill on="f" focussize="0,0"/>
                <v:stroke on="f"/>
                <v:imagedata o:title=""/>
                <o:lock v:ext="edit" aspectratio="f"/>
                <v:textbox>
                  <w:txbxContent>
                    <w:p w14:paraId="09B78B3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v:textbox>
              </v:shape>
            </w:pict>
          </mc:Fallback>
        </mc:AlternateContent>
      </w:r>
      <w:r>
        <w:rPr>
          <w:rFonts w:hint="eastAsia" w:ascii="仿宋" w:hAnsi="仿宋" w:eastAsia="仿宋" w:cs="仿宋"/>
          <w:color w:val="000000"/>
          <w:sz w:val="24"/>
          <w:szCs w:val="24"/>
        </w:rPr>
        <w:t>指定分包人是指发包人事先指定的从事下列工作之一的分包人：</w:t>
      </w:r>
    </w:p>
    <w:p w14:paraId="7F178673">
      <w:pPr>
        <w:pStyle w:val="2"/>
        <w:widowControl/>
        <w:adjustRightInd w:val="0"/>
        <w:snapToGrid w:val="0"/>
        <w:spacing w:line="360" w:lineRule="auto"/>
        <w:ind w:left="1978"/>
        <w:jc w:val="left"/>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）根据专用条款的约定，发包人依法事先指定的实施、完成部分永久工程的分包人；</w:t>
      </w:r>
    </w:p>
    <w:p w14:paraId="23504DFD">
      <w:pPr>
        <w:pStyle w:val="2"/>
        <w:widowControl/>
        <w:adjustRightInd w:val="0"/>
        <w:snapToGrid w:val="0"/>
        <w:spacing w:line="360" w:lineRule="auto"/>
        <w:ind w:left="1978" w:leftChars="942" w:firstLine="16" w:firstLineChars="7"/>
        <w:jc w:val="left"/>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）根据专用条款的约定，发包人选定的提供合同工程材料、工程设备和服务的分包人。</w:t>
      </w:r>
    </w:p>
    <w:p w14:paraId="7DDF400F">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26.2  </w:t>
      </w:r>
      <w:r>
        <w:rPr>
          <w:rFonts w:ascii="仿宋" w:hAnsi="仿宋" w:eastAsia="仿宋" w:cs="仿宋"/>
          <w:b/>
          <w:bCs/>
          <w:color w:val="000000"/>
          <w:sz w:val="24"/>
          <w:szCs w:val="24"/>
          <w:u w:val="dotted"/>
        </w:rPr>
        <w:t xml:space="preserve">                                                                             </w:t>
      </w:r>
    </w:p>
    <w:p w14:paraId="72F7F756">
      <w:pPr>
        <w:pStyle w:val="2"/>
        <w:widowControl/>
        <w:adjustRightInd w:val="0"/>
        <w:snapToGrid w:val="0"/>
        <w:spacing w:line="360" w:lineRule="auto"/>
        <w:ind w:left="1978" w:leftChars="942" w:firstLine="2" w:firstLineChars="1"/>
        <w:jc w:val="left"/>
        <w:rPr>
          <w:rFonts w:ascii="仿宋" w:hAnsi="仿宋" w:eastAsia="仿宋" w:cs="Times New Roman"/>
          <w:color w:val="000000"/>
          <w:sz w:val="24"/>
          <w:szCs w:val="24"/>
        </w:rPr>
      </w:pPr>
      <w: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252" name="文本框 252"/>
                <wp:cNvGraphicFramePr/>
                <a:graphic xmlns:a="http://schemas.openxmlformats.org/drawingml/2006/main">
                  <a:graphicData uri="http://schemas.microsoft.com/office/word/2010/wordprocessingShape">
                    <wps:wsp>
                      <wps:cNvSpPr txBox="1"/>
                      <wps:spPr>
                        <a:xfrm>
                          <a:off x="0" y="0"/>
                          <a:ext cx="1028700" cy="627380"/>
                        </a:xfrm>
                        <a:prstGeom prst="rect">
                          <a:avLst/>
                        </a:prstGeom>
                        <a:noFill/>
                        <a:ln>
                          <a:noFill/>
                        </a:ln>
                      </wps:spPr>
                      <wps:txbx>
                        <w:txbxContent>
                          <w:p w14:paraId="23CCAB7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wps:txbx>
                      <wps:bodyPr upright="1"/>
                    </wps:wsp>
                  </a:graphicData>
                </a:graphic>
              </wp:anchor>
            </w:drawing>
          </mc:Choice>
          <mc:Fallback>
            <w:pict>
              <v:shape id="_x0000_s1026" o:spid="_x0000_s1026" o:spt="202" type="#_x0000_t202" style="position:absolute;left:0pt;margin-left:-9pt;margin-top:0pt;height:49.4pt;width:81pt;z-index:251749376;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aA7AbUAAAA&#10;BwEAAA8AAAAAAAAAAQAgAAAAIgAAAGRycy9kb3ducmV2LnhtbFBLAQIUABQAAAAIAIdO4kDI3hBZ&#10;rwEAAFIDAAAOAAAAAAAAAAEAIAAAACMBAABkcnMvZTJvRG9jLnhtbFBLBQYAAAAABgAGAFkBAABE&#10;BQAAAAA=&#10;">
                <v:fill on="f" focussize="0,0"/>
                <v:stroke on="f"/>
                <v:imagedata o:title=""/>
                <o:lock v:ext="edit" aspectratio="f"/>
                <v:textbox>
                  <w:txbxContent>
                    <w:p w14:paraId="23CCAB7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v:textbox>
              </v:shape>
            </w:pict>
          </mc:Fallback>
        </mc:AlternateContent>
      </w:r>
      <w:r>
        <w:rPr>
          <w:rFonts w:hint="eastAsia" w:ascii="仿宋" w:hAnsi="仿宋" w:eastAsia="仿宋" w:cs="仿宋"/>
          <w:color w:val="000000"/>
          <w:sz w:val="24"/>
          <w:szCs w:val="24"/>
        </w:rPr>
        <w:t>指定分包人属于承包人的分包人，发包人不应要求承包人有义务接受承包人有理由反对的任何指定分包人。</w:t>
      </w:r>
    </w:p>
    <w:p w14:paraId="2AAC1726">
      <w:pPr>
        <w:spacing w:line="360" w:lineRule="auto"/>
        <w:rPr>
          <w:rFonts w:ascii="仿宋" w:hAnsi="仿宋" w:eastAsia="仿宋" w:cs="Times New Roman"/>
          <w:b/>
          <w:bCs/>
          <w:color w:val="000000"/>
          <w:sz w:val="24"/>
          <w:szCs w:val="24"/>
          <w:u w:val="dotted"/>
        </w:rPr>
      </w:pPr>
      <w: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242" name="文本框 242"/>
                <wp:cNvGraphicFramePr/>
                <a:graphic xmlns:a="http://schemas.openxmlformats.org/drawingml/2006/main">
                  <a:graphicData uri="http://schemas.microsoft.com/office/word/2010/wordprocessingShape">
                    <wps:wsp>
                      <wps:cNvSpPr txBox="1"/>
                      <wps:spPr>
                        <a:xfrm>
                          <a:off x="0" y="0"/>
                          <a:ext cx="1028700" cy="699135"/>
                        </a:xfrm>
                        <a:prstGeom prst="rect">
                          <a:avLst/>
                        </a:prstGeom>
                        <a:noFill/>
                        <a:ln>
                          <a:noFill/>
                        </a:ln>
                      </wps:spPr>
                      <wps:txbx>
                        <w:txbxContent>
                          <w:p w14:paraId="1BE3B79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wps:txbx>
                      <wps:bodyPr upright="1"/>
                    </wps:wsp>
                  </a:graphicData>
                </a:graphic>
              </wp:anchor>
            </w:drawing>
          </mc:Choice>
          <mc:Fallback>
            <w:pict>
              <v:shape id="_x0000_s1026" o:spid="_x0000_s1026" o:spt="202" type="#_x0000_t202" style="position:absolute;left:0pt;margin-left:-9pt;margin-top:18.7pt;height:55.05pt;width:81pt;z-index:251750400;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7ywcu&#10;2AAAAAoBAAAPAAAAAAAAAAEAIAAAACIAAABkcnMvZG93bnJldi54bWxQSwECFAAUAAAACACHTuJA&#10;jemZOq8BAABSAwAADgAAAAAAAAABACAAAAAnAQAAZHJzL2Uyb0RvYy54bWxQSwUGAAAAAAYABgBZ&#10;AQAASAUAAAAA&#10;">
                <v:fill on="f" focussize="0,0"/>
                <v:stroke on="f"/>
                <v:imagedata o:title=""/>
                <o:lock v:ext="edit" aspectratio="f"/>
                <v:textbox>
                  <w:txbxContent>
                    <w:p w14:paraId="1BE3B79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v:textbox>
              </v:shape>
            </w:pict>
          </mc:Fallback>
        </mc:AlternateContent>
      </w:r>
      <w:r>
        <w:rPr>
          <w:rFonts w:ascii="仿宋" w:hAnsi="仿宋" w:eastAsia="仿宋" w:cs="仿宋"/>
          <w:b/>
          <w:bCs/>
          <w:color w:val="000000"/>
          <w:sz w:val="24"/>
          <w:szCs w:val="24"/>
        </w:rPr>
        <w:t xml:space="preserve">26.3  </w:t>
      </w:r>
      <w:r>
        <w:rPr>
          <w:rFonts w:ascii="仿宋" w:hAnsi="仿宋" w:eastAsia="仿宋" w:cs="仿宋"/>
          <w:b/>
          <w:bCs/>
          <w:color w:val="000000"/>
          <w:sz w:val="24"/>
          <w:szCs w:val="24"/>
          <w:u w:val="dotted"/>
        </w:rPr>
        <w:t xml:space="preserve">                                                                              </w:t>
      </w:r>
    </w:p>
    <w:p w14:paraId="569D0062">
      <w:pPr>
        <w:pStyle w:val="2"/>
        <w:widowControl/>
        <w:adjustRightInd w:val="0"/>
        <w:snapToGrid w:val="0"/>
        <w:spacing w:line="360" w:lineRule="auto"/>
        <w:ind w:firstLine="1920" w:firstLineChars="800"/>
        <w:jc w:val="left"/>
        <w:rPr>
          <w:rFonts w:ascii="仿宋" w:hAnsi="仿宋" w:eastAsia="仿宋" w:cs="Times New Roman"/>
          <w:color w:val="000000"/>
          <w:sz w:val="24"/>
          <w:szCs w:val="24"/>
        </w:rPr>
      </w:pPr>
      <w:r>
        <w:rPr>
          <w:rFonts w:hint="eastAsia" w:ascii="仿宋" w:hAnsi="仿宋" w:eastAsia="仿宋" w:cs="仿宋"/>
          <w:color w:val="000000"/>
          <w:sz w:val="24"/>
          <w:szCs w:val="24"/>
        </w:rPr>
        <w:t>发包人应按照合同的约定向承包人支付指定分包人的分包工程配合费。</w:t>
      </w:r>
    </w:p>
    <w:p w14:paraId="2A509EA8">
      <w:pPr>
        <w:pStyle w:val="2"/>
        <w:widowControl/>
        <w:adjustRightInd w:val="0"/>
        <w:snapToGrid w:val="0"/>
        <w:spacing w:line="360" w:lineRule="auto"/>
        <w:ind w:left="1978"/>
        <w:jc w:val="left"/>
        <w:rPr>
          <w:rFonts w:ascii="仿宋" w:hAnsi="仿宋" w:eastAsia="仿宋" w:cs="Times New Roman"/>
          <w:color w:val="000000"/>
          <w:sz w:val="24"/>
          <w:szCs w:val="24"/>
        </w:rPr>
      </w:pPr>
      <w:r>
        <w:rPr>
          <w:rFonts w:hint="eastAsia" w:ascii="仿宋" w:hAnsi="仿宋" w:eastAsia="仿宋" w:cs="仿宋"/>
          <w:color w:val="000000"/>
          <w:sz w:val="24"/>
          <w:szCs w:val="24"/>
        </w:rPr>
        <w:t>指定分包工程款的结算与支付，按照第</w:t>
      </w:r>
      <w:r>
        <w:rPr>
          <w:rFonts w:ascii="仿宋" w:hAnsi="仿宋" w:eastAsia="仿宋" w:cs="仿宋"/>
          <w:color w:val="000000"/>
          <w:sz w:val="24"/>
          <w:szCs w:val="24"/>
        </w:rPr>
        <w:t>7.4</w:t>
      </w:r>
      <w:r>
        <w:rPr>
          <w:rFonts w:hint="eastAsia" w:ascii="仿宋" w:hAnsi="仿宋" w:eastAsia="仿宋" w:cs="仿宋"/>
          <w:color w:val="000000"/>
          <w:sz w:val="24"/>
          <w:szCs w:val="24"/>
        </w:rPr>
        <w:t>款办理。</w:t>
      </w:r>
    </w:p>
    <w:p w14:paraId="41362D1A">
      <w:pPr>
        <w:spacing w:line="360" w:lineRule="auto"/>
        <w:rPr>
          <w:rFonts w:ascii="仿宋" w:hAnsi="仿宋" w:eastAsia="仿宋" w:cs="Times New Roman"/>
          <w:b/>
          <w:bCs/>
          <w:color w:val="000000"/>
          <w:sz w:val="24"/>
          <w:szCs w:val="24"/>
          <w:u w:val="dotted"/>
        </w:rPr>
      </w:pPr>
      <w:r>
        <mc:AlternateContent>
          <mc:Choice Requires="wps">
            <w:drawing>
              <wp:anchor distT="0" distB="0" distL="114300" distR="114300" simplePos="0" relativeHeight="251751424"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258" name="文本框 258"/>
                <wp:cNvGraphicFramePr/>
                <a:graphic xmlns:a="http://schemas.openxmlformats.org/drawingml/2006/main">
                  <a:graphicData uri="http://schemas.microsoft.com/office/word/2010/wordprocessingShape">
                    <wps:wsp>
                      <wps:cNvSpPr txBox="1"/>
                      <wps:spPr>
                        <a:xfrm>
                          <a:off x="0" y="0"/>
                          <a:ext cx="1133475" cy="791845"/>
                        </a:xfrm>
                        <a:prstGeom prst="rect">
                          <a:avLst/>
                        </a:prstGeom>
                        <a:noFill/>
                        <a:ln>
                          <a:noFill/>
                        </a:ln>
                      </wps:spPr>
                      <wps:txbx>
                        <w:txbxContent>
                          <w:p w14:paraId="07C421A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14:paraId="0713C13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14:paraId="155D531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14:paraId="5C56EE96">
                            <w:pPr>
                              <w:rPr>
                                <w:rFonts w:ascii="楷体_GB2312" w:hAnsi="宋体" w:eastAsia="楷体_GB2312" w:cs="Times New Roman"/>
                                <w:b/>
                                <w:bCs/>
                                <w:color w:val="000000"/>
                              </w:rPr>
                            </w:pPr>
                          </w:p>
                          <w:p w14:paraId="6ABBE439">
                            <w:pPr>
                              <w:rPr>
                                <w:rFonts w:ascii="Times New Roman" w:hAnsi="Times New Roman" w:cs="Times New Roman"/>
                              </w:rPr>
                            </w:pPr>
                          </w:p>
                          <w:p w14:paraId="3524A9A3">
                            <w:pPr>
                              <w:rPr>
                                <w:rFonts w:cs="Times New Roman"/>
                              </w:rPr>
                            </w:pPr>
                          </w:p>
                        </w:txbxContent>
                      </wps:txbx>
                      <wps:bodyPr upright="1"/>
                    </wps:wsp>
                  </a:graphicData>
                </a:graphic>
              </wp:anchor>
            </w:drawing>
          </mc:Choice>
          <mc:Fallback>
            <w:pict>
              <v:shape id="_x0000_s1026" o:spid="_x0000_s1026" o:spt="202" type="#_x0000_t202" style="position:absolute;left:0pt;margin-left:-5.25pt;margin-top:15.7pt;height:62.35pt;width:89.25pt;z-index:251751424;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TIIv&#10;1wAAAAoBAAAPAAAAAAAAAAEAIAAAACIAAABkcnMvZG93bnJldi54bWxQSwECFAAUAAAACACHTuJA&#10;6l/hFbABAABSAwAADgAAAAAAAAABACAAAAAmAQAAZHJzL2Uyb0RvYy54bWxQSwUGAAAAAAYABgBZ&#10;AQAASAUAAAAA&#10;">
                <v:fill on="f" focussize="0,0"/>
                <v:stroke on="f"/>
                <v:imagedata o:title=""/>
                <o:lock v:ext="edit" aspectratio="f"/>
                <v:textbox>
                  <w:txbxContent>
                    <w:p w14:paraId="07C421A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14:paraId="0713C13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14:paraId="155D531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14:paraId="5C56EE96">
                      <w:pPr>
                        <w:rPr>
                          <w:rFonts w:ascii="楷体_GB2312" w:hAnsi="宋体" w:eastAsia="楷体_GB2312" w:cs="Times New Roman"/>
                          <w:b/>
                          <w:bCs/>
                          <w:color w:val="000000"/>
                        </w:rPr>
                      </w:pPr>
                    </w:p>
                    <w:p w14:paraId="6ABBE439">
                      <w:pPr>
                        <w:rPr>
                          <w:rFonts w:ascii="Times New Roman" w:hAnsi="Times New Roman" w:cs="Times New Roman"/>
                        </w:rPr>
                      </w:pPr>
                    </w:p>
                    <w:p w14:paraId="3524A9A3">
                      <w:pPr>
                        <w:rPr>
                          <w:rFonts w:cs="Times New Roman"/>
                        </w:rPr>
                      </w:pPr>
                    </w:p>
                  </w:txbxContent>
                </v:textbox>
              </v:shape>
            </w:pict>
          </mc:Fallback>
        </mc:AlternateContent>
      </w:r>
      <w:r>
        <w:rPr>
          <w:rFonts w:ascii="仿宋" w:hAnsi="仿宋" w:eastAsia="仿宋" w:cs="仿宋"/>
          <w:b/>
          <w:bCs/>
          <w:color w:val="000000"/>
          <w:sz w:val="24"/>
          <w:szCs w:val="24"/>
        </w:rPr>
        <w:t>26.4</w:t>
      </w:r>
      <w:r>
        <w:rPr>
          <w:rFonts w:ascii="仿宋" w:hAnsi="仿宋" w:eastAsia="仿宋" w:cs="仿宋"/>
          <w:b/>
          <w:bCs/>
          <w:color w:val="000000"/>
          <w:sz w:val="24"/>
          <w:szCs w:val="24"/>
          <w:u w:val="dotted"/>
        </w:rPr>
        <w:t xml:space="preserve">                                                                               </w:t>
      </w:r>
    </w:p>
    <w:p w14:paraId="52E9C2A8">
      <w:pPr>
        <w:pStyle w:val="2"/>
        <w:widowControl/>
        <w:tabs>
          <w:tab w:val="left" w:pos="1260"/>
        </w:tabs>
        <w:adjustRightInd w:val="0"/>
        <w:snapToGrid w:val="0"/>
        <w:spacing w:line="360" w:lineRule="auto"/>
        <w:ind w:left="1978" w:leftChars="942" w:firstLine="1"/>
        <w:jc w:val="left"/>
        <w:rPr>
          <w:rFonts w:ascii="仿宋" w:hAnsi="仿宋" w:eastAsia="仿宋" w:cs="Times New Roman"/>
          <w:color w:val="000000"/>
          <w:sz w:val="24"/>
          <w:szCs w:val="24"/>
        </w:rPr>
      </w:pPr>
      <w:r>
        <w:rPr>
          <w:rFonts w:hint="eastAsia" w:ascii="仿宋" w:hAnsi="仿宋" w:eastAsia="仿宋" w:cs="仿宋"/>
          <w:color w:val="000000"/>
          <w:sz w:val="24"/>
          <w:szCs w:val="24"/>
        </w:rPr>
        <w:t>指定分包人应按照分包合同的约定对承包人负责。承包人有义务协助、配合指定分包人实施分包工程。</w:t>
      </w:r>
    </w:p>
    <w:p w14:paraId="2D399C35">
      <w:pPr>
        <w:spacing w:line="360" w:lineRule="auto"/>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14:paraId="426C0A7D">
      <w:pPr>
        <w:pStyle w:val="2"/>
        <w:tabs>
          <w:tab w:val="left" w:pos="540"/>
        </w:tabs>
        <w:adjustRightInd w:val="0"/>
        <w:snapToGrid w:val="0"/>
        <w:spacing w:before="240" w:beforeLines="100"/>
        <w:outlineLvl w:val="2"/>
        <w:rPr>
          <w:rFonts w:ascii="仿宋" w:hAnsi="仿宋" w:eastAsia="仿宋" w:cs="Times New Roman"/>
          <w:b/>
          <w:bCs/>
          <w:color w:val="000000"/>
          <w:sz w:val="24"/>
          <w:szCs w:val="24"/>
        </w:rPr>
      </w:pPr>
      <w:bookmarkStart w:id="149" w:name="_Toc469384007"/>
      <w:bookmarkStart w:id="150" w:name="_Toc6651"/>
      <w:bookmarkStart w:id="151" w:name="_Toc10624847"/>
      <w:r>
        <w:rPr>
          <w:rFonts w:ascii="仿宋" w:hAnsi="仿宋" w:eastAsia="仿宋" w:cs="仿宋"/>
          <w:b/>
          <w:bCs/>
          <w:color w:val="000000"/>
          <w:sz w:val="24"/>
          <w:szCs w:val="24"/>
        </w:rPr>
        <w:t xml:space="preserve">27  </w:t>
      </w:r>
      <w:r>
        <w:rPr>
          <w:rFonts w:hint="eastAsia" w:ascii="仿宋" w:hAnsi="仿宋" w:eastAsia="仿宋" w:cs="仿宋"/>
          <w:b/>
          <w:bCs/>
          <w:color w:val="000000"/>
          <w:sz w:val="24"/>
          <w:szCs w:val="24"/>
        </w:rPr>
        <w:t>承包人劳务</w:t>
      </w:r>
      <w:bookmarkEnd w:id="149"/>
      <w:bookmarkEnd w:id="150"/>
      <w:bookmarkEnd w:id="151"/>
    </w:p>
    <w:p w14:paraId="38918D9B">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27.1   </w:t>
      </w:r>
    </w:p>
    <w:p w14:paraId="4E6A7F6C">
      <w:pPr>
        <w:widowControl/>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238" name="文本框 238"/>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4A91503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wps:txbx>
                      <wps:bodyPr upright="1"/>
                    </wps:wsp>
                  </a:graphicData>
                </a:graphic>
              </wp:anchor>
            </w:drawing>
          </mc:Choice>
          <mc:Fallback>
            <w:pict>
              <v:shape id="_x0000_s1026" o:spid="_x0000_s1026" o:spt="202" type="#_x0000_t202" style="position:absolute;left:0pt;margin-left:-9pt;margin-top:0.65pt;height:54.5pt;width:72pt;z-index:251752448;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s6rC1QAA&#10;AAkBAAAPAAAAAAAAAAEAIAAAACIAAABkcnMvZG93bnJldi54bWxQSwECFAAUAAAACACHTuJAMZKw&#10;1K8BAABRAwAADgAAAAAAAAABACAAAAAkAQAAZHJzL2Uyb0RvYy54bWxQSwUGAAAAAAYABgBZAQAA&#10;RQUAAAAA&#10;">
                <v:fill on="f" focussize="0,0"/>
                <v:stroke on="f"/>
                <v:imagedata o:title=""/>
                <o:lock v:ext="edit" aspectratio="f"/>
                <v:textbox>
                  <w:txbxContent>
                    <w:p w14:paraId="4A91503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v:textbox>
              </v:shape>
            </w:pict>
          </mc:Fallback>
        </mc:AlternateContent>
      </w:r>
      <w:r>
        <w:rPr>
          <w:rFonts w:hint="eastAsia" w:ascii="仿宋" w:hAnsi="仿宋" w:eastAsia="仿宋" w:cs="仿宋"/>
          <w:color w:val="000000"/>
          <w:sz w:val="24"/>
          <w:szCs w:val="24"/>
        </w:rPr>
        <w:t>承包人应在接到开工令后</w:t>
      </w:r>
      <w:r>
        <w:rPr>
          <w:rFonts w:ascii="仿宋" w:hAnsi="仿宋" w:eastAsia="仿宋" w:cs="仿宋"/>
          <w:color w:val="000000"/>
          <w:sz w:val="24"/>
          <w:szCs w:val="24"/>
        </w:rPr>
        <w:t>28</w:t>
      </w:r>
      <w:r>
        <w:rPr>
          <w:rFonts w:hint="eastAsia" w:ascii="仿宋" w:hAnsi="仿宋" w:eastAsia="仿宋" w:cs="仿宋"/>
          <w:color w:val="000000"/>
          <w:sz w:val="24"/>
          <w:szCs w:val="24"/>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14:paraId="0E6B3073">
      <w:pPr>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27.2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57CB3D46">
      <w:pPr>
        <w:widowControl/>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56" name="文本框 25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51AAE8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wps:txbx>
                      <wps:bodyPr upright="1"/>
                    </wps:wsp>
                  </a:graphicData>
                </a:graphic>
              </wp:anchor>
            </w:drawing>
          </mc:Choice>
          <mc:Fallback>
            <w:pict>
              <v:shape id="_x0000_s1026" o:spid="_x0000_s1026" o:spt="202" type="#_x0000_t202" style="position:absolute;left:0pt;margin-left:-9pt;margin-top:0.65pt;height:31.2pt;width:72pt;z-index:25175347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t2iW1QAA&#10;AAgBAAAPAAAAAAAAAAEAIAAAACIAAABkcnMvZG93bnJldi54bWxQSwECFAAUAAAACACHTuJAfOdN&#10;R68BAABRAwAADgAAAAAAAAABACAAAAAkAQAAZHJzL2Uyb0RvYy54bWxQSwUGAAAAAAYABgBZAQAA&#10;RQUAAAAA&#10;">
                <v:fill on="f" focussize="0,0"/>
                <v:stroke on="f"/>
                <v:imagedata o:title=""/>
                <o:lock v:ext="edit" aspectratio="f"/>
                <v:textbox>
                  <w:txbxContent>
                    <w:p w14:paraId="451AAE8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v:textbox>
              </v:shape>
            </w:pict>
          </mc:Fallback>
        </mc:AlternateContent>
      </w:r>
      <w:r>
        <w:rPr>
          <w:rFonts w:hint="eastAsia" w:ascii="仿宋" w:hAnsi="仿宋" w:eastAsia="仿宋" w:cs="仿宋"/>
          <w:color w:val="000000"/>
          <w:sz w:val="24"/>
          <w:szCs w:val="24"/>
        </w:rPr>
        <w:t>承包人除应雇佣投标文件中“主要人员一览表”中指明的人员外，也可以雇佣经监理工程师批准的其他人员，但不得从发包人或服务于发包人的人员中雇佣人员。</w:t>
      </w:r>
    </w:p>
    <w:p w14:paraId="555CED32">
      <w:pPr>
        <w:tabs>
          <w:tab w:val="left" w:pos="162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27.3  </w:t>
      </w:r>
      <w:r>
        <w:rPr>
          <w:rFonts w:ascii="仿宋" w:hAnsi="仿宋" w:eastAsia="仿宋" w:cs="仿宋"/>
          <w:b/>
          <w:bCs/>
          <w:color w:val="000000"/>
          <w:sz w:val="24"/>
          <w:szCs w:val="24"/>
          <w:u w:val="dotted"/>
        </w:rPr>
        <w:t xml:space="preserve">                                                                                                        </w:t>
      </w:r>
    </w:p>
    <w:p w14:paraId="35D7244A">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246" name="文本框 246"/>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089896D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wps:txbx>
                      <wps:bodyPr upright="1"/>
                    </wps:wsp>
                  </a:graphicData>
                </a:graphic>
              </wp:anchor>
            </w:drawing>
          </mc:Choice>
          <mc:Fallback>
            <w:pict>
              <v:shape id="_x0000_s1026" o:spid="_x0000_s1026" o:spt="202" type="#_x0000_t202" style="position:absolute;left:0pt;margin-left:-9pt;margin-top:4.7pt;height:39pt;width:72pt;z-index:251754496;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VgKKNUAAAAI&#10;AQAADwAAAAAAAAABACAAAAAiAAAAZHJzL2Rvd25yZXYueG1sUEsBAhQAFAAAAAgAh07iQF+vb+St&#10;AQAAUQMAAA4AAAAAAAAAAQAgAAAAJAEAAGRycy9lMm9Eb2MueG1sUEsFBgAAAAAGAAYAWQEAAEMF&#10;AAAAAA==&#10;">
                <v:fill on="f" focussize="0,0"/>
                <v:stroke on="f"/>
                <v:imagedata o:title=""/>
                <o:lock v:ext="edit" aspectratio="f"/>
                <v:textbox>
                  <w:txbxContent>
                    <w:p w14:paraId="089896D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v:textbox>
              </v:shape>
            </w:pict>
          </mc:Fallback>
        </mc:AlternateContent>
      </w:r>
      <w:r>
        <w:rPr>
          <w:rFonts w:hint="eastAsia" w:ascii="仿宋" w:hAnsi="仿宋" w:eastAsia="仿宋" w:cs="仿宋"/>
          <w:color w:val="000000"/>
          <w:sz w:val="24"/>
          <w:szCs w:val="24"/>
        </w:rPr>
        <w:t>承包人应完善雇员的劳务注册手续，并与雇员订立劳动合同，明确双方的权利和义务。雇佣期间，承包人应做好下列工作：</w:t>
      </w:r>
    </w:p>
    <w:p w14:paraId="413A845C">
      <w:pPr>
        <w:tabs>
          <w:tab w:val="left" w:pos="1080"/>
          <w:tab w:val="left" w:pos="2160"/>
        </w:tabs>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负责为雇员提供必要的食宿及各种生活设施，采取合理的卫生、劳动保护和安全防护措施，保证雇员的健康和安全；</w:t>
      </w:r>
    </w:p>
    <w:p w14:paraId="2780E253">
      <w:pPr>
        <w:tabs>
          <w:tab w:val="left" w:pos="1080"/>
          <w:tab w:val="left" w:pos="2160"/>
        </w:tabs>
        <w:spacing w:line="360" w:lineRule="auto"/>
        <w:ind w:left="1680" w:leftChars="800"/>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保障雇员的合法权利和人身安全，及时采取有效措施抢救和治疗施工中受伤害的雇员；</w:t>
      </w:r>
    </w:p>
    <w:p w14:paraId="65C2D3E2">
      <w:pPr>
        <w:tabs>
          <w:tab w:val="left" w:pos="2160"/>
        </w:tabs>
        <w:spacing w:line="360" w:lineRule="auto"/>
        <w:ind w:left="1617"/>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充分考虑和保障雇员的休息时间和法定节假日休假时间，尊重雇员的宗教信仰和风俗习惯；</w:t>
      </w:r>
    </w:p>
    <w:p w14:paraId="1940AEBF">
      <w:pPr>
        <w:tabs>
          <w:tab w:val="left" w:pos="1080"/>
          <w:tab w:val="left" w:pos="2160"/>
        </w:tabs>
        <w:spacing w:line="360" w:lineRule="auto"/>
        <w:ind w:left="1617"/>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在施工现场主要出入口处设榜公布雇员工资发放时间和投诉电话，以及合同工程中标价格、进度款支付情况。</w:t>
      </w:r>
    </w:p>
    <w:p w14:paraId="43116AB9">
      <w:pPr>
        <w:tabs>
          <w:tab w:val="left" w:pos="1080"/>
          <w:tab w:val="left" w:pos="2160"/>
        </w:tabs>
        <w:spacing w:line="360" w:lineRule="auto"/>
        <w:ind w:left="1617"/>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督促雇员和发包人现场人员应佩戴由合同双方当事人共同盖章、签发的工作证上岗；</w:t>
      </w:r>
    </w:p>
    <w:p w14:paraId="3E21EEB0">
      <w:pPr>
        <w:tabs>
          <w:tab w:val="left" w:pos="1080"/>
          <w:tab w:val="left" w:pos="2160"/>
        </w:tabs>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6</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办理雇员的意外伤害等一切保险，处理雇员因工伤亡事故的善后事宜。</w:t>
      </w:r>
    </w:p>
    <w:p w14:paraId="2CC0709A">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27.4  </w:t>
      </w:r>
      <w:r>
        <w:rPr>
          <w:rFonts w:ascii="仿宋" w:hAnsi="仿宋" w:eastAsia="仿宋" w:cs="仿宋"/>
          <w:b/>
          <w:bCs/>
          <w:color w:val="000000"/>
          <w:sz w:val="24"/>
          <w:szCs w:val="24"/>
          <w:u w:val="dotted"/>
        </w:rPr>
        <w:t xml:space="preserve">                                                                                                        </w:t>
      </w:r>
    </w:p>
    <w:p w14:paraId="7CF2FD8C">
      <w:pPr>
        <w:pStyle w:val="33"/>
        <w:ind w:left="1619" w:leftChars="771"/>
        <w:rPr>
          <w:rFonts w:ascii="仿宋" w:hAnsi="仿宋" w:eastAsia="仿宋"/>
          <w:color w:val="000000"/>
        </w:rPr>
      </w:pPr>
      <w: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249" name="文本框 24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7B1A1771">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wps:txbx>
                      <wps:bodyPr upright="1"/>
                    </wps:wsp>
                  </a:graphicData>
                </a:graphic>
              </wp:anchor>
            </w:drawing>
          </mc:Choice>
          <mc:Fallback>
            <w:pict>
              <v:shape id="_x0000_s1026" o:spid="_x0000_s1026" o:spt="202" type="#_x0000_t202" style="position:absolute;left:0pt;margin-left:-9pt;margin-top:0pt;height:54.6pt;width:72pt;z-index:251755520;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5RFTPUAAAA&#10;CAEAAA8AAAAAAAAAAQAgAAAAIgAAAGRycy9kb3ducmV2LnhtbFBLAQIUABQAAAAIAIdO4kDS62f0&#10;rwEAAFEDAAAOAAAAAAAAAAEAIAAAACMBAABkcnMvZTJvRG9jLnhtbFBLBQYAAAAABgAGAFkBAABE&#10;BQAAAAA=&#10;">
                <v:fill on="f" focussize="0,0"/>
                <v:stroke on="f"/>
                <v:imagedata o:title=""/>
                <o:lock v:ext="edit" aspectratio="f"/>
                <v:textbox>
                  <w:txbxContent>
                    <w:p w14:paraId="7B1A1771">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v:textbox>
              </v:shape>
            </w:pict>
          </mc:Fallback>
        </mc:AlternateContent>
      </w:r>
      <w:r>
        <w:rPr>
          <w:rFonts w:hint="eastAsia" w:ascii="仿宋" w:hAnsi="仿宋" w:eastAsia="仿宋" w:cs="仿宋"/>
          <w:color w:val="000000"/>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14:paraId="408A60AB">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27.5  </w:t>
      </w:r>
      <w:r>
        <w:rPr>
          <w:rFonts w:ascii="仿宋" w:hAnsi="仿宋" w:eastAsia="仿宋" w:cs="仿宋"/>
          <w:b/>
          <w:bCs/>
          <w:color w:val="000000"/>
          <w:sz w:val="24"/>
          <w:szCs w:val="24"/>
          <w:u w:val="dotted"/>
        </w:rPr>
        <w:t xml:space="preserve">                                                                                                        </w:t>
      </w:r>
    </w:p>
    <w:p w14:paraId="603A6511">
      <w:pPr>
        <w:pStyle w:val="33"/>
        <w:ind w:left="1619" w:leftChars="771"/>
        <w:rPr>
          <w:rFonts w:ascii="仿宋" w:hAnsi="仿宋" w:eastAsia="仿宋"/>
          <w:color w:val="000000"/>
        </w:rPr>
      </w:pPr>
      <w: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233" name="文本框 233"/>
                <wp:cNvGraphicFramePr/>
                <a:graphic xmlns:a="http://schemas.openxmlformats.org/drawingml/2006/main">
                  <a:graphicData uri="http://schemas.microsoft.com/office/word/2010/wordprocessingShape">
                    <wps:wsp>
                      <wps:cNvSpPr txBox="1"/>
                      <wps:spPr>
                        <a:xfrm>
                          <a:off x="0" y="0"/>
                          <a:ext cx="914400" cy="480695"/>
                        </a:xfrm>
                        <a:prstGeom prst="rect">
                          <a:avLst/>
                        </a:prstGeom>
                        <a:noFill/>
                        <a:ln>
                          <a:noFill/>
                        </a:ln>
                      </wps:spPr>
                      <wps:txbx>
                        <w:txbxContent>
                          <w:p w14:paraId="3D536213">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wps:txbx>
                      <wps:bodyPr upright="1"/>
                    </wps:wsp>
                  </a:graphicData>
                </a:graphic>
              </wp:anchor>
            </w:drawing>
          </mc:Choice>
          <mc:Fallback>
            <w:pict>
              <v:shape id="_x0000_s1026" o:spid="_x0000_s1026" o:spt="202" type="#_x0000_t202" style="position:absolute;left:0pt;margin-left:-9pt;margin-top:0pt;height:37.85pt;width:72pt;z-index:251756544;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Y257LVAAAA&#10;BwEAAA8AAAAAAAAAAQAgAAAAIgAAAGRycy9kb3ducmV2LnhtbFBLAQIUABQAAAAIAIdO4kDMNW64&#10;rgEAAFEDAAAOAAAAAAAAAAEAIAAAACQBAABkcnMvZTJvRG9jLnhtbFBLBQYAAAAABgAGAFkBAABE&#10;BQAAAAA=&#10;">
                <v:fill on="f" focussize="0,0"/>
                <v:stroke on="f"/>
                <v:imagedata o:title=""/>
                <o:lock v:ext="edit" aspectratio="f"/>
                <v:textbox>
                  <w:txbxContent>
                    <w:p w14:paraId="3D536213">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v:textbox>
              </v:shape>
            </w:pict>
          </mc:Fallback>
        </mc:AlternateContent>
      </w:r>
      <w:r>
        <w:rPr>
          <w:rFonts w:hint="eastAsia" w:ascii="仿宋" w:hAnsi="仿宋" w:eastAsia="仿宋" w:cs="仿宋"/>
          <w:color w:val="000000"/>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14:paraId="5F62A855">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27.6  </w:t>
      </w:r>
      <w:r>
        <w:rPr>
          <w:rFonts w:ascii="仿宋" w:hAnsi="仿宋" w:eastAsia="仿宋" w:cs="仿宋"/>
          <w:b/>
          <w:bCs/>
          <w:color w:val="000000"/>
          <w:sz w:val="24"/>
          <w:szCs w:val="24"/>
          <w:u w:val="dotted"/>
        </w:rPr>
        <w:t xml:space="preserve">                                                                                                        </w:t>
      </w:r>
    </w:p>
    <w:p w14:paraId="10559C17">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247" name="文本框 247"/>
                <wp:cNvGraphicFramePr/>
                <a:graphic xmlns:a="http://schemas.openxmlformats.org/drawingml/2006/main">
                  <a:graphicData uri="http://schemas.microsoft.com/office/word/2010/wordprocessingShape">
                    <wps:wsp>
                      <wps:cNvSpPr txBox="1"/>
                      <wps:spPr>
                        <a:xfrm>
                          <a:off x="0" y="0"/>
                          <a:ext cx="914400" cy="891540"/>
                        </a:xfrm>
                        <a:prstGeom prst="rect">
                          <a:avLst/>
                        </a:prstGeom>
                        <a:noFill/>
                        <a:ln>
                          <a:noFill/>
                        </a:ln>
                      </wps:spPr>
                      <wps:txbx>
                        <w:txbxContent>
                          <w:p w14:paraId="6CA5C3D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wps:txbx>
                      <wps:bodyPr upright="1"/>
                    </wps:wsp>
                  </a:graphicData>
                </a:graphic>
              </wp:anchor>
            </w:drawing>
          </mc:Choice>
          <mc:Fallback>
            <w:pict>
              <v:shape id="_x0000_s1026" o:spid="_x0000_s1026" o:spt="202" type="#_x0000_t202" style="position:absolute;left:0pt;margin-left:-9pt;margin-top:0pt;height:70.2pt;width:72pt;z-index:251757568;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Ss4xE1AAA&#10;AAgBAAAPAAAAAAAAAAEAIAAAACIAAABkcnMvZG93bnJldi54bWxQSwECFAAUAAAACACHTuJAH6cZ&#10;tLABAABRAwAADgAAAAAAAAABACAAAAAjAQAAZHJzL2Uyb0RvYy54bWxQSwUGAAAAAAYABgBZAQAA&#10;RQUAAAAA&#10;">
                <v:fill on="f" focussize="0,0"/>
                <v:stroke on="f"/>
                <v:imagedata o:title=""/>
                <o:lock v:ext="edit" aspectratio="f"/>
                <v:textbox>
                  <w:txbxContent>
                    <w:p w14:paraId="6CA5C3D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v:textbox>
              </v:shape>
            </w:pict>
          </mc:Fallback>
        </mc:AlternateContent>
      </w:r>
      <w:r>
        <w:rPr>
          <w:rFonts w:hint="eastAsia" w:ascii="仿宋" w:hAnsi="仿宋" w:eastAsia="仿宋" w:cs="仿宋"/>
          <w:color w:val="000000"/>
          <w:sz w:val="24"/>
          <w:szCs w:val="24"/>
        </w:rPr>
        <w:t>承包人的雇员应是在行业或职业内具有相应资格、技能和经验的人员。承包人应向施工场地派遣足够数量的下列雇员：</w:t>
      </w:r>
    </w:p>
    <w:p w14:paraId="23942268">
      <w:pPr>
        <w:numPr>
          <w:ilvl w:val="1"/>
          <w:numId w:val="7"/>
        </w:numPr>
        <w:tabs>
          <w:tab w:val="left" w:pos="2160"/>
          <w:tab w:val="left" w:pos="2340"/>
        </w:tabs>
        <w:spacing w:line="360" w:lineRule="auto"/>
        <w:ind w:left="1619" w:leftChars="771" w:firstLine="0"/>
        <w:rPr>
          <w:rFonts w:ascii="仿宋" w:hAnsi="仿宋" w:eastAsia="仿宋" w:cs="仿宋"/>
          <w:color w:val="000000"/>
          <w:sz w:val="24"/>
          <w:szCs w:val="24"/>
        </w:rPr>
      </w:pPr>
      <w:r>
        <w:rPr>
          <w:rFonts w:hint="eastAsia" w:ascii="仿宋" w:hAnsi="仿宋" w:eastAsia="仿宋" w:cs="仿宋"/>
          <w:color w:val="000000"/>
          <w:sz w:val="24"/>
          <w:szCs w:val="24"/>
        </w:rPr>
        <w:t>具有相应资格的专业技工和合格的普工；</w:t>
      </w:r>
      <w:r>
        <w:rPr>
          <w:rFonts w:ascii="仿宋" w:hAnsi="仿宋" w:eastAsia="仿宋" w:cs="仿宋"/>
          <w:color w:val="000000"/>
          <w:sz w:val="24"/>
          <w:szCs w:val="24"/>
        </w:rPr>
        <w:t xml:space="preserve"> </w:t>
      </w:r>
    </w:p>
    <w:p w14:paraId="40D29350">
      <w:pPr>
        <w:numPr>
          <w:ilvl w:val="1"/>
          <w:numId w:val="7"/>
        </w:numPr>
        <w:tabs>
          <w:tab w:val="left" w:pos="2160"/>
          <w:tab w:val="left" w:pos="234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具有相应施工经验的技术人员；</w:t>
      </w:r>
    </w:p>
    <w:p w14:paraId="79352D46">
      <w:pPr>
        <w:numPr>
          <w:ilvl w:val="1"/>
          <w:numId w:val="7"/>
        </w:numPr>
        <w:tabs>
          <w:tab w:val="left" w:pos="2160"/>
          <w:tab w:val="left" w:pos="234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具有相应岗位资格的各级管理人员。</w:t>
      </w:r>
    </w:p>
    <w:p w14:paraId="12AB00E0">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27.7  </w:t>
      </w:r>
      <w:r>
        <w:rPr>
          <w:rFonts w:ascii="仿宋" w:hAnsi="仿宋" w:eastAsia="仿宋" w:cs="仿宋"/>
          <w:b/>
          <w:bCs/>
          <w:color w:val="000000"/>
          <w:sz w:val="24"/>
          <w:szCs w:val="24"/>
          <w:u w:val="dotted"/>
        </w:rPr>
        <w:t xml:space="preserve">                                                                                                        </w:t>
      </w:r>
    </w:p>
    <w:p w14:paraId="05907198">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250" name="文本框 250"/>
                <wp:cNvGraphicFramePr/>
                <a:graphic xmlns:a="http://schemas.openxmlformats.org/drawingml/2006/main">
                  <a:graphicData uri="http://schemas.microsoft.com/office/word/2010/wordprocessingShape">
                    <wps:wsp>
                      <wps:cNvSpPr txBox="1"/>
                      <wps:spPr>
                        <a:xfrm>
                          <a:off x="0" y="0"/>
                          <a:ext cx="914400" cy="511175"/>
                        </a:xfrm>
                        <a:prstGeom prst="rect">
                          <a:avLst/>
                        </a:prstGeom>
                        <a:noFill/>
                        <a:ln>
                          <a:noFill/>
                        </a:ln>
                      </wps:spPr>
                      <wps:txbx>
                        <w:txbxContent>
                          <w:p w14:paraId="656B50C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wps:txbx>
                      <wps:bodyPr upright="1"/>
                    </wps:wsp>
                  </a:graphicData>
                </a:graphic>
              </wp:anchor>
            </w:drawing>
          </mc:Choice>
          <mc:Fallback>
            <w:pict>
              <v:shape id="_x0000_s1026" o:spid="_x0000_s1026" o:spt="202" type="#_x0000_t202" style="position:absolute;left:0pt;margin-left:-9pt;margin-top:0pt;height:40.25pt;width:72pt;z-index:251758592;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2b8yh1AAAAAcB&#10;AAAPAAAAAAAAAAEAIAAAACIAAABkcnMvZG93bnJldi54bWxQSwECFAAUAAAACACHTuJA93BuLq0B&#10;AABRAwAADgAAAAAAAAABACAAAAAjAQAAZHJzL2Uyb0RvYy54bWxQSwUGAAAAAAYABgBZAQAAQgUA&#10;AAAA&#10;">
                <v:fill on="f" focussize="0,0"/>
                <v:stroke on="f"/>
                <v:imagedata o:title=""/>
                <o:lock v:ext="edit" aspectratio="f"/>
                <v:textbox>
                  <w:txbxContent>
                    <w:p w14:paraId="656B50C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v:textbox>
              </v:shape>
            </w:pict>
          </mc:Fallback>
        </mc:AlternateContent>
      </w:r>
      <w:r>
        <w:rPr>
          <w:rFonts w:hint="eastAsia" w:ascii="仿宋" w:hAnsi="仿宋" w:eastAsia="仿宋" w:cs="仿宋"/>
          <w:color w:val="000000"/>
          <w:sz w:val="24"/>
          <w:szCs w:val="24"/>
        </w:rPr>
        <w:t>承包人安排在施工场地的雇员应保持相对稳定，但有下列行为的任何承包人雇员，监理工程师可要求承包人将其撤换：</w:t>
      </w:r>
    </w:p>
    <w:p w14:paraId="2509EEF1">
      <w:pPr>
        <w:numPr>
          <w:ilvl w:val="0"/>
          <w:numId w:val="8"/>
        </w:numPr>
        <w:tabs>
          <w:tab w:val="left" w:pos="2160"/>
        </w:tabs>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经常行为不当，或工作漫不经心；</w:t>
      </w:r>
    </w:p>
    <w:p w14:paraId="0F22F506">
      <w:pPr>
        <w:numPr>
          <w:ilvl w:val="0"/>
          <w:numId w:val="8"/>
        </w:numPr>
        <w:tabs>
          <w:tab w:val="left" w:pos="2160"/>
        </w:tabs>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无能力履行义务或玩忽职守；</w:t>
      </w:r>
    </w:p>
    <w:p w14:paraId="755D6544">
      <w:pPr>
        <w:numPr>
          <w:ilvl w:val="0"/>
          <w:numId w:val="8"/>
        </w:numPr>
        <w:tabs>
          <w:tab w:val="left" w:pos="2160"/>
        </w:tabs>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不遵守合同的约定；</w:t>
      </w:r>
    </w:p>
    <w:p w14:paraId="6462844E">
      <w:pPr>
        <w:numPr>
          <w:ilvl w:val="0"/>
          <w:numId w:val="8"/>
        </w:numPr>
        <w:tabs>
          <w:tab w:val="left" w:pos="2160"/>
        </w:tabs>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有损安全、健康和不利于环境保护的行为。</w:t>
      </w:r>
    </w:p>
    <w:p w14:paraId="73D11258">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27.8  </w:t>
      </w:r>
      <w:r>
        <w:rPr>
          <w:rFonts w:ascii="仿宋" w:hAnsi="仿宋" w:eastAsia="仿宋" w:cs="仿宋"/>
          <w:b/>
          <w:bCs/>
          <w:color w:val="000000"/>
          <w:sz w:val="24"/>
          <w:szCs w:val="24"/>
          <w:u w:val="dotted"/>
        </w:rPr>
        <w:t xml:space="preserve">                                                                                                        </w:t>
      </w:r>
    </w:p>
    <w:p w14:paraId="699F489F">
      <w:pPr>
        <w:pStyle w:val="33"/>
        <w:ind w:left="1619" w:leftChars="771"/>
        <w:rPr>
          <w:rFonts w:ascii="仿宋" w:hAnsi="仿宋" w:eastAsia="仿宋"/>
          <w:color w:val="000000"/>
        </w:rPr>
      </w:pPr>
      <w: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257" name="文本框 257"/>
                <wp:cNvGraphicFramePr/>
                <a:graphic xmlns:a="http://schemas.openxmlformats.org/drawingml/2006/main">
                  <a:graphicData uri="http://schemas.microsoft.com/office/word/2010/wordprocessingShape">
                    <wps:wsp>
                      <wps:cNvSpPr txBox="1"/>
                      <wps:spPr>
                        <a:xfrm>
                          <a:off x="0" y="0"/>
                          <a:ext cx="914400" cy="434975"/>
                        </a:xfrm>
                        <a:prstGeom prst="rect">
                          <a:avLst/>
                        </a:prstGeom>
                        <a:noFill/>
                        <a:ln>
                          <a:noFill/>
                        </a:ln>
                      </wps:spPr>
                      <wps:txbx>
                        <w:txbxContent>
                          <w:p w14:paraId="54A619A0">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wps:txbx>
                      <wps:bodyPr upright="1"/>
                    </wps:wsp>
                  </a:graphicData>
                </a:graphic>
              </wp:anchor>
            </w:drawing>
          </mc:Choice>
          <mc:Fallback>
            <w:pict>
              <v:shape id="_x0000_s1026" o:spid="_x0000_s1026" o:spt="202" type="#_x0000_t202" style="position:absolute;left:0pt;margin-left:-9pt;margin-top:0pt;height:34.25pt;width:72pt;z-index:251759616;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0tdjv1QAA&#10;AAcBAAAPAAAAAAAAAAEAIAAAACIAAABkcnMvZG93bnJldi54bWxQSwECFAAUAAAACACHTuJAZ9dU&#10;I68BAABRAwAADgAAAAAAAAABACAAAAAkAQAAZHJzL2Uyb0RvYy54bWxQSwUGAAAAAAYABgBZAQAA&#10;RQUAAAAA&#10;">
                <v:fill on="f" focussize="0,0"/>
                <v:stroke on="f"/>
                <v:imagedata o:title=""/>
                <o:lock v:ext="edit" aspectratio="f"/>
                <v:textbox>
                  <w:txbxContent>
                    <w:p w14:paraId="54A619A0">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v:textbox>
              </v:shape>
            </w:pict>
          </mc:Fallback>
        </mc:AlternateContent>
      </w:r>
      <w:r>
        <w:rPr>
          <w:rFonts w:hint="eastAsia" w:ascii="仿宋" w:hAnsi="仿宋" w:eastAsia="仿宋" w:cs="仿宋"/>
          <w:color w:val="000000"/>
        </w:rPr>
        <w:t>承包人应自始至终采取各种合理的预防措施，防止雇员内部发生打斗和任何无序、非法的不良行为，以确保现场安定和保护现场及邻近人员的生命、财产安全。</w:t>
      </w:r>
    </w:p>
    <w:p w14:paraId="15C3435A">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14:paraId="7730C453">
      <w:pPr>
        <w:pStyle w:val="2"/>
        <w:adjustRightInd w:val="0"/>
        <w:snapToGrid w:val="0"/>
        <w:spacing w:line="360" w:lineRule="auto"/>
        <w:ind w:right="-238"/>
        <w:jc w:val="center"/>
        <w:outlineLvl w:val="1"/>
        <w:rPr>
          <w:rFonts w:ascii="仿宋" w:hAnsi="仿宋" w:eastAsia="仿宋" w:cs="Times New Roman"/>
          <w:b/>
          <w:bCs/>
          <w:color w:val="000000"/>
          <w:sz w:val="32"/>
          <w:szCs w:val="32"/>
        </w:rPr>
      </w:pPr>
      <w:bookmarkStart w:id="152" w:name="_Toc26014"/>
      <w:bookmarkStart w:id="153" w:name="_Toc10624848"/>
      <w:bookmarkStart w:id="154" w:name="_Toc469384008"/>
      <w:r>
        <w:rPr>
          <w:rFonts w:hint="eastAsia" w:ascii="仿宋" w:hAnsi="仿宋" w:eastAsia="仿宋" w:cs="仿宋"/>
          <w:b/>
          <w:bCs/>
          <w:color w:val="000000"/>
          <w:sz w:val="32"/>
          <w:szCs w:val="32"/>
        </w:rPr>
        <w:t>三、担保、保险与风险</w:t>
      </w:r>
      <w:bookmarkEnd w:id="152"/>
      <w:bookmarkEnd w:id="153"/>
      <w:bookmarkEnd w:id="154"/>
    </w:p>
    <w:p w14:paraId="634A42B0">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55" w:name="_Toc469384009"/>
      <w:bookmarkStart w:id="156" w:name="_Toc26944"/>
      <w:bookmarkStart w:id="157" w:name="_Toc10624849"/>
      <w:r>
        <w:rPr>
          <w:rFonts w:ascii="仿宋" w:hAnsi="仿宋" w:eastAsia="仿宋" w:cs="仿宋"/>
          <w:b/>
          <w:bCs/>
          <w:color w:val="000000"/>
          <w:sz w:val="24"/>
          <w:szCs w:val="24"/>
        </w:rPr>
        <w:t xml:space="preserve">28  </w:t>
      </w:r>
      <w:r>
        <w:rPr>
          <w:rFonts w:hint="eastAsia" w:ascii="仿宋" w:hAnsi="仿宋" w:eastAsia="仿宋" w:cs="仿宋"/>
          <w:b/>
          <w:bCs/>
          <w:color w:val="000000"/>
          <w:sz w:val="24"/>
          <w:szCs w:val="24"/>
        </w:rPr>
        <w:t>工程担保</w:t>
      </w:r>
      <w:bookmarkEnd w:id="155"/>
      <w:bookmarkEnd w:id="156"/>
      <w:bookmarkEnd w:id="157"/>
    </w:p>
    <w:p w14:paraId="509E8F55">
      <w:pPr>
        <w:pStyle w:val="2"/>
        <w:tabs>
          <w:tab w:val="left" w:pos="1320"/>
        </w:tabs>
        <w:adjustRightInd w:val="0"/>
        <w:snapToGrid w:val="0"/>
        <w:spacing w:line="360" w:lineRule="auto"/>
        <w:ind w:right="-240"/>
        <w:rPr>
          <w:rFonts w:ascii="仿宋" w:hAnsi="仿宋" w:eastAsia="仿宋" w:cs="仿宋"/>
          <w:b/>
          <w:bCs/>
          <w:color w:val="000000"/>
          <w:sz w:val="24"/>
          <w:szCs w:val="24"/>
        </w:rPr>
      </w:pPr>
      <w: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259" name="文本框 25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31C0B4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wps:txbx>
                      <wps:bodyPr upright="1"/>
                    </wps:wsp>
                  </a:graphicData>
                </a:graphic>
              </wp:anchor>
            </w:drawing>
          </mc:Choice>
          <mc:Fallback>
            <w:pict>
              <v:shape id="_x0000_s1026" o:spid="_x0000_s1026" o:spt="202" type="#_x0000_t202" style="position:absolute;left:0pt;margin-left:-9pt;margin-top:19.2pt;height:31.2pt;width:72pt;z-index:251760640;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4G5QTX&#10;AAAACgEAAA8AAAAAAAAAAQAgAAAAIgAAAGRycy9kb3ducmV2LnhtbFBLAQIUABQAAAAIAIdO4kDI&#10;3nfrrwEAAFEDAAAOAAAAAAAAAAEAIAAAACYBAABkcnMvZTJvRG9jLnhtbFBLBQYAAAAABgAGAFkB&#10;AABHBQAAAAA=&#10;">
                <v:fill on="f" focussize="0,0"/>
                <v:stroke on="f"/>
                <v:imagedata o:title=""/>
                <o:lock v:ext="edit" aspectratio="f"/>
                <v:textbox>
                  <w:txbxContent>
                    <w:p w14:paraId="031C0B4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v:textbox>
              </v:shape>
            </w:pict>
          </mc:Fallback>
        </mc:AlternateContent>
      </w:r>
      <w:r>
        <w:rPr>
          <w:rFonts w:ascii="仿宋" w:hAnsi="仿宋" w:eastAsia="仿宋" w:cs="仿宋"/>
          <w:b/>
          <w:bCs/>
          <w:color w:val="000000"/>
          <w:sz w:val="24"/>
          <w:szCs w:val="24"/>
        </w:rPr>
        <w:t xml:space="preserve">28.1       </w:t>
      </w:r>
    </w:p>
    <w:p w14:paraId="57901ABD">
      <w:pPr>
        <w:pStyle w:val="2"/>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color w:val="000000"/>
          <w:sz w:val="24"/>
          <w:szCs w:val="24"/>
        </w:rPr>
        <w:t>为正确履行本合同，发包人应在招标文件中或在签订合同前明确履约担保的有关要求，承包人应按照合同约定时间向发包人提供履约担保。履约担保采用银行保函、担保公司担保或</w:t>
      </w:r>
      <w:r>
        <w:rPr>
          <w:rFonts w:hint="eastAsia" w:ascii="仿宋" w:hAnsi="仿宋" w:eastAsia="仿宋" w:cs="仿宋"/>
          <w:sz w:val="24"/>
          <w:szCs w:val="24"/>
          <w:shd w:val="clear" w:color="auto" w:fill="FFFFFF"/>
        </w:rPr>
        <w:t>履约保证保险</w:t>
      </w:r>
      <w:r>
        <w:rPr>
          <w:rFonts w:hint="eastAsia" w:ascii="仿宋" w:hAnsi="仿宋" w:eastAsia="仿宋" w:cs="仿宋"/>
          <w:sz w:val="24"/>
          <w:szCs w:val="24"/>
        </w:rPr>
        <w:t>的形式，提供履约保函、担保公司担保、</w:t>
      </w:r>
      <w:r>
        <w:rPr>
          <w:rFonts w:hint="eastAsia" w:ascii="仿宋" w:hAnsi="仿宋" w:eastAsia="仿宋" w:cs="仿宋"/>
          <w:sz w:val="24"/>
          <w:szCs w:val="24"/>
          <w:shd w:val="clear" w:color="auto" w:fill="FFFFFF"/>
        </w:rPr>
        <w:t>履约保证保险</w:t>
      </w:r>
      <w:r>
        <w:rPr>
          <w:rFonts w:hint="eastAsia" w:ascii="仿宋" w:hAnsi="仿宋" w:eastAsia="仿宋" w:cs="仿宋"/>
          <w:sz w:val="24"/>
          <w:szCs w:val="24"/>
        </w:rPr>
        <w:t>所发生的费用由承包人承担。</w:t>
      </w:r>
    </w:p>
    <w:p w14:paraId="3ED9631F">
      <w:pPr>
        <w:pStyle w:val="2"/>
        <w:tabs>
          <w:tab w:val="left" w:pos="1320"/>
        </w:tabs>
        <w:adjustRightInd w:val="0"/>
        <w:snapToGrid w:val="0"/>
        <w:spacing w:line="360" w:lineRule="auto"/>
        <w:ind w:right="-240"/>
        <w:rPr>
          <w:rFonts w:ascii="仿宋" w:hAnsi="仿宋" w:eastAsia="仿宋" w:cs="Times New Roman"/>
          <w:b/>
          <w:bCs/>
          <w:color w:val="000000"/>
          <w:sz w:val="24"/>
          <w:szCs w:val="24"/>
        </w:rPr>
      </w:pPr>
      <w: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251" name="文本框 251"/>
                <wp:cNvGraphicFramePr/>
                <a:graphic xmlns:a="http://schemas.openxmlformats.org/drawingml/2006/main">
                  <a:graphicData uri="http://schemas.microsoft.com/office/word/2010/wordprocessingShape">
                    <wps:wsp>
                      <wps:cNvSpPr txBox="1"/>
                      <wps:spPr>
                        <a:xfrm>
                          <a:off x="0" y="0"/>
                          <a:ext cx="914400" cy="394970"/>
                        </a:xfrm>
                        <a:prstGeom prst="rect">
                          <a:avLst/>
                        </a:prstGeom>
                        <a:noFill/>
                        <a:ln>
                          <a:noFill/>
                        </a:ln>
                      </wps:spPr>
                      <wps:txbx>
                        <w:txbxContent>
                          <w:p w14:paraId="43BF5F5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wps:txbx>
                      <wps:bodyPr upright="1"/>
                    </wps:wsp>
                  </a:graphicData>
                </a:graphic>
              </wp:anchor>
            </w:drawing>
          </mc:Choice>
          <mc:Fallback>
            <w:pict>
              <v:shape id="_x0000_s1026" o:spid="_x0000_s1026" o:spt="202" type="#_x0000_t202" style="position:absolute;left:0pt;margin-left:-9pt;margin-top:20.15pt;height:31.1pt;width:72pt;z-index:251761664;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KR51I&#10;1wAAAAoBAAAPAAAAAAAAAAEAIAAAACIAAABkcnMvZG93bnJldi54bWxQSwECFAAUAAAACACHTuJA&#10;sQ6dH7ABAABRAwAADgAAAAAAAAABACAAAAAmAQAAZHJzL2Uyb0RvYy54bWxQSwUGAAAAAAYABgBZ&#10;AQAASAUAAAAA&#10;">
                <v:fill on="f" focussize="0,0"/>
                <v:stroke on="f"/>
                <v:imagedata o:title=""/>
                <o:lock v:ext="edit" aspectratio="f"/>
                <v:textbox>
                  <w:txbxContent>
                    <w:p w14:paraId="43BF5F5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v:textbox>
              </v:shape>
            </w:pict>
          </mc:Fallback>
        </mc:AlternateContent>
      </w:r>
      <w:r>
        <w:rPr>
          <w:rFonts w:ascii="仿宋" w:hAnsi="仿宋" w:eastAsia="仿宋" w:cs="仿宋"/>
          <w:b/>
          <w:bCs/>
          <w:color w:val="000000"/>
          <w:sz w:val="24"/>
          <w:szCs w:val="24"/>
        </w:rPr>
        <w:t xml:space="preserve">28.2  </w:t>
      </w:r>
      <w:r>
        <w:rPr>
          <w:rFonts w:ascii="仿宋" w:hAnsi="仿宋" w:eastAsia="仿宋" w:cs="仿宋"/>
          <w:b/>
          <w:bCs/>
          <w:color w:val="000000"/>
          <w:sz w:val="24"/>
          <w:szCs w:val="24"/>
          <w:u w:val="dotted"/>
        </w:rPr>
        <w:t xml:space="preserve">                                                                             </w:t>
      </w:r>
    </w:p>
    <w:p w14:paraId="5563AF9F">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履约担保的有效期，是从提供履约担保之日起至合同工程竣工验收合格之日止。发包人应在担保有效期满后的</w:t>
      </w:r>
      <w:r>
        <w:rPr>
          <w:rFonts w:ascii="仿宋" w:hAnsi="仿宋" w:eastAsia="仿宋" w:cs="仿宋"/>
          <w:color w:val="000000"/>
          <w:sz w:val="24"/>
          <w:szCs w:val="24"/>
        </w:rPr>
        <w:t xml:space="preserve">14 </w:t>
      </w:r>
      <w:r>
        <w:rPr>
          <w:rFonts w:hint="eastAsia" w:ascii="仿宋" w:hAnsi="仿宋" w:eastAsia="仿宋" w:cs="仿宋"/>
          <w:color w:val="000000"/>
          <w:sz w:val="24"/>
          <w:szCs w:val="24"/>
        </w:rPr>
        <w:t>天内将此担保退还给承包人。</w:t>
      </w:r>
    </w:p>
    <w:p w14:paraId="6310DCA0">
      <w:pPr>
        <w:pStyle w:val="2"/>
        <w:tabs>
          <w:tab w:val="left" w:pos="1320"/>
        </w:tabs>
        <w:adjustRightInd w:val="0"/>
        <w:snapToGrid w:val="0"/>
        <w:spacing w:line="360" w:lineRule="auto"/>
        <w:ind w:right="-238"/>
        <w:rPr>
          <w:rFonts w:ascii="仿宋" w:hAnsi="仿宋" w:eastAsia="仿宋" w:cs="Times New Roman"/>
          <w:b/>
          <w:bCs/>
          <w:color w:val="000000"/>
          <w:sz w:val="24"/>
          <w:szCs w:val="24"/>
        </w:rPr>
      </w:pPr>
      <w: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248" name="文本框 24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1C8D8C6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wps:txbx>
                      <wps:bodyPr upright="1"/>
                    </wps:wsp>
                  </a:graphicData>
                </a:graphic>
              </wp:anchor>
            </w:drawing>
          </mc:Choice>
          <mc:Fallback>
            <w:pict>
              <v:shape id="_x0000_s1026" o:spid="_x0000_s1026" o:spt="202" type="#_x0000_t202" style="position:absolute;left:0pt;margin-left:-9pt;margin-top:19.6pt;height:39pt;width:72pt;z-index:251762688;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bskPtgA&#10;AAAKAQAADwAAAAAAAAABACAAAAAiAAAAZHJzL2Rvd25yZXYueG1sUEsBAhQAFAAAAAgAh07iQMhv&#10;K+CtAQAAUQMAAA4AAAAAAAAAAQAgAAAAJwEAAGRycy9lMm9Eb2MueG1sUEsFBgAAAAAGAAYAWQEA&#10;AEYFAAAAAA==&#10;">
                <v:fill on="f" focussize="0,0"/>
                <v:stroke on="f"/>
                <v:imagedata o:title=""/>
                <o:lock v:ext="edit" aspectratio="f"/>
                <v:textbox>
                  <w:txbxContent>
                    <w:p w14:paraId="1C8D8C6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v:textbox>
              </v:shape>
            </w:pict>
          </mc:Fallback>
        </mc:AlternateContent>
      </w:r>
      <w:r>
        <w:rPr>
          <w:rFonts w:ascii="仿宋" w:hAnsi="仿宋" w:eastAsia="仿宋" w:cs="仿宋"/>
          <w:b/>
          <w:bCs/>
          <w:color w:val="000000"/>
          <w:sz w:val="24"/>
          <w:szCs w:val="24"/>
        </w:rPr>
        <w:t xml:space="preserve">28.3  </w:t>
      </w:r>
      <w:r>
        <w:rPr>
          <w:rFonts w:ascii="仿宋" w:hAnsi="仿宋" w:eastAsia="仿宋" w:cs="仿宋"/>
          <w:b/>
          <w:bCs/>
          <w:color w:val="000000"/>
          <w:sz w:val="24"/>
          <w:szCs w:val="24"/>
          <w:u w:val="dotted"/>
        </w:rPr>
        <w:t xml:space="preserve">                                                                             </w:t>
      </w:r>
    </w:p>
    <w:p w14:paraId="34F0EC87">
      <w:pPr>
        <w:pStyle w:val="2"/>
        <w:adjustRightInd w:val="0"/>
        <w:snapToGrid w:val="0"/>
        <w:spacing w:line="360" w:lineRule="auto"/>
        <w:ind w:left="1619" w:leftChars="771"/>
        <w:rPr>
          <w:rFonts w:ascii="仿宋" w:hAnsi="仿宋" w:eastAsia="仿宋" w:cs="Times New Roman"/>
          <w:b/>
          <w:bCs/>
          <w:color w:val="000000"/>
          <w:sz w:val="24"/>
          <w:szCs w:val="24"/>
        </w:rPr>
      </w:pPr>
      <w:r>
        <w:rPr>
          <w:rFonts w:hint="eastAsia" w:ascii="仿宋" w:hAnsi="仿宋" w:eastAsia="仿宋" w:cs="仿宋"/>
          <w:color w:val="000000"/>
          <w:sz w:val="24"/>
          <w:szCs w:val="24"/>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14:paraId="54E27144">
      <w:pPr>
        <w:pStyle w:val="2"/>
        <w:tabs>
          <w:tab w:val="left" w:pos="540"/>
          <w:tab w:val="left" w:pos="720"/>
        </w:tabs>
        <w:adjustRightInd w:val="0"/>
        <w:snapToGrid w:val="0"/>
        <w:spacing w:line="360" w:lineRule="auto"/>
        <w:ind w:right="-238"/>
        <w:rPr>
          <w:rFonts w:ascii="仿宋" w:hAnsi="仿宋" w:eastAsia="仿宋" w:cs="Times New Roman"/>
          <w:b/>
          <w:bCs/>
          <w:color w:val="000000"/>
          <w:sz w:val="24"/>
          <w:szCs w:val="24"/>
        </w:rPr>
      </w:pPr>
      <w: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245" name="文本框 245"/>
                <wp:cNvGraphicFramePr/>
                <a:graphic xmlns:a="http://schemas.openxmlformats.org/drawingml/2006/main">
                  <a:graphicData uri="http://schemas.microsoft.com/office/word/2010/wordprocessingShape">
                    <wps:wsp>
                      <wps:cNvSpPr txBox="1"/>
                      <wps:spPr>
                        <a:xfrm>
                          <a:off x="0" y="0"/>
                          <a:ext cx="914400" cy="417830"/>
                        </a:xfrm>
                        <a:prstGeom prst="rect">
                          <a:avLst/>
                        </a:prstGeom>
                        <a:noFill/>
                        <a:ln>
                          <a:noFill/>
                        </a:ln>
                      </wps:spPr>
                      <wps:txbx>
                        <w:txbxContent>
                          <w:p w14:paraId="007F018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wps:txbx>
                      <wps:bodyPr upright="1"/>
                    </wps:wsp>
                  </a:graphicData>
                </a:graphic>
              </wp:anchor>
            </w:drawing>
          </mc:Choice>
          <mc:Fallback>
            <w:pict>
              <v:shape id="_x0000_s1026" o:spid="_x0000_s1026" o:spt="202" type="#_x0000_t202" style="position:absolute;left:0pt;margin-left:-9pt;margin-top:19.8pt;height:32.9pt;width:72pt;z-index:251763712;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LE7+Y&#10;2AAAAAoBAAAPAAAAAAAAAAEAIAAAACIAAABkcnMvZG93bnJldi54bWxQSwECFAAUAAAACACHTuJA&#10;f0V08q8BAABRAwAADgAAAAAAAAABACAAAAAnAQAAZHJzL2Uyb0RvYy54bWxQSwUGAAAAAAYABgBZ&#10;AQAASAUAAAAA&#10;">
                <v:fill on="f" focussize="0,0"/>
                <v:stroke on="f"/>
                <v:imagedata o:title=""/>
                <o:lock v:ext="edit" aspectratio="f"/>
                <v:textbox>
                  <w:txbxContent>
                    <w:p w14:paraId="007F018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v:textbox>
              </v:shape>
            </w:pict>
          </mc:Fallback>
        </mc:AlternateContent>
      </w:r>
      <w:r>
        <w:rPr>
          <w:rFonts w:ascii="仿宋" w:hAnsi="仿宋" w:eastAsia="仿宋" w:cs="仿宋"/>
          <w:b/>
          <w:bCs/>
          <w:color w:val="000000"/>
          <w:sz w:val="24"/>
          <w:szCs w:val="24"/>
        </w:rPr>
        <w:t xml:space="preserve">28.4  </w:t>
      </w:r>
      <w:r>
        <w:rPr>
          <w:rFonts w:ascii="仿宋" w:hAnsi="仿宋" w:eastAsia="仿宋" w:cs="仿宋"/>
          <w:b/>
          <w:bCs/>
          <w:color w:val="000000"/>
          <w:sz w:val="24"/>
          <w:szCs w:val="24"/>
          <w:u w:val="dotted"/>
        </w:rPr>
        <w:t xml:space="preserve">                                                                             </w:t>
      </w:r>
    </w:p>
    <w:p w14:paraId="76EFCE14">
      <w:pPr>
        <w:pStyle w:val="2"/>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color w:val="000000"/>
          <w:sz w:val="24"/>
          <w:szCs w:val="24"/>
        </w:rPr>
        <w:t>承包人按照第</w:t>
      </w:r>
      <w:r>
        <w:rPr>
          <w:rFonts w:ascii="仿宋" w:hAnsi="仿宋" w:eastAsia="仿宋" w:cs="仿宋"/>
          <w:color w:val="000000"/>
          <w:sz w:val="24"/>
          <w:szCs w:val="24"/>
        </w:rPr>
        <w:t>28.1</w:t>
      </w:r>
      <w:r>
        <w:rPr>
          <w:rFonts w:hint="eastAsia" w:ascii="仿宋" w:hAnsi="仿宋" w:eastAsia="仿宋" w:cs="仿宋"/>
          <w:color w:val="000000"/>
          <w:sz w:val="24"/>
          <w:szCs w:val="24"/>
        </w:rPr>
        <w:t>款的要求提交了履约担保，发包人应按照合同约定时间向承包人提交与履约担保等值的支付担保；</w:t>
      </w:r>
      <w:r>
        <w:rPr>
          <w:rFonts w:hint="eastAsia" w:ascii="仿宋" w:hAnsi="仿宋" w:eastAsia="仿宋" w:cs="仿宋"/>
          <w:sz w:val="24"/>
          <w:szCs w:val="24"/>
        </w:rPr>
        <w:t>发、承包人也可约定由发包人向承包人提交预付款等值的支付担保。支付担保采用银行保函、担保公司担保或</w:t>
      </w:r>
      <w:r>
        <w:rPr>
          <w:rFonts w:hint="eastAsia" w:ascii="仿宋" w:hAnsi="仿宋" w:eastAsia="仿宋" w:cs="仿宋"/>
          <w:sz w:val="24"/>
          <w:szCs w:val="24"/>
          <w:shd w:val="clear" w:color="auto" w:fill="FFFFFF"/>
        </w:rPr>
        <w:t>支付保证保险</w:t>
      </w:r>
      <w:r>
        <w:rPr>
          <w:rFonts w:hint="eastAsia" w:ascii="仿宋" w:hAnsi="仿宋" w:eastAsia="仿宋" w:cs="仿宋"/>
          <w:sz w:val="24"/>
          <w:szCs w:val="24"/>
        </w:rPr>
        <w:t>的形式，提供支付保函、担保公司担保、</w:t>
      </w:r>
      <w:r>
        <w:rPr>
          <w:rFonts w:hint="eastAsia" w:ascii="仿宋" w:hAnsi="仿宋" w:eastAsia="仿宋" w:cs="仿宋"/>
          <w:sz w:val="24"/>
          <w:szCs w:val="24"/>
          <w:shd w:val="clear" w:color="auto" w:fill="FFFFFF"/>
        </w:rPr>
        <w:t>支付保证保险</w:t>
      </w:r>
      <w:r>
        <w:rPr>
          <w:rFonts w:hint="eastAsia" w:ascii="仿宋" w:hAnsi="仿宋" w:eastAsia="仿宋" w:cs="仿宋"/>
          <w:sz w:val="24"/>
          <w:szCs w:val="24"/>
        </w:rPr>
        <w:t>所发生的费用由发包人承担。</w:t>
      </w:r>
    </w:p>
    <w:p w14:paraId="0126266E">
      <w:pPr>
        <w:pStyle w:val="2"/>
        <w:tabs>
          <w:tab w:val="left" w:pos="1320"/>
        </w:tabs>
        <w:adjustRightInd w:val="0"/>
        <w:snapToGrid w:val="0"/>
        <w:spacing w:line="360" w:lineRule="auto"/>
        <w:ind w:right="-238"/>
        <w:rPr>
          <w:rFonts w:ascii="仿宋" w:hAnsi="仿宋" w:eastAsia="仿宋" w:cs="Times New Roman"/>
          <w:b/>
          <w:bCs/>
          <w:color w:val="000000"/>
          <w:sz w:val="24"/>
          <w:szCs w:val="24"/>
        </w:rPr>
      </w:pPr>
      <w: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260" name="文本框 260"/>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307584B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wps:txbx>
                      <wps:bodyPr upright="1"/>
                    </wps:wsp>
                  </a:graphicData>
                </a:graphic>
              </wp:anchor>
            </w:drawing>
          </mc:Choice>
          <mc:Fallback>
            <w:pict>
              <v:shape id="_x0000_s1026" o:spid="_x0000_s1026" o:spt="202" type="#_x0000_t202" style="position:absolute;left:0pt;margin-left:-9pt;margin-top:18.75pt;height:32.5pt;width:72pt;z-index:251764736;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jwydjY&#10;AAAACgEAAA8AAAAAAAAAAQAgAAAAIgAAAGRycy9kb3ducmV2LnhtbFBLAQIUABQAAAAIAIdO4kA+&#10;gv0JrgEAAFEDAAAOAAAAAAAAAAEAIAAAACcBAABkcnMvZTJvRG9jLnhtbFBLBQYAAAAABgAGAFkB&#10;AABHBQAAAAA=&#10;">
                <v:fill on="f" focussize="0,0"/>
                <v:stroke on="f"/>
                <v:imagedata o:title=""/>
                <o:lock v:ext="edit" aspectratio="f"/>
                <v:textbox>
                  <w:txbxContent>
                    <w:p w14:paraId="307584B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v:textbox>
              </v:shape>
            </w:pict>
          </mc:Fallback>
        </mc:AlternateContent>
      </w:r>
      <w:r>
        <w:rPr>
          <w:rFonts w:ascii="仿宋" w:hAnsi="仿宋" w:eastAsia="仿宋" w:cs="仿宋"/>
          <w:b/>
          <w:bCs/>
          <w:color w:val="000000"/>
          <w:sz w:val="24"/>
          <w:szCs w:val="24"/>
        </w:rPr>
        <w:t xml:space="preserve">28.5  </w:t>
      </w:r>
      <w:r>
        <w:rPr>
          <w:rFonts w:ascii="仿宋" w:hAnsi="仿宋" w:eastAsia="仿宋" w:cs="仿宋"/>
          <w:b/>
          <w:bCs/>
          <w:color w:val="000000"/>
          <w:sz w:val="24"/>
          <w:szCs w:val="24"/>
          <w:u w:val="dotted"/>
        </w:rPr>
        <w:t xml:space="preserve">                                                                             </w:t>
      </w:r>
    </w:p>
    <w:p w14:paraId="215B9EE4">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支付担保的有效期，是从提供支付担保之日起至发包人根据本合同约定支付完除质量保证金以外的全部款项之日止。承包人应在担保有效期满后的</w:t>
      </w:r>
      <w:r>
        <w:rPr>
          <w:rFonts w:ascii="仿宋" w:hAnsi="仿宋" w:eastAsia="仿宋" w:cs="仿宋"/>
          <w:color w:val="000000"/>
          <w:sz w:val="24"/>
          <w:szCs w:val="24"/>
        </w:rPr>
        <w:t>14</w:t>
      </w:r>
      <w:r>
        <w:rPr>
          <w:rFonts w:hint="eastAsia" w:ascii="仿宋" w:hAnsi="仿宋" w:eastAsia="仿宋" w:cs="仿宋"/>
          <w:color w:val="000000"/>
          <w:sz w:val="24"/>
          <w:szCs w:val="24"/>
        </w:rPr>
        <w:t>天内将此担保退还给发包人。</w:t>
      </w:r>
    </w:p>
    <w:p w14:paraId="6EDE616E">
      <w:pPr>
        <w:pStyle w:val="2"/>
        <w:tabs>
          <w:tab w:val="left" w:pos="1320"/>
        </w:tabs>
        <w:adjustRightInd w:val="0"/>
        <w:snapToGrid w:val="0"/>
        <w:spacing w:line="360" w:lineRule="auto"/>
        <w:ind w:right="-238"/>
        <w:rPr>
          <w:rFonts w:ascii="仿宋" w:hAnsi="仿宋" w:eastAsia="仿宋" w:cs="Times New Roman"/>
          <w:b/>
          <w:bCs/>
          <w:color w:val="000000"/>
          <w:sz w:val="24"/>
          <w:szCs w:val="24"/>
        </w:rPr>
      </w:pPr>
      <w: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235" name="文本框 23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A66016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wps:txbx>
                      <wps:bodyPr upright="1"/>
                    </wps:wsp>
                  </a:graphicData>
                </a:graphic>
              </wp:anchor>
            </w:drawing>
          </mc:Choice>
          <mc:Fallback>
            <w:pict>
              <v:shape id="_x0000_s1026" o:spid="_x0000_s1026" o:spt="202" type="#_x0000_t202" style="position:absolute;left:0pt;margin-left:-9pt;margin-top:19.5pt;height:31.2pt;width:72pt;z-index:251765760;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oaQYtYA&#10;AAAKAQAADwAAAAAAAAABACAAAAAiAAAAZHJzL2Rvd25yZXYueG1sUEsBAhQAFAAAAAgAh07iQODH&#10;/xyvAQAAUQMAAA4AAAAAAAAAAQAgAAAAJQEAAGRycy9lMm9Eb2MueG1sUEsFBgAAAAAGAAYAWQEA&#10;AEYFAAAAAA==&#10;">
                <v:fill on="f" focussize="0,0"/>
                <v:stroke on="f"/>
                <v:imagedata o:title=""/>
                <o:lock v:ext="edit" aspectratio="f"/>
                <v:textbox>
                  <w:txbxContent>
                    <w:p w14:paraId="2A66016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v:textbox>
              </v:shape>
            </w:pict>
          </mc:Fallback>
        </mc:AlternateContent>
      </w:r>
      <w:r>
        <w:rPr>
          <w:rFonts w:ascii="仿宋" w:hAnsi="仿宋" w:eastAsia="仿宋" w:cs="仿宋"/>
          <w:b/>
          <w:bCs/>
          <w:color w:val="000000"/>
          <w:sz w:val="24"/>
          <w:szCs w:val="24"/>
        </w:rPr>
        <w:t xml:space="preserve">28.6  </w:t>
      </w:r>
      <w:r>
        <w:rPr>
          <w:rFonts w:ascii="仿宋" w:hAnsi="仿宋" w:eastAsia="仿宋" w:cs="仿宋"/>
          <w:b/>
          <w:bCs/>
          <w:color w:val="000000"/>
          <w:sz w:val="24"/>
          <w:szCs w:val="24"/>
          <w:u w:val="dotted"/>
        </w:rPr>
        <w:t xml:space="preserve">                                                                             </w:t>
      </w:r>
    </w:p>
    <w:p w14:paraId="63565989">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14:paraId="189A260C">
      <w:pPr>
        <w:pStyle w:val="2"/>
        <w:tabs>
          <w:tab w:val="left" w:pos="1320"/>
        </w:tabs>
        <w:adjustRightInd w:val="0"/>
        <w:snapToGrid w:val="0"/>
        <w:spacing w:line="360" w:lineRule="auto"/>
        <w:ind w:right="-238"/>
        <w:rPr>
          <w:rFonts w:ascii="仿宋" w:hAnsi="仿宋" w:eastAsia="仿宋" w:cs="Times New Roman"/>
          <w:b/>
          <w:bCs/>
          <w:color w:val="000000"/>
          <w:sz w:val="24"/>
          <w:szCs w:val="24"/>
        </w:rPr>
      </w:pPr>
      <w: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253" name="文本框 253"/>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14:paraId="6892BCC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wps:txbx>
                      <wps:bodyPr upright="1"/>
                    </wps:wsp>
                  </a:graphicData>
                </a:graphic>
              </wp:anchor>
            </w:drawing>
          </mc:Choice>
          <mc:Fallback>
            <w:pict>
              <v:shape id="_x0000_s1026" o:spid="_x0000_s1026" o:spt="202" type="#_x0000_t202" style="position:absolute;left:0pt;margin-left:-9pt;margin-top:19.15pt;height:33.3pt;width:72pt;z-index:25176678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AE2KnX&#10;AAAACgEAAA8AAAAAAAAAAQAgAAAAIgAAAGRycy9kb3ducmV2LnhtbFBLAQIUABQAAAAIAIdO4kDQ&#10;QKIRrwEAAFEDAAAOAAAAAAAAAAEAIAAAACYBAABkcnMvZTJvRG9jLnhtbFBLBQYAAAAABgAGAFkB&#10;AABHBQAAAAA=&#10;">
                <v:fill on="f" focussize="0,0"/>
                <v:stroke on="f"/>
                <v:imagedata o:title=""/>
                <o:lock v:ext="edit" aspectratio="f"/>
                <v:textbox>
                  <w:txbxContent>
                    <w:p w14:paraId="6892BCC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v:textbox>
              </v:shape>
            </w:pict>
          </mc:Fallback>
        </mc:AlternateContent>
      </w:r>
      <w:r>
        <w:rPr>
          <w:rFonts w:ascii="仿宋" w:hAnsi="仿宋" w:eastAsia="仿宋" w:cs="仿宋"/>
          <w:b/>
          <w:bCs/>
          <w:color w:val="000000"/>
          <w:sz w:val="24"/>
          <w:szCs w:val="24"/>
        </w:rPr>
        <w:t xml:space="preserve">28.7  </w:t>
      </w:r>
      <w:r>
        <w:rPr>
          <w:rFonts w:ascii="仿宋" w:hAnsi="仿宋" w:eastAsia="仿宋" w:cs="仿宋"/>
          <w:b/>
          <w:bCs/>
          <w:color w:val="000000"/>
          <w:sz w:val="24"/>
          <w:szCs w:val="24"/>
          <w:u w:val="dotted"/>
        </w:rPr>
        <w:t xml:space="preserve">                                                                             </w:t>
      </w:r>
    </w:p>
    <w:p w14:paraId="6D793044">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合同双方当事人均应确保合同工程担保有效期符合工期合理顺延的要求。若合同一方当事人未能保证延长担保有效期，另一方当事人可向其索赔担保的全部金额。</w:t>
      </w:r>
    </w:p>
    <w:p w14:paraId="33A0953C">
      <w:pPr>
        <w:pStyle w:val="2"/>
        <w:tabs>
          <w:tab w:val="left" w:pos="1320"/>
        </w:tabs>
        <w:adjustRightInd w:val="0"/>
        <w:snapToGrid w:val="0"/>
        <w:spacing w:line="360" w:lineRule="auto"/>
        <w:ind w:right="-238"/>
        <w:rPr>
          <w:rFonts w:ascii="仿宋" w:hAnsi="仿宋" w:eastAsia="仿宋" w:cs="Times New Roman"/>
          <w:b/>
          <w:bCs/>
          <w:color w:val="000000"/>
          <w:sz w:val="24"/>
          <w:szCs w:val="24"/>
        </w:rPr>
      </w:pPr>
      <w: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236" name="文本框 236"/>
                <wp:cNvGraphicFramePr/>
                <a:graphic xmlns:a="http://schemas.openxmlformats.org/drawingml/2006/main">
                  <a:graphicData uri="http://schemas.microsoft.com/office/word/2010/wordprocessingShape">
                    <wps:wsp>
                      <wps:cNvSpPr txBox="1"/>
                      <wps:spPr>
                        <a:xfrm>
                          <a:off x="0" y="0"/>
                          <a:ext cx="914400" cy="339090"/>
                        </a:xfrm>
                        <a:prstGeom prst="rect">
                          <a:avLst/>
                        </a:prstGeom>
                        <a:noFill/>
                        <a:ln>
                          <a:noFill/>
                        </a:ln>
                      </wps:spPr>
                      <wps:txbx>
                        <w:txbxContent>
                          <w:p w14:paraId="7ECA7EB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wps:txbx>
                      <wps:bodyPr upright="1"/>
                    </wps:wsp>
                  </a:graphicData>
                </a:graphic>
              </wp:anchor>
            </w:drawing>
          </mc:Choice>
          <mc:Fallback>
            <w:pict>
              <v:shape id="_x0000_s1026" o:spid="_x0000_s1026" o:spt="202" type="#_x0000_t202" style="position:absolute;left:0pt;margin-left:-9pt;margin-top:20.1pt;height:26.7pt;width:72pt;z-index:25176780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xIfdXX&#10;AAAACQEAAA8AAAAAAAAAAQAgAAAAIgAAAGRycy9kb3ducmV2LnhtbFBLAQIUABQAAAAIAIdO4kBa&#10;lSfErwEAAFEDAAAOAAAAAAAAAAEAIAAAACYBAABkcnMvZTJvRG9jLnhtbFBLBQYAAAAABgAGAFkB&#10;AABHBQAAAAA=&#10;">
                <v:fill on="f" focussize="0,0"/>
                <v:stroke on="f"/>
                <v:imagedata o:title=""/>
                <o:lock v:ext="edit" aspectratio="f"/>
                <v:textbox>
                  <w:txbxContent>
                    <w:p w14:paraId="7ECA7EB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v:textbox>
              </v:shape>
            </w:pict>
          </mc:Fallback>
        </mc:AlternateContent>
      </w:r>
      <w:r>
        <w:rPr>
          <w:rFonts w:ascii="仿宋" w:hAnsi="仿宋" w:eastAsia="仿宋" w:cs="仿宋"/>
          <w:b/>
          <w:bCs/>
          <w:color w:val="000000"/>
          <w:sz w:val="24"/>
          <w:szCs w:val="24"/>
        </w:rPr>
        <w:t xml:space="preserve">28.8  </w:t>
      </w:r>
      <w:r>
        <w:rPr>
          <w:rFonts w:ascii="仿宋" w:hAnsi="仿宋" w:eastAsia="仿宋" w:cs="仿宋"/>
          <w:b/>
          <w:bCs/>
          <w:color w:val="000000"/>
          <w:sz w:val="24"/>
          <w:szCs w:val="24"/>
          <w:u w:val="dotted"/>
        </w:rPr>
        <w:t xml:space="preserve">                                                                             </w:t>
      </w:r>
    </w:p>
    <w:p w14:paraId="2CE5B029">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合同双方当事人在专用条款中约定担保内容、方式和责任等事项，并签订担保合同，作为本合同附件。</w:t>
      </w:r>
    </w:p>
    <w:p w14:paraId="27D85969">
      <w:pPr>
        <w:pStyle w:val="2"/>
        <w:adjustRightInd w:val="0"/>
        <w:snapToGrid w:val="0"/>
        <w:ind w:right="-24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49744EDE">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58" w:name="_Toc469384010"/>
      <w:bookmarkStart w:id="159" w:name="_Toc10624850"/>
      <w:bookmarkStart w:id="160" w:name="_Toc15850"/>
      <w:r>
        <w:rPr>
          <w:rFonts w:ascii="仿宋" w:hAnsi="仿宋" w:eastAsia="仿宋" w:cs="仿宋"/>
          <w:b/>
          <w:bCs/>
          <w:color w:val="000000"/>
          <w:sz w:val="24"/>
          <w:szCs w:val="24"/>
        </w:rPr>
        <w:t xml:space="preserve">29  </w:t>
      </w:r>
      <w:r>
        <w:rPr>
          <w:rFonts w:hint="eastAsia" w:ascii="仿宋" w:hAnsi="仿宋" w:eastAsia="仿宋" w:cs="仿宋"/>
          <w:b/>
          <w:bCs/>
          <w:color w:val="000000"/>
          <w:sz w:val="24"/>
          <w:szCs w:val="24"/>
        </w:rPr>
        <w:t>发包人风险</w:t>
      </w:r>
      <w:bookmarkEnd w:id="158"/>
      <w:bookmarkEnd w:id="159"/>
      <w:bookmarkEnd w:id="160"/>
    </w:p>
    <w:p w14:paraId="7DDAAAB4">
      <w:pPr>
        <w:pStyle w:val="2"/>
        <w:adjustRightInd w:val="0"/>
        <w:snapToGrid w:val="0"/>
        <w:spacing w:line="360" w:lineRule="auto"/>
        <w:ind w:right="-240"/>
        <w:rPr>
          <w:rFonts w:ascii="仿宋" w:hAnsi="仿宋" w:eastAsia="仿宋" w:cs="Times New Roman"/>
          <w:b/>
          <w:bCs/>
          <w:color w:val="000000"/>
          <w:sz w:val="24"/>
          <w:szCs w:val="24"/>
        </w:rPr>
      </w:pPr>
      <w: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232" name="文本框 23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8CC683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wps:txbx>
                      <wps:bodyPr upright="1"/>
                    </wps:wsp>
                  </a:graphicData>
                </a:graphic>
              </wp:anchor>
            </w:drawing>
          </mc:Choice>
          <mc:Fallback>
            <w:pict>
              <v:shape id="_x0000_s1026" o:spid="_x0000_s1026" o:spt="202" type="#_x0000_t202" style="position:absolute;left:0pt;margin-left:-9pt;margin-top:17.85pt;height:31.2pt;width:72pt;z-index:25176883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Fo6vjX&#10;AAAACQEAAA8AAAAAAAAAAQAgAAAAIgAAAGRycy9kb3ducmV2LnhtbFBLAQIUABQAAAAIAIdO4kCL&#10;JGXzrwEAAFEDAAAOAAAAAAAAAAEAIAAAACYBAABkcnMvZTJvRG9jLnhtbFBLBQYAAAAABgAGAFkB&#10;AABHBQAAAAA=&#10;">
                <v:fill on="f" focussize="0,0"/>
                <v:stroke on="f"/>
                <v:imagedata o:title=""/>
                <o:lock v:ext="edit" aspectratio="f"/>
                <v:textbox>
                  <w:txbxContent>
                    <w:p w14:paraId="78CC683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v:textbox>
              </v:shape>
            </w:pict>
          </mc:Fallback>
        </mc:AlternateContent>
      </w:r>
      <w:r>
        <w:rPr>
          <w:rFonts w:ascii="仿宋" w:hAnsi="仿宋" w:eastAsia="仿宋" w:cs="仿宋"/>
          <w:b/>
          <w:bCs/>
          <w:color w:val="000000"/>
          <w:sz w:val="24"/>
          <w:szCs w:val="24"/>
        </w:rPr>
        <w:t xml:space="preserve">29.1     </w:t>
      </w:r>
    </w:p>
    <w:p w14:paraId="274E5A7A">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发包人应承担本合同中规定应由发包人承担的风险。</w:t>
      </w:r>
    </w:p>
    <w:p w14:paraId="5F492300">
      <w:pPr>
        <w:pStyle w:val="2"/>
        <w:adjustRightInd w:val="0"/>
        <w:snapToGrid w:val="0"/>
        <w:spacing w:line="480" w:lineRule="auto"/>
        <w:ind w:right="-240"/>
        <w:rPr>
          <w:rFonts w:ascii="仿宋" w:hAnsi="仿宋" w:eastAsia="仿宋" w:cs="Times New Roman"/>
          <w:b/>
          <w:bCs/>
          <w:color w:val="000000"/>
          <w:sz w:val="24"/>
          <w:szCs w:val="24"/>
        </w:rPr>
      </w:pPr>
      <w:r>
        <w:rPr>
          <w:rFonts w:ascii="仿宋" w:hAnsi="仿宋" w:eastAsia="仿宋" w:cs="仿宋"/>
          <w:b/>
          <w:bCs/>
          <w:color w:val="000000"/>
          <w:sz w:val="24"/>
          <w:szCs w:val="24"/>
        </w:rPr>
        <w:t xml:space="preserve">29.2  </w:t>
      </w:r>
      <w:r>
        <w:rPr>
          <w:rFonts w:ascii="仿宋" w:hAnsi="仿宋" w:eastAsia="仿宋" w:cs="仿宋"/>
          <w:b/>
          <w:bCs/>
          <w:color w:val="000000"/>
          <w:sz w:val="24"/>
          <w:szCs w:val="24"/>
          <w:u w:val="dotted"/>
        </w:rPr>
        <w:t xml:space="preserve">                                                                             </w:t>
      </w:r>
    </w:p>
    <w:p w14:paraId="12C1C934">
      <w:pPr>
        <w:pStyle w:val="2"/>
        <w:adjustRightInd w:val="0"/>
        <w:snapToGrid w:val="0"/>
        <w:spacing w:line="360" w:lineRule="auto"/>
        <w:ind w:right="-240" w:firstLine="1350" w:firstLineChars="675"/>
        <w:rPr>
          <w:rFonts w:ascii="仿宋" w:hAnsi="仿宋" w:eastAsia="仿宋" w:cs="Times New Roman"/>
          <w:color w:val="000000"/>
          <w:sz w:val="24"/>
          <w:szCs w:val="24"/>
        </w:rPr>
      </w:pPr>
      <w: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239" name="文本框 239"/>
                <wp:cNvGraphicFramePr/>
                <a:graphic xmlns:a="http://schemas.openxmlformats.org/drawingml/2006/main">
                  <a:graphicData uri="http://schemas.microsoft.com/office/word/2010/wordprocessingShape">
                    <wps:wsp>
                      <wps:cNvSpPr txBox="1"/>
                      <wps:spPr>
                        <a:xfrm>
                          <a:off x="0" y="0"/>
                          <a:ext cx="914400" cy="356235"/>
                        </a:xfrm>
                        <a:prstGeom prst="rect">
                          <a:avLst/>
                        </a:prstGeom>
                        <a:noFill/>
                        <a:ln>
                          <a:noFill/>
                        </a:ln>
                      </wps:spPr>
                      <wps:txbx>
                        <w:txbxContent>
                          <w:p w14:paraId="2552095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wps:txbx>
                      <wps:bodyPr upright="1"/>
                    </wps:wsp>
                  </a:graphicData>
                </a:graphic>
              </wp:anchor>
            </w:drawing>
          </mc:Choice>
          <mc:Fallback>
            <w:pict>
              <v:shape id="_x0000_s1026" o:spid="_x0000_s1026" o:spt="202" type="#_x0000_t202" style="position:absolute;left:0pt;margin-left:-9pt;margin-top:0.85pt;height:28.05pt;width:72pt;z-index:25176985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UQVNjVAAAA&#10;CAEAAA8AAAAAAAAAAQAgAAAAIgAAAGRycy9kb3ducmV2LnhtbFBLAQIUABQAAAAIAIdO4kD3U9Y9&#10;rgEAAFEDAAAOAAAAAAAAAAEAIAAAACQBAABkcnMvZTJvRG9jLnhtbFBLBQYAAAAABgAGAFkBAABE&#10;BQAAAAA=&#10;">
                <v:fill on="f" focussize="0,0"/>
                <v:stroke on="f"/>
                <v:imagedata o:title=""/>
                <o:lock v:ext="edit" aspectratio="f"/>
                <v:textbox>
                  <w:txbxContent>
                    <w:p w14:paraId="2552095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v:textbox>
              </v:shape>
            </w:pict>
          </mc:Fallback>
        </mc:AlternateContent>
      </w:r>
      <w:r>
        <w:rPr>
          <w:rFonts w:hint="eastAsia" w:ascii="仿宋" w:hAnsi="仿宋" w:eastAsia="仿宋" w:cs="仿宋"/>
          <w:color w:val="000000"/>
          <w:sz w:val="24"/>
          <w:szCs w:val="24"/>
        </w:rPr>
        <w:t>自开工之日起至颁发工程接收证书之日止，发包人风险包括但不限于：</w:t>
      </w:r>
    </w:p>
    <w:p w14:paraId="0F7098E7">
      <w:pPr>
        <w:pStyle w:val="2"/>
        <w:numPr>
          <w:ilvl w:val="0"/>
          <w:numId w:val="9"/>
        </w:numPr>
        <w:tabs>
          <w:tab w:val="left" w:pos="1080"/>
        </w:tabs>
        <w:adjustRightInd w:val="0"/>
        <w:snapToGrid w:val="0"/>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由于永久工程本身或施工而不可避免造成的财产（除工程本身、材料和工程设备和施工设备外）损失或损坏；</w:t>
      </w:r>
    </w:p>
    <w:p w14:paraId="23D1B50D">
      <w:pPr>
        <w:pStyle w:val="2"/>
        <w:numPr>
          <w:ilvl w:val="0"/>
          <w:numId w:val="9"/>
        </w:numPr>
        <w:tabs>
          <w:tab w:val="left" w:pos="1080"/>
        </w:tabs>
        <w:adjustRightInd w:val="0"/>
        <w:snapToGrid w:val="0"/>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由于发包人工作人员及其相关人员（除承包人外）的疏忽或违规造成的人员伤亡、财产损失或损坏；</w:t>
      </w:r>
    </w:p>
    <w:p w14:paraId="761CE810">
      <w:pPr>
        <w:pStyle w:val="2"/>
        <w:numPr>
          <w:ilvl w:val="0"/>
          <w:numId w:val="9"/>
        </w:numPr>
        <w:tabs>
          <w:tab w:val="left" w:pos="1080"/>
        </w:tabs>
        <w:adjustRightInd w:val="0"/>
        <w:snapToGrid w:val="0"/>
        <w:spacing w:line="360" w:lineRule="auto"/>
        <w:ind w:left="2096" w:leftChars="772" w:hanging="475" w:hangingChars="198"/>
        <w:rPr>
          <w:rFonts w:ascii="仿宋" w:hAnsi="仿宋" w:eastAsia="仿宋" w:cs="Times New Roman"/>
          <w:color w:val="000000"/>
          <w:sz w:val="24"/>
          <w:szCs w:val="24"/>
        </w:rPr>
      </w:pPr>
      <w:r>
        <w:rPr>
          <w:rFonts w:hint="eastAsia" w:ascii="仿宋" w:hAnsi="仿宋" w:eastAsia="仿宋" w:cs="仿宋"/>
          <w:color w:val="000000"/>
          <w:sz w:val="24"/>
          <w:szCs w:val="24"/>
        </w:rPr>
        <w:t>由于发包人提前使用或占用永久工程或其部分造成的损失或损坏；</w:t>
      </w:r>
    </w:p>
    <w:p w14:paraId="042E2469">
      <w:pPr>
        <w:pStyle w:val="2"/>
        <w:numPr>
          <w:ilvl w:val="0"/>
          <w:numId w:val="9"/>
        </w:numPr>
        <w:tabs>
          <w:tab w:val="left" w:pos="1080"/>
        </w:tabs>
        <w:adjustRightInd w:val="0"/>
        <w:snapToGrid w:val="0"/>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由于发包人提供或发包人负责的设计造成的对永久工程、材料和工程设备和施工设备的损失或损害；</w:t>
      </w:r>
    </w:p>
    <w:p w14:paraId="44C6D567">
      <w:pPr>
        <w:pStyle w:val="2"/>
        <w:numPr>
          <w:ilvl w:val="0"/>
          <w:numId w:val="9"/>
        </w:numPr>
        <w:tabs>
          <w:tab w:val="left" w:pos="1080"/>
        </w:tabs>
        <w:adjustRightInd w:val="0"/>
        <w:snapToGrid w:val="0"/>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由于地质、邻近建筑物、古树名木和物价上涨等非承包人原因造成施工过程中费用的增加。</w:t>
      </w:r>
    </w:p>
    <w:p w14:paraId="04AD540C">
      <w:pPr>
        <w:pStyle w:val="2"/>
        <w:adjustRightInd w:val="0"/>
        <w:snapToGrid w:val="0"/>
        <w:spacing w:line="360" w:lineRule="auto"/>
        <w:ind w:right="-240"/>
        <w:rPr>
          <w:rFonts w:ascii="仿宋" w:hAnsi="仿宋" w:eastAsia="仿宋" w:cs="仿宋"/>
          <w:color w:val="000000"/>
          <w:sz w:val="24"/>
          <w:szCs w:val="24"/>
          <w:u w:val="single"/>
        </w:rPr>
      </w:pPr>
      <w:r>
        <w:rPr>
          <w:rFonts w:ascii="仿宋" w:hAnsi="仿宋" w:eastAsia="仿宋" w:cs="仿宋"/>
          <w:color w:val="000000"/>
          <w:sz w:val="24"/>
          <w:szCs w:val="24"/>
          <w:u w:val="single"/>
        </w:rPr>
        <w:t xml:space="preserve">                                                                                                             </w:t>
      </w:r>
    </w:p>
    <w:p w14:paraId="3134AE19">
      <w:pPr>
        <w:pStyle w:val="2"/>
        <w:adjustRightInd w:val="0"/>
        <w:snapToGrid w:val="0"/>
        <w:spacing w:line="360" w:lineRule="auto"/>
        <w:ind w:right="-240"/>
        <w:outlineLvl w:val="2"/>
        <w:rPr>
          <w:rFonts w:ascii="仿宋" w:hAnsi="仿宋" w:eastAsia="仿宋" w:cs="Times New Roman"/>
          <w:b/>
          <w:bCs/>
          <w:color w:val="000000"/>
          <w:sz w:val="24"/>
          <w:szCs w:val="24"/>
        </w:rPr>
      </w:pPr>
      <w:bookmarkStart w:id="161" w:name="_Toc10624851"/>
      <w:bookmarkStart w:id="162" w:name="_Toc469384011"/>
      <w:bookmarkStart w:id="163" w:name="_Toc10158"/>
      <w:r>
        <w:rPr>
          <w:rFonts w:ascii="仿宋" w:hAnsi="仿宋" w:eastAsia="仿宋" w:cs="仿宋"/>
          <w:b/>
          <w:bCs/>
          <w:color w:val="000000"/>
          <w:sz w:val="24"/>
          <w:szCs w:val="24"/>
        </w:rPr>
        <w:t xml:space="preserve">30  </w:t>
      </w:r>
      <w:r>
        <w:rPr>
          <w:rFonts w:hint="eastAsia" w:ascii="仿宋" w:hAnsi="仿宋" w:eastAsia="仿宋" w:cs="仿宋"/>
          <w:b/>
          <w:bCs/>
          <w:color w:val="000000"/>
          <w:sz w:val="24"/>
          <w:szCs w:val="24"/>
        </w:rPr>
        <w:t>承包人风险</w:t>
      </w:r>
      <w:bookmarkEnd w:id="161"/>
      <w:bookmarkEnd w:id="162"/>
      <w:bookmarkEnd w:id="163"/>
    </w:p>
    <w:p w14:paraId="30BC537D">
      <w:pPr>
        <w:pStyle w:val="2"/>
        <w:tabs>
          <w:tab w:val="left" w:pos="1320"/>
          <w:tab w:val="left" w:pos="1440"/>
        </w:tabs>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77088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240" name="文本框 240"/>
                <wp:cNvGraphicFramePr/>
                <a:graphic xmlns:a="http://schemas.openxmlformats.org/drawingml/2006/main">
                  <a:graphicData uri="http://schemas.microsoft.com/office/word/2010/wordprocessingShape">
                    <wps:wsp>
                      <wps:cNvSpPr txBox="1"/>
                      <wps:spPr>
                        <a:xfrm>
                          <a:off x="0" y="0"/>
                          <a:ext cx="1028700" cy="427355"/>
                        </a:xfrm>
                        <a:prstGeom prst="rect">
                          <a:avLst/>
                        </a:prstGeom>
                        <a:noFill/>
                        <a:ln>
                          <a:noFill/>
                        </a:ln>
                      </wps:spPr>
                      <wps:txbx>
                        <w:txbxContent>
                          <w:p w14:paraId="1BB91C8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14:paraId="280AD14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shape id="_x0000_s1026" o:spid="_x0000_s1026" o:spt="202" type="#_x0000_t202" style="position:absolute;left:0pt;margin-left:-10.5pt;margin-top:20.05pt;height:33.65pt;width:81pt;z-index:25177088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ZKqyZ1gAA&#10;AAoBAAAPAAAAAAAAAAEAIAAAACIAAABkcnMvZG93bnJldi54bWxQSwECFAAUAAAACACHTuJAyLdf&#10;7q4BAABSAwAADgAAAAAAAAABACAAAAAlAQAAZHJzL2Uyb0RvYy54bWxQSwUGAAAAAAYABgBZAQAA&#10;RQUAAAAA&#10;">
                <v:fill on="f" focussize="0,0"/>
                <v:stroke on="f"/>
                <v:imagedata o:title=""/>
                <o:lock v:ext="edit" aspectratio="f"/>
                <v:textbox>
                  <w:txbxContent>
                    <w:p w14:paraId="1BB91C8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14:paraId="280AD14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ascii="仿宋" w:hAnsi="仿宋" w:eastAsia="仿宋" w:cs="仿宋"/>
          <w:b/>
          <w:bCs/>
          <w:color w:val="000000"/>
          <w:sz w:val="24"/>
          <w:szCs w:val="24"/>
        </w:rPr>
        <w:t xml:space="preserve">30.1      </w:t>
      </w:r>
    </w:p>
    <w:p w14:paraId="27735981">
      <w:pPr>
        <w:pStyle w:val="2"/>
        <w:tabs>
          <w:tab w:val="left" w:pos="1440"/>
        </w:tabs>
        <w:adjustRightInd w:val="0"/>
        <w:snapToGrid w:val="0"/>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承包人应承担本合同中规定应由承包人承担的风险。</w:t>
      </w:r>
    </w:p>
    <w:p w14:paraId="69585AE9">
      <w:pPr>
        <w:pStyle w:val="2"/>
        <w:tabs>
          <w:tab w:val="left" w:pos="1320"/>
          <w:tab w:val="left" w:pos="1440"/>
        </w:tabs>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77190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241" name="文本框 241"/>
                <wp:cNvGraphicFramePr/>
                <a:graphic xmlns:a="http://schemas.openxmlformats.org/drawingml/2006/main">
                  <a:graphicData uri="http://schemas.microsoft.com/office/word/2010/wordprocessingShape">
                    <wps:wsp>
                      <wps:cNvSpPr txBox="1"/>
                      <wps:spPr>
                        <a:xfrm>
                          <a:off x="0" y="0"/>
                          <a:ext cx="914400" cy="307975"/>
                        </a:xfrm>
                        <a:prstGeom prst="rect">
                          <a:avLst/>
                        </a:prstGeom>
                        <a:noFill/>
                        <a:ln>
                          <a:noFill/>
                        </a:ln>
                      </wps:spPr>
                      <wps:txbx>
                        <w:txbxContent>
                          <w:p w14:paraId="57FAFA9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wps:txbx>
                      <wps:bodyPr upright="1"/>
                    </wps:wsp>
                  </a:graphicData>
                </a:graphic>
              </wp:anchor>
            </w:drawing>
          </mc:Choice>
          <mc:Fallback>
            <w:pict>
              <v:shape id="_x0000_s1026" o:spid="_x0000_s1026" o:spt="202" type="#_x0000_t202" style="position:absolute;left:0pt;margin-left:-9pt;margin-top:20.65pt;height:24.25pt;width:72pt;z-index:25177190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L5PnNcA&#10;AAAJAQAADwAAAAAAAAABACAAAAAiAAAAZHJzL2Rvd25yZXYueG1sUEsBAhQAFAAAAAgAh07iQGS1&#10;pJGuAQAAUQMAAA4AAAAAAAAAAQAgAAAAJgEAAGRycy9lMm9Eb2MueG1sUEsFBgAAAAAGAAYAWQEA&#10;AEYFAAAAAA==&#10;">
                <v:fill on="f" focussize="0,0"/>
                <v:stroke on="f"/>
                <v:imagedata o:title=""/>
                <o:lock v:ext="edit" aspectratio="f"/>
                <v:textbox>
                  <w:txbxContent>
                    <w:p w14:paraId="57FAFA9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v:textbox>
              </v:shape>
            </w:pict>
          </mc:Fallback>
        </mc:AlternateContent>
      </w:r>
      <w:r>
        <w:rPr>
          <w:rFonts w:ascii="仿宋" w:hAnsi="仿宋" w:eastAsia="仿宋" w:cs="仿宋"/>
          <w:b/>
          <w:bCs/>
          <w:color w:val="000000"/>
          <w:sz w:val="24"/>
          <w:szCs w:val="24"/>
        </w:rPr>
        <w:t xml:space="preserve">30.2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48FB3F95">
      <w:pPr>
        <w:pStyle w:val="2"/>
        <w:tabs>
          <w:tab w:val="left" w:pos="1440"/>
        </w:tabs>
        <w:adjustRightInd w:val="0"/>
        <w:snapToGrid w:val="0"/>
        <w:spacing w:line="360" w:lineRule="auto"/>
        <w:ind w:left="1619" w:leftChars="771" w:firstLine="2"/>
        <w:rPr>
          <w:rFonts w:ascii="仿宋" w:hAnsi="仿宋" w:eastAsia="仿宋" w:cs="Times New Roman"/>
          <w:color w:val="000000"/>
          <w:sz w:val="24"/>
          <w:szCs w:val="24"/>
        </w:rPr>
      </w:pPr>
      <w:r>
        <w:rPr>
          <w:rFonts w:hint="eastAsia" w:ascii="仿宋" w:hAnsi="仿宋" w:eastAsia="仿宋" w:cs="仿宋"/>
          <w:color w:val="000000"/>
          <w:sz w:val="24"/>
          <w:szCs w:val="24"/>
        </w:rPr>
        <w:t>自开工之日起直到颁发工程接收证书之日止，承包人风险为：除第</w:t>
      </w:r>
      <w:r>
        <w:rPr>
          <w:rFonts w:ascii="仿宋" w:hAnsi="仿宋" w:eastAsia="仿宋" w:cs="仿宋"/>
          <w:color w:val="000000"/>
          <w:sz w:val="24"/>
          <w:szCs w:val="24"/>
        </w:rPr>
        <w:t>29</w:t>
      </w:r>
      <w:r>
        <w:rPr>
          <w:rFonts w:hint="eastAsia" w:ascii="仿宋" w:hAnsi="仿宋" w:eastAsia="仿宋" w:cs="仿宋"/>
          <w:color w:val="000000"/>
          <w:sz w:val="24"/>
          <w:szCs w:val="24"/>
        </w:rPr>
        <w:t>条和第</w:t>
      </w:r>
      <w:r>
        <w:rPr>
          <w:rFonts w:ascii="仿宋" w:hAnsi="仿宋" w:eastAsia="仿宋" w:cs="仿宋"/>
          <w:color w:val="000000"/>
          <w:sz w:val="24"/>
          <w:szCs w:val="24"/>
        </w:rPr>
        <w:t>31</w:t>
      </w:r>
      <w:r>
        <w:rPr>
          <w:rFonts w:hint="eastAsia" w:ascii="仿宋" w:hAnsi="仿宋" w:eastAsia="仿宋" w:cs="仿宋"/>
          <w:color w:val="000000"/>
          <w:sz w:val="24"/>
          <w:szCs w:val="24"/>
        </w:rPr>
        <w:t>条以外的人员伤亡以及财产（包括但不限于合同工程、材料、工程设备和施工设备）的损失或损坏。</w:t>
      </w:r>
    </w:p>
    <w:p w14:paraId="42F566DE">
      <w:pPr>
        <w:pStyle w:val="2"/>
        <w:adjustRightInd w:val="0"/>
        <w:snapToGrid w:val="0"/>
        <w:spacing w:line="360" w:lineRule="auto"/>
        <w:ind w:right="-24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2C15A934">
      <w:pPr>
        <w:pStyle w:val="2"/>
        <w:adjustRightInd w:val="0"/>
        <w:snapToGrid w:val="0"/>
        <w:spacing w:line="360" w:lineRule="auto"/>
        <w:ind w:right="-240"/>
        <w:outlineLvl w:val="2"/>
        <w:rPr>
          <w:rFonts w:ascii="仿宋" w:hAnsi="仿宋" w:eastAsia="仿宋" w:cs="Times New Roman"/>
          <w:b/>
          <w:bCs/>
          <w:color w:val="000000"/>
          <w:sz w:val="24"/>
          <w:szCs w:val="24"/>
        </w:rPr>
      </w:pPr>
      <w:bookmarkStart w:id="164" w:name="_Toc24519"/>
      <w:bookmarkStart w:id="165" w:name="_Toc10624852"/>
      <w:bookmarkStart w:id="166" w:name="_Toc469384012"/>
      <w:r>
        <w:rPr>
          <w:rFonts w:ascii="仿宋" w:hAnsi="仿宋" w:eastAsia="仿宋" w:cs="仿宋"/>
          <w:b/>
          <w:bCs/>
          <w:color w:val="000000"/>
          <w:sz w:val="24"/>
          <w:szCs w:val="24"/>
        </w:rPr>
        <w:t xml:space="preserve">31  </w:t>
      </w:r>
      <w:r>
        <w:rPr>
          <w:rFonts w:hint="eastAsia" w:ascii="仿宋" w:hAnsi="仿宋" w:eastAsia="仿宋" w:cs="仿宋"/>
          <w:b/>
          <w:bCs/>
          <w:color w:val="000000"/>
          <w:sz w:val="24"/>
          <w:szCs w:val="24"/>
        </w:rPr>
        <w:t>不可抗力</w:t>
      </w:r>
      <w:bookmarkEnd w:id="164"/>
      <w:bookmarkEnd w:id="165"/>
      <w:bookmarkEnd w:id="166"/>
    </w:p>
    <w:p w14:paraId="64062925">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31.1      </w:t>
      </w:r>
    </w:p>
    <w:p w14:paraId="19A03874">
      <w:pPr>
        <w:pStyle w:val="2"/>
        <w:adjustRightInd w:val="0"/>
        <w:snapToGrid w:val="0"/>
        <w:spacing w:line="360" w:lineRule="auto"/>
        <w:ind w:left="1619"/>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不可抗力是指合同当事人在签订合同时不可预见，在合同履行过程中不可避免且不能克服的自然灾害和社会性突发事件，如地震、海啸、瘟疫、骚乱、戒严、暴动、战争等。</w:t>
      </w:r>
    </w:p>
    <w:p w14:paraId="2865A498">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31.2  </w:t>
      </w:r>
      <w:r>
        <w:rPr>
          <w:rFonts w:ascii="仿宋" w:hAnsi="仿宋" w:eastAsia="仿宋" w:cs="仿宋"/>
          <w:b/>
          <w:bCs/>
          <w:color w:val="000000"/>
          <w:sz w:val="24"/>
          <w:szCs w:val="24"/>
          <w:u w:val="dotted"/>
        </w:rPr>
        <w:t xml:space="preserve">                                                                                                       </w:t>
      </w:r>
    </w:p>
    <w:p w14:paraId="49AD97E4">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243" name="文本框 243"/>
                <wp:cNvGraphicFramePr/>
                <a:graphic xmlns:a="http://schemas.openxmlformats.org/drawingml/2006/main">
                  <a:graphicData uri="http://schemas.microsoft.com/office/word/2010/wordprocessingShape">
                    <wps:wsp>
                      <wps:cNvSpPr txBox="1"/>
                      <wps:spPr>
                        <a:xfrm>
                          <a:off x="0" y="0"/>
                          <a:ext cx="914400" cy="492760"/>
                        </a:xfrm>
                        <a:prstGeom prst="rect">
                          <a:avLst/>
                        </a:prstGeom>
                        <a:noFill/>
                        <a:ln>
                          <a:noFill/>
                        </a:ln>
                      </wps:spPr>
                      <wps:txbx>
                        <w:txbxContent>
                          <w:p w14:paraId="32BFA70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wps:txbx>
                      <wps:bodyPr upright="1"/>
                    </wps:wsp>
                  </a:graphicData>
                </a:graphic>
              </wp:anchor>
            </w:drawing>
          </mc:Choice>
          <mc:Fallback>
            <w:pict>
              <v:shape id="_x0000_s1026" o:spid="_x0000_s1026" o:spt="202" type="#_x0000_t202" style="position:absolute;left:0pt;margin-left:-9pt;margin-top:0.6pt;height:38.8pt;width:72pt;z-index:251772928;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r7S/t1QAA&#10;AAgBAAAPAAAAAAAAAAEAIAAAACIAAABkcnMvZG93bnJldi54bWxQSwECFAAUAAAACACHTuJAdcdb&#10;nq8BAABRAwAADgAAAAAAAAABACAAAAAkAQAAZHJzL2Uyb0RvYy54bWxQSwUGAAAAAAYABgBZAQAA&#10;RQUAAAAA&#10;">
                <v:fill on="f" focussize="0,0"/>
                <v:stroke on="f"/>
                <v:imagedata o:title=""/>
                <o:lock v:ext="edit" aspectratio="f"/>
                <v:textbox>
                  <w:txbxContent>
                    <w:p w14:paraId="32BFA70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v:textbox>
              </v:shape>
            </w:pict>
          </mc:Fallback>
        </mc:AlternateContent>
      </w:r>
      <w:r>
        <w:rPr>
          <w:rFonts w:hint="eastAsia" w:ascii="仿宋" w:hAnsi="仿宋" w:eastAsia="仿宋" w:cs="仿宋"/>
          <w:color w:val="000000"/>
          <w:sz w:val="24"/>
          <w:szCs w:val="24"/>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Pr>
          <w:rFonts w:ascii="仿宋" w:hAnsi="仿宋" w:eastAsia="仿宋" w:cs="仿宋"/>
          <w:color w:val="000000"/>
          <w:sz w:val="24"/>
          <w:szCs w:val="24"/>
        </w:rPr>
        <w:t>7</w:t>
      </w:r>
      <w:r>
        <w:rPr>
          <w:rFonts w:hint="eastAsia" w:ascii="仿宋" w:hAnsi="仿宋" w:eastAsia="仿宋" w:cs="仿宋"/>
          <w:color w:val="000000"/>
          <w:sz w:val="24"/>
          <w:szCs w:val="24"/>
        </w:rPr>
        <w:t>天内，承包人向监理工程师通报受害情况和损失情况，并预计清理和修复的费用，抄送造价工程师。不可抗力事件持续发生，承包人应每隔</w:t>
      </w:r>
      <w:r>
        <w:rPr>
          <w:rFonts w:ascii="仿宋" w:hAnsi="仿宋" w:eastAsia="仿宋" w:cs="仿宋"/>
          <w:color w:val="000000"/>
          <w:sz w:val="24"/>
          <w:szCs w:val="24"/>
        </w:rPr>
        <w:t>7</w:t>
      </w:r>
      <w:r>
        <w:rPr>
          <w:rFonts w:hint="eastAsia" w:ascii="仿宋" w:hAnsi="仿宋" w:eastAsia="仿宋" w:cs="仿宋"/>
          <w:color w:val="000000"/>
          <w:sz w:val="24"/>
          <w:szCs w:val="24"/>
        </w:rPr>
        <w:t>天向监理工程师和造价工程师报告一次受害情况。不可抗力事件结束后的</w:t>
      </w:r>
      <w:r>
        <w:rPr>
          <w:rFonts w:ascii="仿宋" w:hAnsi="仿宋" w:eastAsia="仿宋" w:cs="仿宋"/>
          <w:color w:val="000000"/>
          <w:sz w:val="24"/>
          <w:szCs w:val="24"/>
        </w:rPr>
        <w:t>28</w:t>
      </w:r>
      <w:r>
        <w:rPr>
          <w:rFonts w:hint="eastAsia" w:ascii="仿宋" w:hAnsi="仿宋" w:eastAsia="仿宋" w:cs="仿宋"/>
          <w:color w:val="000000"/>
          <w:sz w:val="24"/>
          <w:szCs w:val="24"/>
        </w:rPr>
        <w:t>天内，承包人应分别按照第</w:t>
      </w:r>
      <w:r>
        <w:rPr>
          <w:rFonts w:ascii="仿宋" w:hAnsi="仿宋" w:eastAsia="仿宋" w:cs="仿宋"/>
          <w:color w:val="000000"/>
          <w:sz w:val="24"/>
          <w:szCs w:val="24"/>
        </w:rPr>
        <w:t>36</w:t>
      </w:r>
      <w:r>
        <w:rPr>
          <w:rFonts w:hint="eastAsia" w:ascii="仿宋" w:hAnsi="仿宋" w:eastAsia="仿宋" w:cs="仿宋"/>
          <w:color w:val="000000"/>
          <w:sz w:val="24"/>
          <w:szCs w:val="24"/>
        </w:rPr>
        <w:t>条、第</w:t>
      </w:r>
      <w:r>
        <w:rPr>
          <w:rFonts w:ascii="仿宋" w:hAnsi="仿宋" w:eastAsia="仿宋" w:cs="仿宋"/>
          <w:color w:val="000000"/>
          <w:sz w:val="24"/>
          <w:szCs w:val="24"/>
        </w:rPr>
        <w:t>74</w:t>
      </w:r>
      <w:r>
        <w:rPr>
          <w:rFonts w:hint="eastAsia" w:ascii="仿宋" w:hAnsi="仿宋" w:eastAsia="仿宋" w:cs="仿宋"/>
          <w:color w:val="000000"/>
          <w:sz w:val="24"/>
          <w:szCs w:val="24"/>
        </w:rPr>
        <w:t>条规定索赔工期、费用。</w:t>
      </w:r>
    </w:p>
    <w:p w14:paraId="7BE310FD">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31.3  </w:t>
      </w:r>
      <w:r>
        <w:rPr>
          <w:rFonts w:ascii="仿宋" w:hAnsi="仿宋" w:eastAsia="仿宋" w:cs="仿宋"/>
          <w:b/>
          <w:bCs/>
          <w:color w:val="000000"/>
          <w:sz w:val="24"/>
          <w:szCs w:val="24"/>
          <w:u w:val="dotted"/>
        </w:rPr>
        <w:t xml:space="preserve">                                                                                                       </w:t>
      </w:r>
    </w:p>
    <w:p w14:paraId="32770CBB">
      <w:pPr>
        <w:pStyle w:val="2"/>
        <w:adjustRightInd w:val="0"/>
        <w:snapToGrid w:val="0"/>
        <w:spacing w:line="360" w:lineRule="auto"/>
        <w:ind w:left="1619" w:leftChars="771" w:firstLine="1"/>
        <w:rPr>
          <w:rFonts w:ascii="仿宋" w:hAnsi="仿宋" w:eastAsia="仿宋" w:cs="Times New Roman"/>
          <w:color w:val="000000"/>
          <w:sz w:val="24"/>
          <w:szCs w:val="24"/>
        </w:rPr>
      </w:pPr>
      <w: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266" name="文本框 266"/>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31E0FC9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wps:txbx>
                      <wps:bodyPr upright="1"/>
                    </wps:wsp>
                  </a:graphicData>
                </a:graphic>
              </wp:anchor>
            </w:drawing>
          </mc:Choice>
          <mc:Fallback>
            <w:pict>
              <v:shape id="_x0000_s1026" o:spid="_x0000_s1026" o:spt="202" type="#_x0000_t202" style="position:absolute;left:0pt;margin-left:-9pt;margin-top:1.75pt;height:54.6pt;width:72pt;z-index:251773952;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hLrpXX&#10;AAAACQEAAA8AAAAAAAAAAQAgAAAAIgAAAGRycy9kb3ducmV2LnhtbFBLAQIUABQAAAAIAIdO4kAx&#10;y7LGrwEAAFEDAAAOAAAAAAAAAAEAIAAAACYBAABkcnMvZTJvRG9jLnhtbFBLBQYAAAAABgAGAFkB&#10;AABHBQAAAAA=&#10;">
                <v:fill on="f" focussize="0,0"/>
                <v:stroke on="f"/>
                <v:imagedata o:title=""/>
                <o:lock v:ext="edit" aspectratio="f"/>
                <v:textbox>
                  <w:txbxContent>
                    <w:p w14:paraId="31E0FC9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v:textbox>
              </v:shape>
            </w:pict>
          </mc:Fallback>
        </mc:AlternateContent>
      </w:r>
      <w:r>
        <w:rPr>
          <w:rFonts w:hint="eastAsia" w:ascii="仿宋" w:hAnsi="仿宋" w:eastAsia="仿宋" w:cs="仿宋"/>
          <w:color w:val="000000"/>
          <w:sz w:val="24"/>
          <w:szCs w:val="24"/>
        </w:rPr>
        <w:t>因不可抗力事件导致的费用，由合同双方当事人按照下列规定承担，并相应调整合同价款：</w:t>
      </w:r>
    </w:p>
    <w:p w14:paraId="0A81B08C">
      <w:pPr>
        <w:pStyle w:val="2"/>
        <w:numPr>
          <w:ilvl w:val="0"/>
          <w:numId w:val="10"/>
        </w:numPr>
        <w:tabs>
          <w:tab w:val="left" w:pos="1080"/>
        </w:tabs>
        <w:adjustRightInd w:val="0"/>
        <w:snapToGrid w:val="0"/>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永久工程本身的损害、已运至施工场地的材料和工程设备的损害，以及因工程损害导致第三者人员伤亡和财产损失，由发包人承担；</w:t>
      </w:r>
    </w:p>
    <w:p w14:paraId="2AED5738">
      <w:pPr>
        <w:pStyle w:val="2"/>
        <w:numPr>
          <w:ilvl w:val="0"/>
          <w:numId w:val="10"/>
        </w:numPr>
        <w:tabs>
          <w:tab w:val="left" w:pos="1080"/>
        </w:tabs>
        <w:adjustRightInd w:val="0"/>
        <w:snapToGrid w:val="0"/>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承包人施工设备和用于合同工程的周转材料损坏以及停工损失，由承包人承担；发包人提供的施工设备损坏，由发包人承担；</w:t>
      </w:r>
    </w:p>
    <w:p w14:paraId="6D98F44B">
      <w:pPr>
        <w:pStyle w:val="2"/>
        <w:numPr>
          <w:ilvl w:val="0"/>
          <w:numId w:val="10"/>
        </w:numPr>
        <w:tabs>
          <w:tab w:val="left" w:pos="1080"/>
        </w:tabs>
        <w:adjustRightInd w:val="0"/>
        <w:snapToGrid w:val="0"/>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施工场地内的人员伤亡和本款第</w:t>
      </w:r>
      <w:r>
        <w:rPr>
          <w:rFonts w:hint="eastAsia" w:ascii="仿宋" w:hAnsi="仿宋" w:eastAsia="仿宋" w:cs="仿宋"/>
          <w:color w:val="000000"/>
          <w:sz w:val="24"/>
          <w:szCs w:val="24"/>
          <w:lang w:eastAsia="zh-CN"/>
        </w:rPr>
        <w:t>（</w:t>
      </w:r>
      <w:r>
        <w:rPr>
          <w:rFonts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点、第</w:t>
      </w:r>
      <w:r>
        <w:rPr>
          <w:rFonts w:hint="eastAsia" w:ascii="仿宋" w:hAnsi="仿宋" w:eastAsia="仿宋" w:cs="仿宋"/>
          <w:color w:val="000000"/>
          <w:sz w:val="24"/>
          <w:szCs w:val="24"/>
          <w:lang w:eastAsia="zh-CN"/>
        </w:rPr>
        <w:t>（</w:t>
      </w:r>
      <w:r>
        <w:rPr>
          <w:rFonts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点以外财产损失及其相关费用，由合同双方当事人各自承担；</w:t>
      </w:r>
    </w:p>
    <w:p w14:paraId="72366E65">
      <w:pPr>
        <w:pStyle w:val="2"/>
        <w:numPr>
          <w:ilvl w:val="0"/>
          <w:numId w:val="10"/>
        </w:numPr>
        <w:tabs>
          <w:tab w:val="left" w:pos="1080"/>
        </w:tabs>
        <w:adjustRightInd w:val="0"/>
        <w:snapToGrid w:val="0"/>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停工期间，承包人应监理工程师要求照管工程的费用，由发包人承担；</w:t>
      </w:r>
    </w:p>
    <w:p w14:paraId="46349777">
      <w:pPr>
        <w:pStyle w:val="2"/>
        <w:numPr>
          <w:ilvl w:val="0"/>
          <w:numId w:val="10"/>
        </w:numPr>
        <w:tabs>
          <w:tab w:val="left" w:pos="1080"/>
        </w:tabs>
        <w:adjustRightInd w:val="0"/>
        <w:snapToGrid w:val="0"/>
        <w:spacing w:line="360" w:lineRule="auto"/>
        <w:ind w:left="2096" w:leftChars="772" w:hanging="475" w:hangingChars="198"/>
        <w:rPr>
          <w:rFonts w:ascii="仿宋" w:hAnsi="仿宋" w:eastAsia="仿宋" w:cs="Times New Roman"/>
          <w:color w:val="000000"/>
          <w:sz w:val="24"/>
          <w:szCs w:val="24"/>
        </w:rPr>
      </w:pPr>
      <w:r>
        <w:rPr>
          <w:rFonts w:hint="eastAsia" w:ascii="仿宋" w:hAnsi="仿宋" w:eastAsia="仿宋" w:cs="仿宋"/>
          <w:color w:val="000000"/>
          <w:sz w:val="24"/>
          <w:szCs w:val="24"/>
        </w:rPr>
        <w:t>工程所需的清理、修复费用，由发包人承担。</w:t>
      </w:r>
    </w:p>
    <w:p w14:paraId="62C3995A">
      <w:pPr>
        <w:pStyle w:val="2"/>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79" name="文本框 279"/>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1E03041B">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wps:txbx>
                      <wps:bodyPr upright="1"/>
                    </wps:wsp>
                  </a:graphicData>
                </a:graphic>
              </wp:anchor>
            </w:drawing>
          </mc:Choice>
          <mc:Fallback>
            <w:pict>
              <v:shape id="_x0000_s1026" o:spid="_x0000_s1026" o:spt="202" type="#_x0000_t202" style="position:absolute;left:0pt;margin-left:-9pt;margin-top:19.5pt;height:44.35pt;width:72pt;z-index:251774976;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Bo&#10;/YLOrwEAAFEDAAAOAAAAAAAAAAEAIAAAACYBAABkcnMvZTJvRG9jLnhtbFBLBQYAAAAABgAGAFkB&#10;AABHBQAAAAA=&#10;">
                <v:fill on="f" focussize="0,0"/>
                <v:stroke on="f"/>
                <v:imagedata o:title=""/>
                <o:lock v:ext="edit" aspectratio="f"/>
                <v:textbox>
                  <w:txbxContent>
                    <w:p w14:paraId="1E03041B">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v:textbox>
              </v:shape>
            </w:pict>
          </mc:Fallback>
        </mc:AlternateContent>
      </w:r>
      <w:r>
        <w:rPr>
          <w:rFonts w:ascii="仿宋" w:hAnsi="仿宋" w:eastAsia="仿宋" w:cs="仿宋"/>
          <w:b/>
          <w:bCs/>
          <w:color w:val="000000"/>
          <w:sz w:val="24"/>
          <w:szCs w:val="24"/>
        </w:rPr>
        <w:t xml:space="preserve">31.4  </w:t>
      </w:r>
      <w:r>
        <w:rPr>
          <w:rFonts w:ascii="仿宋" w:hAnsi="仿宋" w:eastAsia="仿宋" w:cs="仿宋"/>
          <w:b/>
          <w:bCs/>
          <w:color w:val="000000"/>
          <w:sz w:val="24"/>
          <w:szCs w:val="24"/>
          <w:u w:val="dotted"/>
        </w:rPr>
        <w:t xml:space="preserve">                                                                                                        </w:t>
      </w:r>
    </w:p>
    <w:p w14:paraId="2FD03937">
      <w:pPr>
        <w:pStyle w:val="2"/>
        <w:adjustRightInd w:val="0"/>
        <w:snapToGrid w:val="0"/>
        <w:spacing w:line="360" w:lineRule="auto"/>
        <w:ind w:left="1619" w:leftChars="771"/>
        <w:rPr>
          <w:rFonts w:ascii="仿宋" w:hAnsi="仿宋" w:eastAsia="仿宋" w:cs="Times New Roman"/>
          <w:dstrike/>
          <w:color w:val="000000"/>
          <w:sz w:val="24"/>
          <w:szCs w:val="24"/>
        </w:rPr>
      </w:pPr>
      <w:r>
        <w:rPr>
          <w:rFonts w:hint="eastAsia" w:ascii="仿宋" w:hAnsi="仿宋" w:eastAsia="仿宋" w:cs="仿宋"/>
          <w:color w:val="000000"/>
          <w:sz w:val="24"/>
          <w:szCs w:val="24"/>
        </w:rPr>
        <w:t>因发生不可抗力事件导致工期延误的，工期相应顺延；不能按期竣工的，承包人无需为此支付任何误期赔偿费。发包人要求赶工的，承包人应采取赶工措施，赶工费用由发包人支付。</w:t>
      </w:r>
    </w:p>
    <w:p w14:paraId="799B7FFB">
      <w:pPr>
        <w:pStyle w:val="2"/>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76" name="文本框 276"/>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58278AD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wps:txbx>
                      <wps:bodyPr upright="1"/>
                    </wps:wsp>
                  </a:graphicData>
                </a:graphic>
              </wp:anchor>
            </w:drawing>
          </mc:Choice>
          <mc:Fallback>
            <w:pict>
              <v:shape id="_x0000_s1026" o:spid="_x0000_s1026" o:spt="202" type="#_x0000_t202" style="position:absolute;left:0pt;margin-left:-9pt;margin-top:19.5pt;height:44.35pt;width:72pt;z-index:25177600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Dc&#10;xLhirwEAAFEDAAAOAAAAAAAAAAEAIAAAACYBAABkcnMvZTJvRG9jLnhtbFBLBQYAAAAABgAGAFkB&#10;AABHBQAAAAA=&#10;">
                <v:fill on="f" focussize="0,0"/>
                <v:stroke on="f"/>
                <v:imagedata o:title=""/>
                <o:lock v:ext="edit" aspectratio="f"/>
                <v:textbox>
                  <w:txbxContent>
                    <w:p w14:paraId="58278AD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v:textbox>
              </v:shape>
            </w:pict>
          </mc:Fallback>
        </mc:AlternateContent>
      </w:r>
      <w:r>
        <w:rPr>
          <w:rFonts w:ascii="仿宋" w:hAnsi="仿宋" w:eastAsia="仿宋" w:cs="仿宋"/>
          <w:b/>
          <w:bCs/>
          <w:color w:val="000000"/>
          <w:sz w:val="24"/>
          <w:szCs w:val="24"/>
        </w:rPr>
        <w:t xml:space="preserve">31.5 </w:t>
      </w:r>
      <w:r>
        <w:rPr>
          <w:rFonts w:ascii="仿宋" w:hAnsi="仿宋" w:eastAsia="仿宋" w:cs="仿宋"/>
          <w:b/>
          <w:bCs/>
          <w:color w:val="000000"/>
          <w:sz w:val="24"/>
          <w:szCs w:val="24"/>
          <w:u w:val="dotted"/>
        </w:rPr>
        <w:t xml:space="preserve">                                                                                                        </w:t>
      </w:r>
    </w:p>
    <w:p w14:paraId="2D492D7E">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合同任何一方当事人延迟履行合同后发生不可抗力事件的，不能免除另一方当事人因不可抗力造成损失的责任。</w:t>
      </w:r>
    </w:p>
    <w:p w14:paraId="7D4A845A">
      <w:pPr>
        <w:pStyle w:val="2"/>
        <w:adjustRightInd w:val="0"/>
        <w:snapToGrid w:val="0"/>
        <w:spacing w:line="480" w:lineRule="auto"/>
        <w:rPr>
          <w:rFonts w:ascii="仿宋" w:hAnsi="仿宋" w:eastAsia="仿宋" w:cs="Times New Roman"/>
          <w:b/>
          <w:bCs/>
          <w:color w:val="000000"/>
          <w:sz w:val="24"/>
          <w:szCs w:val="24"/>
        </w:rPr>
      </w:pPr>
      <w: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7" name="文本框 287"/>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67C92F0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wps:txbx>
                      <wps:bodyPr upright="1"/>
                    </wps:wsp>
                  </a:graphicData>
                </a:graphic>
              </wp:anchor>
            </w:drawing>
          </mc:Choice>
          <mc:Fallback>
            <w:pict>
              <v:shape id="_x0000_s1026" o:spid="_x0000_s1026" o:spt="202" type="#_x0000_t202" style="position:absolute;left:0pt;margin-left:-9pt;margin-top:19.5pt;height:44.35pt;width:72pt;z-index:25177702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BT&#10;cGYGrwEAAFEDAAAOAAAAAAAAAAEAIAAAACYBAABkcnMvZTJvRG9jLnhtbFBLBQYAAAAABgAGAFkB&#10;AABHBQAAAAA=&#10;">
                <v:fill on="f" focussize="0,0"/>
                <v:stroke on="f"/>
                <v:imagedata o:title=""/>
                <o:lock v:ext="edit" aspectratio="f"/>
                <v:textbox>
                  <w:txbxContent>
                    <w:p w14:paraId="67C92F0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v:textbox>
              </v:shape>
            </w:pict>
          </mc:Fallback>
        </mc:AlternateContent>
      </w:r>
      <w:r>
        <w:rPr>
          <w:rFonts w:ascii="仿宋" w:hAnsi="仿宋" w:eastAsia="仿宋" w:cs="仿宋"/>
          <w:b/>
          <w:bCs/>
          <w:color w:val="000000"/>
          <w:sz w:val="24"/>
          <w:szCs w:val="24"/>
        </w:rPr>
        <w:t xml:space="preserve">31.6 </w:t>
      </w:r>
      <w:r>
        <w:rPr>
          <w:rFonts w:ascii="仿宋" w:hAnsi="仿宋" w:eastAsia="仿宋" w:cs="仿宋"/>
          <w:b/>
          <w:bCs/>
          <w:color w:val="000000"/>
          <w:sz w:val="24"/>
          <w:szCs w:val="24"/>
          <w:u w:val="dotted"/>
        </w:rPr>
        <w:t xml:space="preserve">                                                                                                        </w:t>
      </w:r>
    </w:p>
    <w:p w14:paraId="3D296808">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不可抗力事件发生后，合同双方当事人应采取措施尽量避免和减少由此发生的损失。因合同任何一方当事人没有采取有效措施而导致损失扩大的，则损失扩大部分由其自身承担。</w:t>
      </w:r>
    </w:p>
    <w:p w14:paraId="61A18CB8">
      <w:pPr>
        <w:pStyle w:val="2"/>
        <w:adjustRightInd w:val="0"/>
        <w:snapToGrid w:val="0"/>
        <w:spacing w:line="480" w:lineRule="auto"/>
        <w:rPr>
          <w:rFonts w:ascii="仿宋" w:hAnsi="仿宋" w:eastAsia="仿宋" w:cs="仿宋"/>
          <w:color w:val="000000"/>
          <w:sz w:val="24"/>
          <w:szCs w:val="24"/>
          <w:u w:val="single"/>
        </w:rPr>
      </w:pPr>
      <w:r>
        <w:rPr>
          <w:rFonts w:ascii="仿宋" w:hAnsi="仿宋" w:eastAsia="仿宋" w:cs="仿宋"/>
          <w:b/>
          <w:bCs/>
          <w:color w:val="000000"/>
          <w:sz w:val="24"/>
          <w:szCs w:val="24"/>
          <w:u w:val="single"/>
        </w:rPr>
        <w:t xml:space="preserve">                                                                                   </w:t>
      </w:r>
      <w:r>
        <w:rPr>
          <w:rFonts w:ascii="仿宋" w:hAnsi="仿宋" w:eastAsia="仿宋" w:cs="仿宋"/>
          <w:color w:val="000000"/>
          <w:sz w:val="24"/>
          <w:szCs w:val="24"/>
          <w:u w:val="single"/>
        </w:rPr>
        <w:t xml:space="preserve">        </w:t>
      </w:r>
    </w:p>
    <w:p w14:paraId="194E58C2">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67" w:name="_Toc10624853"/>
      <w:bookmarkStart w:id="168" w:name="_Toc4411"/>
      <w:bookmarkStart w:id="169" w:name="_Toc469384013"/>
      <w:r>
        <w:rPr>
          <w:rFonts w:ascii="仿宋" w:hAnsi="仿宋" w:eastAsia="仿宋" w:cs="仿宋"/>
          <w:b/>
          <w:bCs/>
          <w:color w:val="000000"/>
          <w:sz w:val="24"/>
          <w:szCs w:val="24"/>
        </w:rPr>
        <w:t xml:space="preserve">32  </w:t>
      </w:r>
      <w:r>
        <w:rPr>
          <w:rFonts w:hint="eastAsia" w:ascii="仿宋" w:hAnsi="仿宋" w:eastAsia="仿宋" w:cs="仿宋"/>
          <w:b/>
          <w:bCs/>
          <w:color w:val="000000"/>
          <w:sz w:val="24"/>
          <w:szCs w:val="24"/>
        </w:rPr>
        <w:t>保险</w:t>
      </w:r>
      <w:bookmarkEnd w:id="167"/>
      <w:bookmarkEnd w:id="168"/>
      <w:bookmarkEnd w:id="169"/>
    </w:p>
    <w:p w14:paraId="2BFE2C5B">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32.1      </w:t>
      </w:r>
    </w:p>
    <w:p w14:paraId="6C536DB2">
      <w:pPr>
        <w:pStyle w:val="2"/>
        <w:adjustRightInd w:val="0"/>
        <w:snapToGrid w:val="0"/>
        <w:spacing w:line="360" w:lineRule="auto"/>
        <w:ind w:firstLine="1350" w:firstLineChars="675"/>
        <w:rPr>
          <w:rFonts w:ascii="仿宋" w:hAnsi="仿宋" w:eastAsia="仿宋" w:cs="Times New Roman"/>
          <w:color w:val="000000"/>
          <w:sz w:val="24"/>
          <w:szCs w:val="24"/>
        </w:rPr>
      </w:pPr>
      <w: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14:paraId="363C329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14:paraId="18344CB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shape id="_x0000_s1026" o:spid="_x0000_s1026" o:spt="202" type="#_x0000_t202" style="position:absolute;left:0pt;margin-left:-9pt;margin-top:0.6pt;height:31.2pt;width:81pt;z-index:251778048;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4yfBG1QAA&#10;AAgBAAAPAAAAAAAAAAEAIAAAACIAAABkcnMvZG93bnJldi54bWxQSwECFAAUAAAACACHTuJA+Pbe&#10;z68BAABSAwAADgAAAAAAAAABACAAAAAkAQAAZHJzL2Uyb0RvYy54bWxQSwUGAAAAAAYABgBZAQAA&#10;RQUAAAAA&#10;">
                <v:fill on="f" focussize="0,0"/>
                <v:stroke on="f"/>
                <v:imagedata o:title=""/>
                <o:lock v:ext="edit" aspectratio="f"/>
                <v:textbox>
                  <w:txbxContent>
                    <w:p w14:paraId="363C329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14:paraId="18344CB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color w:val="000000"/>
          <w:sz w:val="24"/>
          <w:szCs w:val="24"/>
        </w:rPr>
        <w:t>发包人应按照下列规定办理保险，并支付保险费：</w:t>
      </w:r>
    </w:p>
    <w:p w14:paraId="3A170F33">
      <w:pPr>
        <w:pStyle w:val="2"/>
        <w:numPr>
          <w:ilvl w:val="0"/>
          <w:numId w:val="11"/>
        </w:numPr>
        <w:tabs>
          <w:tab w:val="left" w:pos="1980"/>
        </w:tabs>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工程开工前，为合同工程办理建筑工程一切险、安装工程一切险；</w:t>
      </w:r>
    </w:p>
    <w:p w14:paraId="24520F2A">
      <w:pPr>
        <w:pStyle w:val="2"/>
        <w:numPr>
          <w:ilvl w:val="0"/>
          <w:numId w:val="11"/>
        </w:numPr>
        <w:tabs>
          <w:tab w:val="left" w:pos="540"/>
          <w:tab w:val="left" w:pos="1980"/>
        </w:tabs>
        <w:adjustRightInd w:val="0"/>
        <w:snapToGrid w:val="0"/>
        <w:spacing w:line="360" w:lineRule="auto"/>
        <w:ind w:left="1617" w:leftChars="770" w:firstLine="0"/>
        <w:rPr>
          <w:rFonts w:ascii="仿宋" w:hAnsi="仿宋" w:eastAsia="仿宋" w:cs="Times New Roman"/>
          <w:color w:val="000000"/>
          <w:sz w:val="24"/>
          <w:szCs w:val="24"/>
        </w:rPr>
      </w:pPr>
      <w:r>
        <w:rPr>
          <w:rFonts w:hint="eastAsia" w:ascii="仿宋" w:hAnsi="仿宋" w:eastAsia="仿宋" w:cs="仿宋"/>
          <w:color w:val="000000"/>
          <w:sz w:val="24"/>
          <w:szCs w:val="24"/>
        </w:rPr>
        <w:t>工程开工前，为施工场地内的自有人员（包括监理工程师、造价工程师在内）办理工伤保险、意外伤害保险；</w:t>
      </w:r>
    </w:p>
    <w:p w14:paraId="29003B92">
      <w:pPr>
        <w:pStyle w:val="2"/>
        <w:numPr>
          <w:ilvl w:val="0"/>
          <w:numId w:val="11"/>
        </w:numPr>
        <w:tabs>
          <w:tab w:val="left" w:pos="540"/>
          <w:tab w:val="left" w:pos="1980"/>
        </w:tabs>
        <w:adjustRightInd w:val="0"/>
        <w:snapToGrid w:val="0"/>
        <w:spacing w:line="360" w:lineRule="auto"/>
        <w:ind w:left="2099" w:leftChars="771" w:hanging="480" w:hangingChars="200"/>
        <w:rPr>
          <w:rFonts w:ascii="仿宋" w:hAnsi="仿宋" w:eastAsia="仿宋" w:cs="Times New Roman"/>
          <w:color w:val="000000"/>
          <w:sz w:val="24"/>
          <w:szCs w:val="24"/>
        </w:rPr>
      </w:pPr>
      <w:r>
        <w:rPr>
          <w:rFonts w:hint="eastAsia" w:ascii="仿宋" w:hAnsi="仿宋" w:eastAsia="仿宋" w:cs="仿宋"/>
          <w:color w:val="000000"/>
          <w:sz w:val="24"/>
          <w:szCs w:val="24"/>
        </w:rPr>
        <w:t>为第三者办理第三者责任险；</w:t>
      </w:r>
    </w:p>
    <w:p w14:paraId="70B581C0">
      <w:pPr>
        <w:pStyle w:val="2"/>
        <w:numPr>
          <w:ilvl w:val="0"/>
          <w:numId w:val="11"/>
        </w:numPr>
        <w:tabs>
          <w:tab w:val="left" w:pos="1980"/>
        </w:tabs>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为运至施工场地内用于永久工程的材料和待安装工程设备办理保险。</w:t>
      </w:r>
    </w:p>
    <w:p w14:paraId="1A1C0EB3">
      <w:pPr>
        <w:pStyle w:val="2"/>
        <w:tabs>
          <w:tab w:val="left" w:pos="1080"/>
        </w:tabs>
        <w:adjustRightInd w:val="0"/>
        <w:snapToGrid w:val="0"/>
        <w:spacing w:line="360" w:lineRule="auto"/>
        <w:ind w:left="1620"/>
        <w:rPr>
          <w:rFonts w:ascii="仿宋" w:hAnsi="仿宋" w:eastAsia="仿宋" w:cs="Times New Roman"/>
          <w:color w:val="000000"/>
          <w:sz w:val="24"/>
          <w:szCs w:val="24"/>
        </w:rPr>
      </w:pPr>
      <w:r>
        <w:rPr>
          <w:rFonts w:hint="eastAsia" w:ascii="仿宋" w:hAnsi="仿宋" w:eastAsia="仿宋" w:cs="仿宋"/>
          <w:color w:val="000000"/>
          <w:sz w:val="24"/>
          <w:szCs w:val="24"/>
        </w:rPr>
        <w:t>保险期从办理保险之日起至工程竣工验收合格之日止。</w:t>
      </w:r>
    </w:p>
    <w:p w14:paraId="072624AC">
      <w:pPr>
        <w:pStyle w:val="2"/>
        <w:tabs>
          <w:tab w:val="left" w:pos="1080"/>
        </w:tabs>
        <w:adjustRightInd w:val="0"/>
        <w:snapToGrid w:val="0"/>
        <w:spacing w:line="360" w:lineRule="auto"/>
        <w:ind w:left="1620"/>
        <w:rPr>
          <w:rFonts w:ascii="仿宋" w:hAnsi="仿宋" w:eastAsia="仿宋" w:cs="Times New Roman"/>
          <w:color w:val="000000"/>
          <w:sz w:val="24"/>
          <w:szCs w:val="24"/>
        </w:rPr>
      </w:pPr>
      <w:r>
        <w:rPr>
          <w:rFonts w:hint="eastAsia" w:ascii="仿宋" w:hAnsi="仿宋" w:eastAsia="仿宋" w:cs="仿宋"/>
          <w:color w:val="000000"/>
          <w:sz w:val="24"/>
          <w:szCs w:val="24"/>
        </w:rPr>
        <w:t>发包人可将其中部分事项委托给承包人办理，具体由合同双方当事人在专用条款中约定。除合同价款已包括外，由发包人承担所需保险费用，并向承包人支付合理利润。</w:t>
      </w:r>
    </w:p>
    <w:p w14:paraId="6C767904">
      <w:pPr>
        <w:ind w:left="1575" w:hanging="1575" w:hangingChars="750"/>
        <w:rPr>
          <w:rFonts w:cs="Times New Roman"/>
        </w:rPr>
      </w:pPr>
      <w:r>
        <w:t xml:space="preserve">               </w:t>
      </w: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）工程开工前，为合同工程办理工程质量保险；并由保险公司对工程质量、施工安全进行综合担保，以及聘请专业的团队进行工程建设全过程风险、质量控制。</w:t>
      </w:r>
    </w:p>
    <w:p w14:paraId="228B6AFB">
      <w:pPr>
        <w:pStyle w:val="2"/>
        <w:tabs>
          <w:tab w:val="left" w:pos="1320"/>
        </w:tabs>
        <w:adjustRightInd w:val="0"/>
        <w:snapToGrid w:val="0"/>
        <w:spacing w:line="48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32.2  </w:t>
      </w:r>
      <w:r>
        <w:rPr>
          <w:rFonts w:ascii="仿宋" w:hAnsi="仿宋" w:eastAsia="仿宋" w:cs="仿宋"/>
          <w:b/>
          <w:bCs/>
          <w:color w:val="000000"/>
          <w:sz w:val="24"/>
          <w:szCs w:val="24"/>
          <w:u w:val="dotted"/>
        </w:rPr>
        <w:t xml:space="preserve">                                                                                                        </w:t>
      </w:r>
    </w:p>
    <w:p w14:paraId="5E69A220">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262" name="文本框 262"/>
                <wp:cNvGraphicFramePr/>
                <a:graphic xmlns:a="http://schemas.openxmlformats.org/drawingml/2006/main">
                  <a:graphicData uri="http://schemas.microsoft.com/office/word/2010/wordprocessingShape">
                    <wps:wsp>
                      <wps:cNvSpPr txBox="1"/>
                      <wps:spPr>
                        <a:xfrm>
                          <a:off x="0" y="0"/>
                          <a:ext cx="1028700" cy="478155"/>
                        </a:xfrm>
                        <a:prstGeom prst="rect">
                          <a:avLst/>
                        </a:prstGeom>
                        <a:noFill/>
                        <a:ln>
                          <a:noFill/>
                        </a:ln>
                      </wps:spPr>
                      <wps:txbx>
                        <w:txbxContent>
                          <w:p w14:paraId="01D9E7B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14:paraId="29B1DEF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shape id="_x0000_s1026" o:spid="_x0000_s1026" o:spt="202" type="#_x0000_t202" style="position:absolute;left:0pt;margin-left:-9pt;margin-top:0.05pt;height:37.65pt;width:81pt;z-index:251779072;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6U7LFtQAAAAH&#10;AQAADwAAAAAAAAABACAAAAAiAAAAZHJzL2Rvd25yZXYueG1sUEsBAhQAFAAAAAgAh07iQI3pZ7yu&#10;AQAAUgMAAA4AAAAAAAAAAQAgAAAAIwEAAGRycy9lMm9Eb2MueG1sUEsFBgAAAAAGAAYAWQEAAEMF&#10;AAAAAA==&#10;">
                <v:fill on="f" focussize="0,0"/>
                <v:stroke on="f"/>
                <v:imagedata o:title=""/>
                <o:lock v:ext="edit" aspectratio="f"/>
                <v:textbox>
                  <w:txbxContent>
                    <w:p w14:paraId="01D9E7B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14:paraId="29B1DEF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color w:val="000000"/>
          <w:sz w:val="24"/>
          <w:szCs w:val="24"/>
        </w:rPr>
        <w:t>承包人应按照下列规定办理保险，并支付保险费：</w:t>
      </w:r>
    </w:p>
    <w:p w14:paraId="2E226279">
      <w:pPr>
        <w:pStyle w:val="2"/>
        <w:adjustRightInd w:val="0"/>
        <w:snapToGrid w:val="0"/>
        <w:spacing w:line="360" w:lineRule="auto"/>
        <w:ind w:left="1617" w:leftChars="770" w:firstLine="1"/>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工程开工前，为施工场地内自有人员（包括分包人在内）办理工伤保险、意外伤害保险；</w:t>
      </w:r>
    </w:p>
    <w:p w14:paraId="25DE67FC">
      <w:pPr>
        <w:pStyle w:val="2"/>
        <w:adjustRightInd w:val="0"/>
        <w:snapToGrid w:val="0"/>
        <w:spacing w:line="360" w:lineRule="auto"/>
        <w:ind w:left="1676" w:leftChars="798"/>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为施工场地内的自有施工设备、第</w:t>
      </w:r>
      <w:r>
        <w:rPr>
          <w:rFonts w:ascii="仿宋" w:hAnsi="仿宋" w:eastAsia="仿宋" w:cs="仿宋"/>
          <w:color w:val="000000"/>
          <w:sz w:val="24"/>
          <w:szCs w:val="24"/>
        </w:rPr>
        <w:t>32.1</w:t>
      </w:r>
      <w:r>
        <w:rPr>
          <w:rFonts w:hint="eastAsia" w:ascii="仿宋" w:hAnsi="仿宋" w:eastAsia="仿宋" w:cs="仿宋"/>
          <w:color w:val="000000"/>
          <w:sz w:val="24"/>
          <w:szCs w:val="24"/>
        </w:rPr>
        <w:t>款第</w:t>
      </w:r>
      <w:r>
        <w:rPr>
          <w:rFonts w:hint="eastAsia" w:ascii="仿宋" w:hAnsi="仿宋" w:eastAsia="仿宋" w:cs="仿宋"/>
          <w:color w:val="000000"/>
          <w:sz w:val="24"/>
          <w:szCs w:val="24"/>
          <w:lang w:eastAsia="zh-CN"/>
        </w:rPr>
        <w:t>（</w:t>
      </w:r>
      <w:r>
        <w:rPr>
          <w:rFonts w:ascii="仿宋" w:hAnsi="仿宋" w:eastAsia="仿宋" w:cs="仿宋"/>
          <w:color w:val="000000"/>
          <w:sz w:val="24"/>
          <w:szCs w:val="24"/>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点以外采购进场的材料和工程设备等办理保险。</w:t>
      </w:r>
    </w:p>
    <w:p w14:paraId="34B4500D">
      <w:pPr>
        <w:pStyle w:val="2"/>
        <w:tabs>
          <w:tab w:val="left" w:pos="1080"/>
        </w:tabs>
        <w:adjustRightInd w:val="0"/>
        <w:snapToGrid w:val="0"/>
        <w:spacing w:line="360" w:lineRule="auto"/>
        <w:ind w:left="1680" w:leftChars="800"/>
        <w:rPr>
          <w:rFonts w:ascii="仿宋" w:hAnsi="仿宋" w:eastAsia="仿宋" w:cs="Times New Roman"/>
          <w:color w:val="000000"/>
          <w:sz w:val="24"/>
          <w:szCs w:val="24"/>
        </w:rPr>
      </w:pPr>
      <w:r>
        <w:rPr>
          <w:rFonts w:hint="eastAsia" w:ascii="仿宋" w:hAnsi="仿宋" w:eastAsia="仿宋" w:cs="仿宋"/>
          <w:color w:val="000000"/>
          <w:sz w:val="24"/>
          <w:szCs w:val="24"/>
        </w:rPr>
        <w:t>保险期从开工之日起至工程竣工验收合格之日止。</w:t>
      </w:r>
    </w:p>
    <w:p w14:paraId="64B71B83">
      <w:pPr>
        <w:pStyle w:val="2"/>
        <w:tabs>
          <w:tab w:val="left" w:pos="1080"/>
        </w:tabs>
        <w:adjustRightInd w:val="0"/>
        <w:snapToGrid w:val="0"/>
        <w:spacing w:line="360" w:lineRule="auto"/>
        <w:rPr>
          <w:rFonts w:ascii="仿宋" w:hAnsi="仿宋" w:eastAsia="仿宋" w:cs="仿宋"/>
          <w:b/>
          <w:bCs/>
          <w:color w:val="000000"/>
          <w:sz w:val="24"/>
          <w:szCs w:val="24"/>
          <w:u w:val="dotted"/>
        </w:rPr>
      </w:pPr>
      <w: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277" name="文本框 277"/>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4F870F7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wps:txbx>
                      <wps:bodyPr upright="1"/>
                    </wps:wsp>
                  </a:graphicData>
                </a:graphic>
              </wp:anchor>
            </w:drawing>
          </mc:Choice>
          <mc:Fallback>
            <w:pict>
              <v:shape id="_x0000_s1026" o:spid="_x0000_s1026" o:spt="202" type="#_x0000_t202" style="position:absolute;left:0pt;margin-left:-9pt;margin-top:22.6pt;height:42.6pt;width:72pt;z-index:251780096;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JGd4&#10;2AAAAAoBAAAPAAAAAAAAAAEAIAAAACIAAABkcnMvZG93bnJldi54bWxQSwECFAAUAAAACACHTuJA&#10;u/A/Y68BAABRAwAADgAAAAAAAAABACAAAAAnAQAAZHJzL2Uyb0RvYy54bWxQSwUGAAAAAAYABgBZ&#10;AQAASAUAAAAA&#10;">
                <v:fill on="f" focussize="0,0"/>
                <v:stroke on="f"/>
                <v:imagedata o:title=""/>
                <o:lock v:ext="edit" aspectratio="f"/>
                <v:textbox>
                  <w:txbxContent>
                    <w:p w14:paraId="4F870F7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v:textbox>
              </v:shape>
            </w:pict>
          </mc:Fallback>
        </mc:AlternateContent>
      </w:r>
      <w:r>
        <w:rPr>
          <w:rFonts w:ascii="仿宋" w:hAnsi="仿宋" w:eastAsia="仿宋" w:cs="仿宋"/>
          <w:b/>
          <w:bCs/>
          <w:color w:val="000000"/>
          <w:sz w:val="24"/>
          <w:szCs w:val="24"/>
        </w:rPr>
        <w:t xml:space="preserve">32.3  </w:t>
      </w:r>
      <w:r>
        <w:rPr>
          <w:rFonts w:ascii="仿宋" w:hAnsi="仿宋" w:eastAsia="仿宋" w:cs="仿宋"/>
          <w:b/>
          <w:bCs/>
          <w:color w:val="000000"/>
          <w:sz w:val="24"/>
          <w:szCs w:val="24"/>
          <w:u w:val="dotted"/>
        </w:rPr>
        <w:t xml:space="preserve">                                                                                                        </w:t>
      </w:r>
    </w:p>
    <w:p w14:paraId="2393329B">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合同一方当事人应按照本合同要求向另一方当事人提供有效的投保保险单和保险凭证。</w:t>
      </w:r>
    </w:p>
    <w:p w14:paraId="154B2090">
      <w:pPr>
        <w:pStyle w:val="2"/>
        <w:tabs>
          <w:tab w:val="left" w:pos="1320"/>
        </w:tabs>
        <w:adjustRightInd w:val="0"/>
        <w:snapToGrid w:val="0"/>
        <w:spacing w:line="360" w:lineRule="auto"/>
        <w:rPr>
          <w:rFonts w:ascii="仿宋" w:hAnsi="仿宋" w:eastAsia="仿宋" w:cs="仿宋"/>
          <w:b/>
          <w:bCs/>
          <w:color w:val="000000"/>
          <w:sz w:val="24"/>
          <w:szCs w:val="24"/>
          <w:u w:val="dotted"/>
        </w:rPr>
      </w:pPr>
      <w: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268" name="文本框 26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EAB1F29">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wps:txbx>
                      <wps:bodyPr upright="1"/>
                    </wps:wsp>
                  </a:graphicData>
                </a:graphic>
              </wp:anchor>
            </w:drawing>
          </mc:Choice>
          <mc:Fallback>
            <w:pict>
              <v:shape id="_x0000_s1026" o:spid="_x0000_s1026" o:spt="202" type="#_x0000_t202" style="position:absolute;left:0pt;margin-left:-9pt;margin-top:18.65pt;height:31.2pt;width:72pt;z-index:251781120;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wokOLX&#10;AAAACQEAAA8AAAAAAAAAAQAgAAAAIgAAAGRycy9kb3ducmV2LnhtbFBLAQIUABQAAAAIAIdO4kA3&#10;MSl/rwEAAFEDAAAOAAAAAAAAAAEAIAAAACYBAABkcnMvZTJvRG9jLnhtbFBLBQYAAAAABgAGAFkB&#10;AABHBQAAAAA=&#10;">
                <v:fill on="f" focussize="0,0"/>
                <v:stroke on="f"/>
                <v:imagedata o:title=""/>
                <o:lock v:ext="edit" aspectratio="f"/>
                <v:textbox>
                  <w:txbxContent>
                    <w:p w14:paraId="2EAB1F29">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v:textbox>
              </v:shape>
            </w:pict>
          </mc:Fallback>
        </mc:AlternateContent>
      </w:r>
      <w:r>
        <w:rPr>
          <w:rFonts w:ascii="仿宋" w:hAnsi="仿宋" w:eastAsia="仿宋" w:cs="仿宋"/>
          <w:b/>
          <w:bCs/>
          <w:color w:val="000000"/>
          <w:sz w:val="24"/>
          <w:szCs w:val="24"/>
        </w:rPr>
        <w:t xml:space="preserve">32.4  </w:t>
      </w:r>
      <w:r>
        <w:rPr>
          <w:rFonts w:ascii="仿宋" w:hAnsi="仿宋" w:eastAsia="仿宋" w:cs="仿宋"/>
          <w:b/>
          <w:bCs/>
          <w:color w:val="000000"/>
          <w:sz w:val="24"/>
          <w:szCs w:val="24"/>
          <w:u w:val="dotted"/>
        </w:rPr>
        <w:t xml:space="preserve">                                                                                                        </w:t>
      </w:r>
    </w:p>
    <w:p w14:paraId="7CCBA1BB">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合同双方当事人应遵守本条规定办理有关保险事项。如果未按规定投保的，应按下列规定补偿：</w:t>
      </w:r>
    </w:p>
    <w:p w14:paraId="1EA9BEB0">
      <w:pPr>
        <w:pStyle w:val="2"/>
        <w:adjustRightInd w:val="0"/>
        <w:snapToGrid w:val="0"/>
        <w:spacing w:line="360" w:lineRule="auto"/>
        <w:ind w:left="1617" w:leftChars="770" w:firstLine="1"/>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由于负有投保义务的合同一方当事人未按合同约定办理保险，或未能使保险持续有效的，则另一方当事人可代为办理，所需费用由对方当事人承担；</w:t>
      </w:r>
    </w:p>
    <w:p w14:paraId="14EBA378">
      <w:pPr>
        <w:pStyle w:val="2"/>
        <w:adjustRightInd w:val="0"/>
        <w:snapToGrid w:val="0"/>
        <w:spacing w:line="360" w:lineRule="auto"/>
        <w:ind w:left="1617" w:leftChars="770" w:firstLine="1"/>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由于负有投保义务的合同一方当事人未按合同约定办理某项保险，导致受益人未能得到保险人的赔偿，则该项保险金应由负有投保义务的一方当事人支付。</w:t>
      </w:r>
    </w:p>
    <w:p w14:paraId="18206761">
      <w:pPr>
        <w:pStyle w:val="2"/>
        <w:adjustRightInd w:val="0"/>
        <w:snapToGrid w:val="0"/>
        <w:spacing w:line="360" w:lineRule="auto"/>
        <w:rPr>
          <w:rFonts w:ascii="仿宋" w:hAnsi="仿宋" w:eastAsia="仿宋" w:cs="仿宋"/>
          <w:color w:val="000000"/>
          <w:sz w:val="24"/>
          <w:szCs w:val="24"/>
          <w:u w:val="dotted"/>
        </w:rPr>
      </w:pPr>
      <w: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281" name="文本框 281"/>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1CB4BA5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wps:txbx>
                      <wps:bodyPr upright="1"/>
                    </wps:wsp>
                  </a:graphicData>
                </a:graphic>
              </wp:anchor>
            </w:drawing>
          </mc:Choice>
          <mc:Fallback>
            <w:pict>
              <v:shape id="_x0000_s1026" o:spid="_x0000_s1026" o:spt="202" type="#_x0000_t202" style="position:absolute;left:0pt;margin-left:-9pt;margin-top:23pt;height:42.6pt;width:72pt;z-index:251782144;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jylF9cA&#10;AAAKAQAADwAAAAAAAAABACAAAAAiAAAAZHJzL2Rvd25yZXYueG1sUEsBAhQAFAAAAAgAh07iQF+n&#10;e+iuAQAAUQMAAA4AAAAAAAAAAQAgAAAAJgEAAGRycy9lMm9Eb2MueG1sUEsFBgAAAAAGAAYAWQEA&#10;AEYFAAAAAA==&#10;">
                <v:fill on="f" focussize="0,0"/>
                <v:stroke on="f"/>
                <v:imagedata o:title=""/>
                <o:lock v:ext="edit" aspectratio="f"/>
                <v:textbox>
                  <w:txbxContent>
                    <w:p w14:paraId="1CB4BA5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v:textbox>
              </v:shape>
            </w:pict>
          </mc:Fallback>
        </mc:AlternateContent>
      </w:r>
      <w:r>
        <w:rPr>
          <w:rFonts w:ascii="仿宋" w:hAnsi="仿宋" w:eastAsia="仿宋" w:cs="仿宋"/>
          <w:b/>
          <w:bCs/>
          <w:color w:val="000000"/>
          <w:sz w:val="24"/>
          <w:szCs w:val="24"/>
        </w:rPr>
        <w:t xml:space="preserve">32.5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7BA12311">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当合同工程发生保险事故时</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被保险人应及时通知保险人，并提供有关资料。合同双方当事人有责任采取合理有效措施防止或减少损失，并应相互协助做好向保险人的报告和理赔工作。</w:t>
      </w:r>
    </w:p>
    <w:p w14:paraId="2CCAE53F">
      <w:pPr>
        <w:pStyle w:val="2"/>
        <w:tabs>
          <w:tab w:val="left" w:pos="1320"/>
          <w:tab w:val="left" w:pos="1620"/>
        </w:tabs>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32.6  </w:t>
      </w:r>
      <w:r>
        <w:rPr>
          <w:rFonts w:ascii="仿宋" w:hAnsi="仿宋" w:eastAsia="仿宋" w:cs="仿宋"/>
          <w:b/>
          <w:bCs/>
          <w:color w:val="000000"/>
          <w:sz w:val="24"/>
          <w:szCs w:val="24"/>
          <w:u w:val="dotted"/>
        </w:rPr>
        <w:t xml:space="preserve">                                                                                                        </w:t>
      </w:r>
    </w:p>
    <w:p w14:paraId="38D1C476">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278" name="文本框 278"/>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a:noFill/>
                        </a:ln>
                      </wps:spPr>
                      <wps:txbx>
                        <w:txbxContent>
                          <w:p w14:paraId="2E4785E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wps:txbx>
                      <wps:bodyPr upright="1"/>
                    </wps:wsp>
                  </a:graphicData>
                </a:graphic>
              </wp:anchor>
            </w:drawing>
          </mc:Choice>
          <mc:Fallback>
            <w:pict>
              <v:shape id="_x0000_s1026" o:spid="_x0000_s1026" o:spt="202" type="#_x0000_t202" style="position:absolute;left:0pt;margin-left:-9pt;margin-top:0pt;height:43.5pt;width:72pt;z-index:251783168;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9EAn7UAAAA&#10;BwEAAA8AAAAAAAAAAQAgAAAAIgAAAGRycy9kb3ducmV2LnhtbFBLAQIUABQAAAAIAIdO4kCwr9SF&#10;rwEAAFEDAAAOAAAAAAAAAAEAIAAAACMBAABkcnMvZTJvRG9jLnhtbFBLBQYAAAAABgAGAFkBAABE&#10;BQAAAAA=&#10;">
                <v:fill on="f" focussize="0,0"/>
                <v:stroke on="f"/>
                <v:imagedata o:title=""/>
                <o:lock v:ext="edit" aspectratio="f"/>
                <v:textbox>
                  <w:txbxContent>
                    <w:p w14:paraId="2E4785E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v:textbox>
              </v:shape>
            </w:pict>
          </mc:Fallback>
        </mc:AlternateContent>
      </w:r>
      <w:r>
        <w:rPr>
          <w:rFonts w:hint="eastAsia" w:ascii="仿宋" w:hAnsi="仿宋" w:eastAsia="仿宋" w:cs="仿宋"/>
          <w:color w:val="000000"/>
          <w:sz w:val="24"/>
          <w:szCs w:val="24"/>
        </w:rPr>
        <w:t>当合同工程的性质、规模或计划发生变更时，被保险人应及时通知保险人，并在合同履行期间按照本条规定保证足够的保险额，由此造成的费用由责任方承担。</w:t>
      </w:r>
    </w:p>
    <w:p w14:paraId="7127B0F7">
      <w:pPr>
        <w:pStyle w:val="2"/>
        <w:tabs>
          <w:tab w:val="left" w:pos="1320"/>
        </w:tabs>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32.7  </w:t>
      </w:r>
      <w:r>
        <w:rPr>
          <w:rFonts w:ascii="仿宋" w:hAnsi="仿宋" w:eastAsia="仿宋" w:cs="仿宋"/>
          <w:b/>
          <w:bCs/>
          <w:color w:val="000000"/>
          <w:sz w:val="24"/>
          <w:szCs w:val="24"/>
          <w:u w:val="dotted"/>
        </w:rPr>
        <w:t xml:space="preserve">                                                                                                        </w:t>
      </w:r>
    </w:p>
    <w:p w14:paraId="360DC638">
      <w:pPr>
        <w:pStyle w:val="2"/>
        <w:tabs>
          <w:tab w:val="left" w:pos="1320"/>
        </w:tabs>
        <w:adjustRightInd w:val="0"/>
        <w:snapToGrid w:val="0"/>
        <w:spacing w:line="360" w:lineRule="auto"/>
        <w:ind w:left="1575" w:leftChars="750"/>
        <w:rPr>
          <w:rFonts w:ascii="仿宋" w:hAnsi="仿宋" w:eastAsia="仿宋" w:cs="Times New Roman"/>
          <w:b/>
          <w:bCs/>
          <w:color w:val="000000"/>
          <w:sz w:val="24"/>
          <w:szCs w:val="24"/>
        </w:rPr>
      </w:pPr>
      <w:r>
        <mc:AlternateContent>
          <mc:Choice Requires="wps">
            <w:drawing>
              <wp:anchor distT="0" distB="0" distL="114300" distR="114300" simplePos="0" relativeHeight="251784192"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263" name="文本框 263"/>
                <wp:cNvGraphicFramePr/>
                <a:graphic xmlns:a="http://schemas.openxmlformats.org/drawingml/2006/main">
                  <a:graphicData uri="http://schemas.microsoft.com/office/word/2010/wordprocessingShape">
                    <wps:wsp>
                      <wps:cNvSpPr txBox="1"/>
                      <wps:spPr>
                        <a:xfrm>
                          <a:off x="0" y="0"/>
                          <a:ext cx="914400" cy="425450"/>
                        </a:xfrm>
                        <a:prstGeom prst="rect">
                          <a:avLst/>
                        </a:prstGeom>
                        <a:noFill/>
                        <a:ln>
                          <a:noFill/>
                        </a:ln>
                      </wps:spPr>
                      <wps:txbx>
                        <w:txbxContent>
                          <w:p w14:paraId="344E05D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wps:txbx>
                      <wps:bodyPr upright="1"/>
                    </wps:wsp>
                  </a:graphicData>
                </a:graphic>
              </wp:anchor>
            </w:drawing>
          </mc:Choice>
          <mc:Fallback>
            <w:pict>
              <v:shape id="_x0000_s1026" o:spid="_x0000_s1026" o:spt="202" type="#_x0000_t202" style="position:absolute;left:0pt;margin-left:-5.25pt;margin-top:1.1pt;height:33.5pt;width:72pt;z-index:251784192;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pP1NR1QAA&#10;AAgBAAAPAAAAAAAAAAEAIAAAACIAAABkcnMvZG93bnJldi54bWxQSwECFAAUAAAACACHTuJAFC0Q&#10;ja8BAABRAwAADgAAAAAAAAABACAAAAAkAQAAZHJzL2Uyb0RvYy54bWxQSwUGAAAAAAYABgBZAQAA&#10;RQUAAAAA&#10;">
                <v:fill on="f" focussize="0,0"/>
                <v:stroke on="f"/>
                <v:imagedata o:title=""/>
                <o:lock v:ext="edit" aspectratio="f"/>
                <v:textbox>
                  <w:txbxContent>
                    <w:p w14:paraId="344E05D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v:textbox>
              </v:shape>
            </w:pict>
          </mc:Fallback>
        </mc:AlternateContent>
      </w:r>
      <w:r>
        <w:rPr>
          <w:rFonts w:hint="eastAsia" w:ascii="仿宋" w:hAnsi="仿宋" w:eastAsia="仿宋" w:cs="仿宋"/>
          <w:color w:val="000000"/>
          <w:sz w:val="24"/>
          <w:szCs w:val="24"/>
        </w:rPr>
        <w:t>从保险人收到的因合同工程本身损失或损坏的保险金</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应专项用于修复合同工程的损失或损坏，或作为对未能修复合同工程这些损失或损坏的补偿。</w:t>
      </w:r>
    </w:p>
    <w:p w14:paraId="440F1D1F">
      <w:pPr>
        <w:pStyle w:val="2"/>
        <w:tabs>
          <w:tab w:val="left" w:pos="1320"/>
        </w:tabs>
        <w:adjustRightInd w:val="0"/>
        <w:snapToGrid w:val="0"/>
        <w:spacing w:line="360" w:lineRule="auto"/>
        <w:rPr>
          <w:rFonts w:ascii="仿宋" w:hAnsi="仿宋" w:eastAsia="仿宋" w:cs="仿宋"/>
          <w:b/>
          <w:bCs/>
          <w:color w:val="000000"/>
          <w:sz w:val="24"/>
          <w:szCs w:val="24"/>
          <w:u w:val="dotted"/>
        </w:rPr>
      </w:pPr>
      <w: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284" name="文本框 284"/>
                <wp:cNvGraphicFramePr/>
                <a:graphic xmlns:a="http://schemas.openxmlformats.org/drawingml/2006/main">
                  <a:graphicData uri="http://schemas.microsoft.com/office/word/2010/wordprocessingShape">
                    <wps:wsp>
                      <wps:cNvSpPr txBox="1"/>
                      <wps:spPr>
                        <a:xfrm>
                          <a:off x="0" y="0"/>
                          <a:ext cx="914400" cy="407035"/>
                        </a:xfrm>
                        <a:prstGeom prst="rect">
                          <a:avLst/>
                        </a:prstGeom>
                        <a:noFill/>
                        <a:ln>
                          <a:noFill/>
                        </a:ln>
                      </wps:spPr>
                      <wps:txbx>
                        <w:txbxContent>
                          <w:p w14:paraId="2B823C06">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wps:txbx>
                      <wps:bodyPr upright="1"/>
                    </wps:wsp>
                  </a:graphicData>
                </a:graphic>
              </wp:anchor>
            </w:drawing>
          </mc:Choice>
          <mc:Fallback>
            <w:pict>
              <v:shape id="_x0000_s1026" o:spid="_x0000_s1026" o:spt="202" type="#_x0000_t202" style="position:absolute;left:0pt;margin-left:-9pt;margin-top:17.9pt;height:32.05pt;width:72pt;z-index:251785216;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l3Dy41gAA&#10;AAkBAAAPAAAAAAAAAAEAIAAAACIAAABkcnMvZG93bnJldi54bWxQSwECFAAUAAAACACHTuJA0IT4&#10;ha4BAABRAwAADgAAAAAAAAABACAAAAAlAQAAZHJzL2Uyb0RvYy54bWxQSwUGAAAAAAYABgBZAQAA&#10;RQUAAAAA&#10;">
                <v:fill on="f" focussize="0,0"/>
                <v:stroke on="f"/>
                <v:imagedata o:title=""/>
                <o:lock v:ext="edit" aspectratio="f"/>
                <v:textbox>
                  <w:txbxContent>
                    <w:p w14:paraId="2B823C06">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v:textbox>
              </v:shape>
            </w:pict>
          </mc:Fallback>
        </mc:AlternateContent>
      </w:r>
      <w:r>
        <w:rPr>
          <w:rFonts w:ascii="仿宋" w:hAnsi="仿宋" w:eastAsia="仿宋" w:cs="仿宋"/>
          <w:b/>
          <w:bCs/>
          <w:color w:val="000000"/>
          <w:sz w:val="24"/>
          <w:szCs w:val="24"/>
        </w:rPr>
        <w:t xml:space="preserve">32.8  </w:t>
      </w:r>
      <w:r>
        <w:rPr>
          <w:rFonts w:ascii="仿宋" w:hAnsi="仿宋" w:eastAsia="仿宋" w:cs="仿宋"/>
          <w:b/>
          <w:bCs/>
          <w:color w:val="000000"/>
          <w:sz w:val="24"/>
          <w:szCs w:val="24"/>
          <w:u w:val="dotted"/>
        </w:rPr>
        <w:t xml:space="preserve">                                                                                                        </w:t>
      </w:r>
    </w:p>
    <w:p w14:paraId="2C12771B">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具体投保内容、保险金、保险期限及相关责任等事项，合同双方当事人应在专用条款中约定。</w:t>
      </w:r>
    </w:p>
    <w:p w14:paraId="3F7B76BA">
      <w:pPr>
        <w:pStyle w:val="2"/>
        <w:keepNext w:val="0"/>
        <w:keepLines w:val="0"/>
        <w:pageBreakBefore w:val="0"/>
        <w:widowControl w:val="0"/>
        <w:kinsoku/>
        <w:wordWrap/>
        <w:overflowPunct/>
        <w:topLinePunct w:val="0"/>
        <w:autoSpaceDE/>
        <w:autoSpaceDN/>
        <w:bidi w:val="0"/>
        <w:adjustRightInd w:val="0"/>
        <w:snapToGrid w:val="0"/>
        <w:spacing w:line="360" w:lineRule="auto"/>
        <w:ind w:right="-238"/>
        <w:textAlignment w:val="auto"/>
        <w:outlineLvl w:val="9"/>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14:paraId="722DAE98">
      <w:pPr>
        <w:pStyle w:val="2"/>
        <w:adjustRightInd w:val="0"/>
        <w:snapToGrid w:val="0"/>
        <w:spacing w:line="360" w:lineRule="auto"/>
        <w:ind w:right="-238"/>
        <w:jc w:val="center"/>
        <w:outlineLvl w:val="1"/>
        <w:rPr>
          <w:rFonts w:ascii="仿宋" w:hAnsi="仿宋" w:eastAsia="仿宋" w:cs="Times New Roman"/>
          <w:b/>
          <w:bCs/>
          <w:color w:val="000000"/>
          <w:sz w:val="32"/>
          <w:szCs w:val="32"/>
        </w:rPr>
      </w:pPr>
      <w:bookmarkStart w:id="170" w:name="_Toc467"/>
      <w:bookmarkStart w:id="171" w:name="_Toc469384014"/>
      <w:bookmarkStart w:id="172" w:name="_Toc10624854"/>
      <w:r>
        <w:rPr>
          <w:rFonts w:hint="eastAsia" w:ascii="仿宋" w:hAnsi="仿宋" w:eastAsia="仿宋" w:cs="仿宋"/>
          <w:b/>
          <w:bCs/>
          <w:color w:val="000000"/>
          <w:sz w:val="32"/>
          <w:szCs w:val="32"/>
        </w:rPr>
        <w:t>四、工</w:t>
      </w:r>
      <w:r>
        <w:rPr>
          <w:rFonts w:ascii="仿宋" w:hAnsi="仿宋" w:eastAsia="仿宋" w:cs="仿宋"/>
          <w:b/>
          <w:bCs/>
          <w:color w:val="000000"/>
          <w:sz w:val="32"/>
          <w:szCs w:val="32"/>
        </w:rPr>
        <w:t xml:space="preserve">  </w:t>
      </w:r>
      <w:r>
        <w:rPr>
          <w:rFonts w:hint="eastAsia" w:ascii="仿宋" w:hAnsi="仿宋" w:eastAsia="仿宋" w:cs="仿宋"/>
          <w:b/>
          <w:bCs/>
          <w:color w:val="000000"/>
          <w:sz w:val="32"/>
          <w:szCs w:val="32"/>
        </w:rPr>
        <w:t>期</w:t>
      </w:r>
      <w:bookmarkEnd w:id="170"/>
      <w:bookmarkEnd w:id="171"/>
      <w:bookmarkEnd w:id="172"/>
    </w:p>
    <w:p w14:paraId="6FCB7A15">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73" w:name="_Toc10914"/>
      <w:bookmarkStart w:id="174" w:name="_Toc10624855"/>
      <w:bookmarkStart w:id="175" w:name="_Toc469384015"/>
      <w:r>
        <w:rPr>
          <w:rFonts w:ascii="仿宋" w:hAnsi="仿宋" w:eastAsia="仿宋" w:cs="仿宋"/>
          <w:b/>
          <w:bCs/>
          <w:color w:val="000000"/>
          <w:sz w:val="24"/>
          <w:szCs w:val="24"/>
        </w:rPr>
        <w:t xml:space="preserve">33  </w:t>
      </w:r>
      <w:r>
        <w:rPr>
          <w:rFonts w:hint="eastAsia" w:ascii="仿宋" w:hAnsi="仿宋" w:eastAsia="仿宋" w:cs="仿宋"/>
          <w:b/>
          <w:bCs/>
          <w:color w:val="000000"/>
          <w:sz w:val="24"/>
          <w:szCs w:val="24"/>
        </w:rPr>
        <w:t>进度计划和报告</w:t>
      </w:r>
      <w:bookmarkEnd w:id="173"/>
      <w:bookmarkEnd w:id="174"/>
      <w:bookmarkEnd w:id="175"/>
    </w:p>
    <w:p w14:paraId="705C44F9">
      <w:pPr>
        <w:pStyle w:val="2"/>
        <w:tabs>
          <w:tab w:val="left" w:pos="1620"/>
        </w:tabs>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264" name="文本框 264"/>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7EC6E7AB">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wps:txbx>
                      <wps:bodyPr upright="1"/>
                    </wps:wsp>
                  </a:graphicData>
                </a:graphic>
              </wp:anchor>
            </w:drawing>
          </mc:Choice>
          <mc:Fallback>
            <w:pict>
              <v:shape id="_x0000_s1026" o:spid="_x0000_s1026" o:spt="202" type="#_x0000_t202" style="position:absolute;left:0pt;margin-left:-9pt;margin-top:22.35pt;height:32.5pt;width:72pt;z-index:251786240;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3cbg7&#10;2AAAAAoBAAAPAAAAAAAAAAEAIAAAACIAAABkcnMvZG93bnJldi54bWxQSwECFAAUAAAACACHTuJA&#10;cWyVxa8BAABRAwAADgAAAAAAAAABACAAAAAnAQAAZHJzL2Uyb0RvYy54bWxQSwUGAAAAAAYABgBZ&#10;AQAASAUAAAAA&#10;">
                <v:fill on="f" focussize="0,0"/>
                <v:stroke on="f"/>
                <v:imagedata o:title=""/>
                <o:lock v:ext="edit" aspectratio="f"/>
                <v:textbox>
                  <w:txbxContent>
                    <w:p w14:paraId="7EC6E7AB">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v:textbox>
              </v:shape>
            </w:pict>
          </mc:Fallback>
        </mc:AlternateContent>
      </w:r>
      <w:r>
        <w:rPr>
          <w:rFonts w:ascii="仿宋" w:hAnsi="仿宋" w:eastAsia="仿宋" w:cs="仿宋"/>
          <w:b/>
          <w:bCs/>
          <w:color w:val="000000"/>
          <w:sz w:val="24"/>
          <w:szCs w:val="24"/>
        </w:rPr>
        <w:t xml:space="preserve">33.1      </w:t>
      </w:r>
    </w:p>
    <w:p w14:paraId="74D046E3">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承包人应在签订本合同后的</w:t>
      </w:r>
      <w:r>
        <w:rPr>
          <w:rFonts w:ascii="仿宋" w:hAnsi="仿宋" w:eastAsia="仿宋" w:cs="仿宋"/>
          <w:color w:val="000000"/>
          <w:sz w:val="24"/>
          <w:szCs w:val="24"/>
        </w:rPr>
        <w:t>31</w:t>
      </w:r>
      <w:r>
        <w:rPr>
          <w:rFonts w:hint="eastAsia" w:ascii="仿宋" w:hAnsi="仿宋" w:eastAsia="仿宋" w:cs="仿宋"/>
          <w:color w:val="000000"/>
          <w:sz w:val="24"/>
          <w:szCs w:val="24"/>
        </w:rPr>
        <w:t>天内，向监理工程师提交一式两份施工组织设计和合同工程进度计划，</w:t>
      </w:r>
      <w:r>
        <w:rPr>
          <w:rFonts w:hint="eastAsia" w:ascii="仿宋" w:hAnsi="仿宋" w:eastAsia="仿宋" w:cs="仿宋"/>
          <w:sz w:val="24"/>
          <w:szCs w:val="24"/>
        </w:rPr>
        <w:t>向发包方提交一份施工组织设计和合同工程进度计划。</w:t>
      </w:r>
      <w:r>
        <w:rPr>
          <w:rFonts w:hint="eastAsia" w:ascii="仿宋" w:hAnsi="仿宋" w:eastAsia="仿宋" w:cs="仿宋"/>
          <w:color w:val="000000"/>
          <w:sz w:val="24"/>
          <w:szCs w:val="24"/>
        </w:rPr>
        <w:t>经发包人批准后，监理工程师应在收到该设计和计划后的</w:t>
      </w:r>
      <w:r>
        <w:rPr>
          <w:rFonts w:ascii="仿宋" w:hAnsi="仿宋" w:eastAsia="仿宋" w:cs="仿宋"/>
          <w:color w:val="000000"/>
          <w:sz w:val="24"/>
          <w:szCs w:val="24"/>
        </w:rPr>
        <w:t>7</w:t>
      </w:r>
      <w:r>
        <w:rPr>
          <w:rFonts w:hint="eastAsia" w:ascii="仿宋" w:hAnsi="仿宋" w:eastAsia="仿宋" w:cs="仿宋"/>
          <w:color w:val="000000"/>
          <w:sz w:val="24"/>
          <w:szCs w:val="24"/>
        </w:rPr>
        <w:t>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14:paraId="1F3EDBBD">
      <w:pPr>
        <w:pStyle w:val="2"/>
        <w:tabs>
          <w:tab w:val="left" w:pos="1620"/>
        </w:tabs>
        <w:adjustRightInd w:val="0"/>
        <w:snapToGrid w:val="0"/>
        <w:spacing w:line="360" w:lineRule="auto"/>
        <w:rPr>
          <w:rFonts w:ascii="仿宋" w:hAnsi="仿宋" w:eastAsia="仿宋" w:cs="仿宋"/>
          <w:b/>
          <w:bCs/>
          <w:color w:val="000000"/>
          <w:sz w:val="24"/>
          <w:szCs w:val="24"/>
          <w:u w:val="dotted"/>
        </w:rPr>
      </w:pPr>
      <w: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285" name="文本框 285"/>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21515E9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wps:txbx>
                      <wps:bodyPr upright="1"/>
                    </wps:wsp>
                  </a:graphicData>
                </a:graphic>
              </wp:anchor>
            </w:drawing>
          </mc:Choice>
          <mc:Fallback>
            <w:pict>
              <v:shape id="_x0000_s1026" o:spid="_x0000_s1026" o:spt="202" type="#_x0000_t202" style="position:absolute;left:0pt;margin-left:-9pt;margin-top:22.15pt;height:37.15pt;width:72pt;z-index:251787264;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B+0eNcA&#10;AAAKAQAADwAAAAAAAAABACAAAAAiAAAAZHJzL2Rvd25yZXYueG1sUEsBAhQAFAAAAAgAh07iQKUW&#10;+zWuAQAAUQMAAA4AAAAAAAAAAQAgAAAAJgEAAGRycy9lMm9Eb2MueG1sUEsFBgAAAAAGAAYAWQEA&#10;AEYFAAAAAA==&#10;">
                <v:fill on="f" focussize="0,0"/>
                <v:stroke on="f"/>
                <v:imagedata o:title=""/>
                <o:lock v:ext="edit" aspectratio="f"/>
                <v:textbox>
                  <w:txbxContent>
                    <w:p w14:paraId="21515E9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v:textbox>
              </v:shape>
            </w:pict>
          </mc:Fallback>
        </mc:AlternateContent>
      </w:r>
      <w:r>
        <w:rPr>
          <w:rFonts w:ascii="仿宋" w:hAnsi="仿宋" w:eastAsia="仿宋" w:cs="仿宋"/>
          <w:b/>
          <w:bCs/>
          <w:color w:val="000000"/>
          <w:sz w:val="24"/>
          <w:szCs w:val="24"/>
        </w:rPr>
        <w:t xml:space="preserve">33.2  </w:t>
      </w:r>
      <w:r>
        <w:rPr>
          <w:rFonts w:ascii="仿宋" w:hAnsi="仿宋" w:eastAsia="仿宋" w:cs="仿宋"/>
          <w:b/>
          <w:bCs/>
          <w:color w:val="000000"/>
          <w:sz w:val="24"/>
          <w:szCs w:val="24"/>
          <w:u w:val="dotted"/>
        </w:rPr>
        <w:t xml:space="preserve">                                                                                                        </w:t>
      </w:r>
    </w:p>
    <w:p w14:paraId="0D23DE5D">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承包人应按照经监理工程师确认并由其报发包人批准的进度计划组织施工，接受监理工程师对工程进度的监督和检查。</w:t>
      </w:r>
    </w:p>
    <w:p w14:paraId="54D499D0">
      <w:pPr>
        <w:pStyle w:val="2"/>
        <w:tabs>
          <w:tab w:val="left" w:pos="1620"/>
        </w:tabs>
        <w:adjustRightInd w:val="0"/>
        <w:snapToGrid w:val="0"/>
        <w:spacing w:line="360" w:lineRule="auto"/>
        <w:rPr>
          <w:rFonts w:ascii="仿宋" w:hAnsi="仿宋" w:eastAsia="仿宋" w:cs="仿宋"/>
          <w:b/>
          <w:bCs/>
          <w:color w:val="000000"/>
          <w:sz w:val="24"/>
          <w:szCs w:val="24"/>
          <w:u w:val="dotted"/>
        </w:rPr>
      </w:pPr>
      <w: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282" name="文本框 282"/>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14:paraId="3CD49B2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wps:txbx>
                      <wps:bodyPr upright="1"/>
                    </wps:wsp>
                  </a:graphicData>
                </a:graphic>
              </wp:anchor>
            </w:drawing>
          </mc:Choice>
          <mc:Fallback>
            <w:pict>
              <v:shape id="_x0000_s1026" o:spid="_x0000_s1026" o:spt="202" type="#_x0000_t202" style="position:absolute;left:0pt;margin-left:-9pt;margin-top:20.9pt;height:43.75pt;width:72pt;z-index:251788288;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gubgI1wAA&#10;AAoBAAAPAAAAAAAAAAEAIAAAACIAAABkcnMvZG93bnJldi54bWxQSwECFAAUAAAACACHTuJAz7LN&#10;Wa0BAABRAwAADgAAAAAAAAABACAAAAAmAQAAZHJzL2Uyb0RvYy54bWxQSwUGAAAAAAYABgBZAQAA&#10;RQUAAAAA&#10;">
                <v:fill on="f" focussize="0,0"/>
                <v:stroke on="f"/>
                <v:imagedata o:title=""/>
                <o:lock v:ext="edit" aspectratio="f"/>
                <v:textbox>
                  <w:txbxContent>
                    <w:p w14:paraId="3CD49B2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v:textbox>
              </v:shape>
            </w:pict>
          </mc:Fallback>
        </mc:AlternateContent>
      </w:r>
      <w:r>
        <w:rPr>
          <w:rFonts w:ascii="仿宋" w:hAnsi="仿宋" w:eastAsia="仿宋" w:cs="仿宋"/>
          <w:b/>
          <w:bCs/>
          <w:color w:val="000000"/>
          <w:sz w:val="24"/>
          <w:szCs w:val="24"/>
        </w:rPr>
        <w:t xml:space="preserve">33.3  </w:t>
      </w:r>
      <w:r>
        <w:rPr>
          <w:rFonts w:ascii="仿宋" w:hAnsi="仿宋" w:eastAsia="仿宋" w:cs="仿宋"/>
          <w:b/>
          <w:bCs/>
          <w:color w:val="000000"/>
          <w:sz w:val="24"/>
          <w:szCs w:val="24"/>
          <w:u w:val="dotted"/>
        </w:rPr>
        <w:t xml:space="preserve">                                                                                                        </w:t>
      </w:r>
    </w:p>
    <w:p w14:paraId="7562A07F">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除专用条款另有约定外，承包人应编制每月施工进度报告，同时每季度对进度计划修订一次，并在每月或季结束后的</w:t>
      </w:r>
      <w:r>
        <w:rPr>
          <w:rFonts w:ascii="仿宋" w:hAnsi="仿宋" w:eastAsia="仿宋" w:cs="仿宋"/>
          <w:color w:val="000000"/>
          <w:sz w:val="24"/>
          <w:szCs w:val="24"/>
        </w:rPr>
        <w:t>7</w:t>
      </w:r>
      <w:r>
        <w:rPr>
          <w:rFonts w:hint="eastAsia" w:ascii="仿宋" w:hAnsi="仿宋" w:eastAsia="仿宋" w:cs="仿宋"/>
          <w:color w:val="000000"/>
          <w:sz w:val="24"/>
          <w:szCs w:val="24"/>
        </w:rPr>
        <w:t>天内向监理工程师提交上述报告和修订计划一式两份。月施工进度报告的内容至少应包括：</w:t>
      </w:r>
    </w:p>
    <w:p w14:paraId="5CD51BB8">
      <w:pPr>
        <w:pStyle w:val="2"/>
        <w:adjustRightInd w:val="0"/>
        <w:snapToGrid w:val="0"/>
        <w:spacing w:line="360" w:lineRule="auto"/>
        <w:ind w:firstLine="1560" w:firstLineChars="65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）施工、安装、试验以及其他发包人工作等进展情况的图表和说明；</w:t>
      </w:r>
    </w:p>
    <w:p w14:paraId="506883AC">
      <w:pPr>
        <w:pStyle w:val="2"/>
        <w:adjustRightInd w:val="0"/>
        <w:snapToGrid w:val="0"/>
        <w:spacing w:line="360" w:lineRule="auto"/>
        <w:ind w:firstLine="1560" w:firstLineChars="65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）材料、设备、货物的采购和制造商名称、地点以及进入现场情况；</w:t>
      </w:r>
    </w:p>
    <w:p w14:paraId="3067CB3D">
      <w:pPr>
        <w:pStyle w:val="2"/>
        <w:adjustRightInd w:val="0"/>
        <w:snapToGrid w:val="0"/>
        <w:spacing w:line="360" w:lineRule="auto"/>
        <w:ind w:firstLine="1560" w:firstLineChars="65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）索赔情况和安全统计；</w:t>
      </w:r>
    </w:p>
    <w:p w14:paraId="7095AF8E">
      <w:pPr>
        <w:pStyle w:val="2"/>
        <w:adjustRightInd w:val="0"/>
        <w:snapToGrid w:val="0"/>
        <w:spacing w:line="360" w:lineRule="auto"/>
        <w:ind w:left="1558" w:leftChars="742"/>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）实际进度与计划进度的对比，以及为消除延误正在或准备采取的措施。</w:t>
      </w:r>
    </w:p>
    <w:p w14:paraId="57F4BBC4">
      <w:pPr>
        <w:pStyle w:val="2"/>
        <w:tabs>
          <w:tab w:val="left" w:pos="1620"/>
        </w:tabs>
        <w:adjustRightInd w:val="0"/>
        <w:snapToGrid w:val="0"/>
        <w:spacing w:line="480" w:lineRule="auto"/>
        <w:rPr>
          <w:rFonts w:ascii="仿宋" w:hAnsi="仿宋" w:eastAsia="仿宋" w:cs="仿宋"/>
          <w:color w:val="000000"/>
          <w:sz w:val="24"/>
          <w:szCs w:val="24"/>
          <w:u w:val="dotted"/>
        </w:rPr>
      </w:pPr>
      <w: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269" name="文本框 269"/>
                <wp:cNvGraphicFramePr/>
                <a:graphic xmlns:a="http://schemas.openxmlformats.org/drawingml/2006/main">
                  <a:graphicData uri="http://schemas.microsoft.com/office/word/2010/wordprocessingShape">
                    <wps:wsp>
                      <wps:cNvSpPr txBox="1"/>
                      <wps:spPr>
                        <a:xfrm>
                          <a:off x="0" y="0"/>
                          <a:ext cx="914400" cy="644525"/>
                        </a:xfrm>
                        <a:prstGeom prst="rect">
                          <a:avLst/>
                        </a:prstGeom>
                        <a:noFill/>
                        <a:ln>
                          <a:noFill/>
                        </a:ln>
                      </wps:spPr>
                      <wps:txbx>
                        <w:txbxContent>
                          <w:p w14:paraId="3FBAD37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wps:txbx>
                      <wps:bodyPr upright="1"/>
                    </wps:wsp>
                  </a:graphicData>
                </a:graphic>
              </wp:anchor>
            </w:drawing>
          </mc:Choice>
          <mc:Fallback>
            <w:pict>
              <v:shape id="_x0000_s1026" o:spid="_x0000_s1026" o:spt="202" type="#_x0000_t202" style="position:absolute;left:0pt;margin-left:-9pt;margin-top:19.2pt;height:50.75pt;width:72pt;z-index:251789312;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emlUNgA&#10;AAAKAQAADwAAAAAAAAABACAAAAAiAAAAZHJzL2Rvd25yZXYueG1sUEsBAhQAFAAAAAgAh07iQDwi&#10;ouutAQAAUQMAAA4AAAAAAAAAAQAgAAAAJwEAAGRycy9lMm9Eb2MueG1sUEsFBgAAAAAGAAYAWQEA&#10;AEYFAAAAAA==&#10;">
                <v:fill on="f" focussize="0,0"/>
                <v:stroke on="f"/>
                <v:imagedata o:title=""/>
                <o:lock v:ext="edit" aspectratio="f"/>
                <v:textbox>
                  <w:txbxContent>
                    <w:p w14:paraId="3FBAD37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v:textbox>
              </v:shape>
            </w:pict>
          </mc:Fallback>
        </mc:AlternateContent>
      </w:r>
      <w:r>
        <w:rPr>
          <w:rFonts w:ascii="仿宋" w:hAnsi="仿宋" w:eastAsia="仿宋" w:cs="仿宋"/>
          <w:b/>
          <w:bCs/>
          <w:color w:val="000000"/>
          <w:sz w:val="24"/>
          <w:szCs w:val="24"/>
        </w:rPr>
        <w:t xml:space="preserve">33.4  </w:t>
      </w:r>
      <w:r>
        <w:rPr>
          <w:rFonts w:ascii="仿宋" w:hAnsi="仿宋" w:eastAsia="仿宋" w:cs="仿宋"/>
          <w:color w:val="000000"/>
          <w:sz w:val="24"/>
          <w:szCs w:val="24"/>
          <w:u w:val="dotted"/>
        </w:rPr>
        <w:t xml:space="preserve">                                                                                                        </w:t>
      </w:r>
    </w:p>
    <w:p w14:paraId="7FEBC0E7">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Pr>
          <w:rFonts w:ascii="仿宋" w:hAnsi="仿宋" w:eastAsia="仿宋" w:cs="仿宋"/>
          <w:color w:val="000000"/>
          <w:sz w:val="24"/>
          <w:szCs w:val="24"/>
        </w:rPr>
        <w:t>66.2</w:t>
      </w:r>
      <w:r>
        <w:rPr>
          <w:rFonts w:hint="eastAsia" w:ascii="仿宋" w:hAnsi="仿宋" w:eastAsia="仿宋" w:cs="仿宋"/>
          <w:color w:val="000000"/>
          <w:sz w:val="24"/>
          <w:szCs w:val="24"/>
        </w:rPr>
        <w:t>款规定向发包人支付由此产生的误期赔偿费。工程进度计划即使经监理工程师确认，也不能免除承包人按照合同约定应承担的任何责任和应履行的任何义务。</w:t>
      </w:r>
    </w:p>
    <w:p w14:paraId="235680E8">
      <w:pPr>
        <w:pStyle w:val="2"/>
        <w:adjustRightInd w:val="0"/>
        <w:snapToGrid w:val="0"/>
        <w:spacing w:line="360" w:lineRule="auto"/>
        <w:ind w:right="-238"/>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14:paraId="7288333B">
      <w:pPr>
        <w:pStyle w:val="2"/>
        <w:adjustRightInd w:val="0"/>
        <w:snapToGrid w:val="0"/>
        <w:spacing w:line="360" w:lineRule="auto"/>
        <w:ind w:right="-238"/>
        <w:outlineLvl w:val="2"/>
        <w:rPr>
          <w:rFonts w:ascii="仿宋" w:hAnsi="仿宋" w:eastAsia="仿宋" w:cs="Times New Roman"/>
          <w:b/>
          <w:bCs/>
          <w:color w:val="000000"/>
          <w:sz w:val="24"/>
          <w:szCs w:val="24"/>
        </w:rPr>
      </w:pPr>
      <w:bookmarkStart w:id="176" w:name="_Toc469384016"/>
      <w:bookmarkStart w:id="177" w:name="_Toc10624856"/>
      <w:bookmarkStart w:id="178" w:name="_Toc25637"/>
      <w:r>
        <w:rPr>
          <w:rFonts w:ascii="仿宋" w:hAnsi="仿宋" w:eastAsia="仿宋" w:cs="仿宋"/>
          <w:b/>
          <w:bCs/>
          <w:color w:val="000000"/>
          <w:sz w:val="24"/>
          <w:szCs w:val="24"/>
        </w:rPr>
        <w:t xml:space="preserve">34  </w:t>
      </w:r>
      <w:r>
        <w:rPr>
          <w:rFonts w:hint="eastAsia" w:ascii="仿宋" w:hAnsi="仿宋" w:eastAsia="仿宋" w:cs="仿宋"/>
          <w:b/>
          <w:bCs/>
          <w:color w:val="000000"/>
          <w:sz w:val="24"/>
          <w:szCs w:val="24"/>
        </w:rPr>
        <w:t>开工</w:t>
      </w:r>
      <w:bookmarkEnd w:id="176"/>
      <w:bookmarkEnd w:id="177"/>
      <w:bookmarkEnd w:id="178"/>
    </w:p>
    <w:p w14:paraId="5FD48B56">
      <w:pPr>
        <w:pStyle w:val="2"/>
        <w:tabs>
          <w:tab w:val="left" w:pos="1320"/>
        </w:tabs>
        <w:adjustRightInd w:val="0"/>
        <w:snapToGrid w:val="0"/>
        <w:spacing w:line="360" w:lineRule="auto"/>
        <w:ind w:right="3"/>
        <w:rPr>
          <w:rFonts w:ascii="仿宋" w:hAnsi="仿宋" w:eastAsia="仿宋" w:cs="Times New Roman"/>
          <w:b/>
          <w:bCs/>
          <w:color w:val="000000"/>
          <w:sz w:val="24"/>
          <w:szCs w:val="24"/>
        </w:rPr>
      </w:pPr>
      <w: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286" name="文本框 286"/>
                <wp:cNvGraphicFramePr/>
                <a:graphic xmlns:a="http://schemas.openxmlformats.org/drawingml/2006/main">
                  <a:graphicData uri="http://schemas.microsoft.com/office/word/2010/wordprocessingShape">
                    <wps:wsp>
                      <wps:cNvSpPr txBox="1"/>
                      <wps:spPr>
                        <a:xfrm>
                          <a:off x="0" y="0"/>
                          <a:ext cx="800100" cy="310515"/>
                        </a:xfrm>
                        <a:prstGeom prst="rect">
                          <a:avLst/>
                        </a:prstGeom>
                        <a:noFill/>
                        <a:ln>
                          <a:noFill/>
                        </a:ln>
                      </wps:spPr>
                      <wps:txbx>
                        <w:txbxContent>
                          <w:p w14:paraId="2B1096E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wps:txbx>
                      <wps:bodyPr upright="1"/>
                    </wps:wsp>
                  </a:graphicData>
                </a:graphic>
              </wp:anchor>
            </w:drawing>
          </mc:Choice>
          <mc:Fallback>
            <w:pict>
              <v:shape id="_x0000_s1026" o:spid="_x0000_s1026" o:spt="202" type="#_x0000_t202" style="position:absolute;left:0pt;margin-left:-9pt;margin-top:19.45pt;height:24.45pt;width:63pt;z-index:251790336;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fiVgNUAAAAJ&#10;AQAADwAAAAAAAAABACAAAAAiAAAAZHJzL2Rvd25yZXYueG1sUEsBAhQAFAAAAAgAh07iQHPLwDWt&#10;AQAAUQMAAA4AAAAAAAAAAQAgAAAAJAEAAGRycy9lMm9Eb2MueG1sUEsFBgAAAAAGAAYAWQEAAEMF&#10;AAAAAA==&#10;">
                <v:fill on="f" focussize="0,0"/>
                <v:stroke on="f"/>
                <v:imagedata o:title=""/>
                <o:lock v:ext="edit" aspectratio="f"/>
                <v:textbox>
                  <w:txbxContent>
                    <w:p w14:paraId="2B1096E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v:textbox>
              </v:shape>
            </w:pict>
          </mc:Fallback>
        </mc:AlternateContent>
      </w:r>
      <w:r>
        <w:rPr>
          <w:rFonts w:ascii="仿宋" w:hAnsi="仿宋" w:eastAsia="仿宋" w:cs="仿宋"/>
          <w:b/>
          <w:bCs/>
          <w:color w:val="000000"/>
          <w:sz w:val="24"/>
          <w:szCs w:val="24"/>
        </w:rPr>
        <w:t xml:space="preserve">34.1    </w:t>
      </w:r>
    </w:p>
    <w:p w14:paraId="0092258B">
      <w:pPr>
        <w:pStyle w:val="2"/>
        <w:adjustRightInd w:val="0"/>
        <w:snapToGrid w:val="0"/>
        <w:spacing w:line="360" w:lineRule="auto"/>
        <w:ind w:left="1619" w:leftChars="771" w:right="6"/>
        <w:rPr>
          <w:rFonts w:ascii="仿宋" w:hAnsi="仿宋" w:eastAsia="仿宋" w:cs="Times New Roman"/>
          <w:color w:val="000000"/>
          <w:sz w:val="24"/>
          <w:szCs w:val="24"/>
        </w:rPr>
      </w:pPr>
      <w:r>
        <w:rPr>
          <w:rFonts w:hint="eastAsia" w:ascii="仿宋" w:hAnsi="仿宋" w:eastAsia="仿宋" w:cs="仿宋"/>
          <w:color w:val="000000"/>
          <w:sz w:val="24"/>
          <w:szCs w:val="24"/>
        </w:rPr>
        <w:t>工程开工必须具备法律规定的开工条件，并已经领取了施工许可证。</w:t>
      </w:r>
    </w:p>
    <w:p w14:paraId="02FA145E">
      <w:pPr>
        <w:pStyle w:val="2"/>
        <w:tabs>
          <w:tab w:val="left" w:pos="1320"/>
        </w:tabs>
        <w:adjustRightInd w:val="0"/>
        <w:snapToGrid w:val="0"/>
        <w:spacing w:line="360" w:lineRule="auto"/>
        <w:ind w:right="3"/>
        <w:rPr>
          <w:rFonts w:ascii="仿宋" w:hAnsi="仿宋" w:eastAsia="仿宋" w:cs="仿宋"/>
          <w:b/>
          <w:bCs/>
          <w:color w:val="000000"/>
          <w:sz w:val="24"/>
          <w:szCs w:val="24"/>
          <w:u w:val="dotted"/>
        </w:rPr>
      </w:pPr>
      <w: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00F27D9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wps:txbx>
                      <wps:bodyPr upright="1"/>
                    </wps:wsp>
                  </a:graphicData>
                </a:graphic>
              </wp:anchor>
            </w:drawing>
          </mc:Choice>
          <mc:Fallback>
            <w:pict>
              <v:shape id="_x0000_s1026" o:spid="_x0000_s1026" o:spt="202" type="#_x0000_t202" style="position:absolute;left:0pt;margin-left:-9pt;margin-top:19.1pt;height:23.4pt;width:63pt;z-index:251791360;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Fm6V9YAAAAJ&#10;AQAADwAAAAAAAAABACAAAAAiAAAAZHJzL2Rvd25yZXYueG1sUEsBAhQAFAAAAAgAh07iQAgYU92s&#10;AQAAUQMAAA4AAAAAAAAAAQAgAAAAJQEAAGRycy9lMm9Eb2MueG1sUEsFBgAAAAAGAAYAWQEAAEMF&#10;AAAAAA==&#10;">
                <v:fill on="f" focussize="0,0"/>
                <v:stroke on="f"/>
                <v:imagedata o:title=""/>
                <o:lock v:ext="edit" aspectratio="f"/>
                <v:textbox>
                  <w:txbxContent>
                    <w:p w14:paraId="00F27D9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v:textbox>
              </v:shape>
            </w:pict>
          </mc:Fallback>
        </mc:AlternateContent>
      </w:r>
      <w:r>
        <w:rPr>
          <w:rFonts w:ascii="仿宋" w:hAnsi="仿宋" w:eastAsia="仿宋" w:cs="仿宋"/>
          <w:b/>
          <w:bCs/>
          <w:color w:val="000000"/>
          <w:sz w:val="24"/>
          <w:szCs w:val="24"/>
        </w:rPr>
        <w:t xml:space="preserve">34.2  </w:t>
      </w:r>
      <w:r>
        <w:rPr>
          <w:rFonts w:ascii="仿宋" w:hAnsi="仿宋" w:eastAsia="仿宋" w:cs="仿宋"/>
          <w:b/>
          <w:bCs/>
          <w:color w:val="000000"/>
          <w:sz w:val="24"/>
          <w:szCs w:val="24"/>
          <w:u w:val="dotted"/>
        </w:rPr>
        <w:t xml:space="preserve">                                                                                                        </w:t>
      </w:r>
    </w:p>
    <w:p w14:paraId="4DE94CF0">
      <w:pPr>
        <w:pStyle w:val="2"/>
        <w:adjustRightInd w:val="0"/>
        <w:snapToGrid w:val="0"/>
        <w:spacing w:line="360" w:lineRule="auto"/>
        <w:ind w:left="1619" w:leftChars="771" w:right="3"/>
        <w:rPr>
          <w:rFonts w:ascii="仿宋" w:hAnsi="仿宋" w:eastAsia="仿宋" w:cs="Times New Roman"/>
          <w:color w:val="000000"/>
          <w:sz w:val="24"/>
          <w:szCs w:val="24"/>
        </w:rPr>
      </w:pPr>
      <w:r>
        <w:rPr>
          <w:rFonts w:hint="eastAsia" w:ascii="仿宋" w:hAnsi="仿宋" w:eastAsia="仿宋" w:cs="仿宋"/>
          <w:color w:val="000000"/>
          <w:sz w:val="24"/>
          <w:szCs w:val="24"/>
        </w:rPr>
        <w:t>承包人应在签订本合同后的</w:t>
      </w:r>
      <w:r>
        <w:rPr>
          <w:rFonts w:ascii="仿宋" w:hAnsi="仿宋" w:eastAsia="仿宋" w:cs="仿宋"/>
          <w:color w:val="000000"/>
          <w:sz w:val="24"/>
          <w:szCs w:val="24"/>
        </w:rPr>
        <w:t>28</w:t>
      </w:r>
      <w:r>
        <w:rPr>
          <w:rFonts w:hint="eastAsia" w:ascii="仿宋" w:hAnsi="仿宋" w:eastAsia="仿宋" w:cs="仿宋"/>
          <w:color w:val="000000"/>
          <w:sz w:val="24"/>
          <w:szCs w:val="24"/>
        </w:rPr>
        <w:t>天内，向监理工程师提交开工申请书，并附上表明已做好开工准备的有关资料。除专用条款另有约定外，监理工程师应在本合同签订后的</w:t>
      </w:r>
      <w:r>
        <w:rPr>
          <w:rFonts w:ascii="仿宋" w:hAnsi="仿宋" w:eastAsia="仿宋" w:cs="仿宋"/>
          <w:color w:val="000000"/>
          <w:sz w:val="24"/>
          <w:szCs w:val="24"/>
        </w:rPr>
        <w:t>42</w:t>
      </w:r>
      <w:r>
        <w:rPr>
          <w:rFonts w:hint="eastAsia" w:ascii="仿宋" w:hAnsi="仿宋" w:eastAsia="仿宋" w:cs="仿宋"/>
          <w:color w:val="000000"/>
          <w:sz w:val="24"/>
          <w:szCs w:val="24"/>
        </w:rPr>
        <w:t>天内报发包人批准后向承包人发出开工令；承包人应在接到开工令后的</w:t>
      </w:r>
      <w:r>
        <w:rPr>
          <w:rFonts w:ascii="仿宋" w:hAnsi="仿宋" w:eastAsia="仿宋" w:cs="仿宋"/>
          <w:color w:val="000000"/>
          <w:sz w:val="24"/>
          <w:szCs w:val="24"/>
        </w:rPr>
        <w:t>7</w:t>
      </w:r>
      <w:r>
        <w:rPr>
          <w:rFonts w:hint="eastAsia" w:ascii="仿宋" w:hAnsi="仿宋" w:eastAsia="仿宋" w:cs="仿宋"/>
          <w:color w:val="000000"/>
          <w:sz w:val="24"/>
          <w:szCs w:val="24"/>
        </w:rPr>
        <w:t>天内开工，并一直保持合同工程连续均衡施工，直至其被改变为止。</w:t>
      </w:r>
    </w:p>
    <w:p w14:paraId="5F07E303">
      <w:pPr>
        <w:pStyle w:val="2"/>
        <w:tabs>
          <w:tab w:val="left" w:pos="1320"/>
        </w:tabs>
        <w:adjustRightInd w:val="0"/>
        <w:snapToGrid w:val="0"/>
        <w:spacing w:line="360" w:lineRule="auto"/>
        <w:ind w:right="3"/>
        <w:rPr>
          <w:rFonts w:ascii="仿宋" w:hAnsi="仿宋" w:eastAsia="仿宋" w:cs="Times New Roman"/>
          <w:b/>
          <w:bCs/>
          <w:color w:val="000000"/>
          <w:sz w:val="24"/>
          <w:szCs w:val="24"/>
        </w:rPr>
      </w:pPr>
      <w: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280" name="文本框 280"/>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6319FFA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wps:txbx>
                      <wps:bodyPr upright="1"/>
                    </wps:wsp>
                  </a:graphicData>
                </a:graphic>
              </wp:anchor>
            </w:drawing>
          </mc:Choice>
          <mc:Fallback>
            <w:pict>
              <v:shape id="_x0000_s1026" o:spid="_x0000_s1026" o:spt="202" type="#_x0000_t202" style="position:absolute;left:0pt;margin-left:-9pt;margin-top:21.25pt;height:46.8pt;width:72pt;z-index:251792384;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egpODY&#10;AAAACgEAAA8AAAAAAAAAAQAgAAAAIgAAAGRycy9kb3ducmV2LnhtbFBLAQIUABQAAAAIAIdO4kAl&#10;EylqrgEAAFEDAAAOAAAAAAAAAAEAIAAAACcBAABkcnMvZTJvRG9jLnhtbFBLBQYAAAAABgAGAFkB&#10;AABHBQAAAAA=&#10;">
                <v:fill on="f" focussize="0,0"/>
                <v:stroke on="f"/>
                <v:imagedata o:title=""/>
                <o:lock v:ext="edit" aspectratio="f"/>
                <v:textbox>
                  <w:txbxContent>
                    <w:p w14:paraId="6319FFA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v:textbox>
              </v:shape>
            </w:pict>
          </mc:Fallback>
        </mc:AlternateContent>
      </w:r>
      <w:r>
        <w:rPr>
          <w:rFonts w:ascii="仿宋" w:hAnsi="仿宋" w:eastAsia="仿宋" w:cs="仿宋"/>
          <w:b/>
          <w:bCs/>
          <w:color w:val="000000"/>
          <w:sz w:val="24"/>
          <w:szCs w:val="24"/>
        </w:rPr>
        <w:t xml:space="preserve">34.3  </w:t>
      </w:r>
      <w:r>
        <w:rPr>
          <w:rFonts w:ascii="仿宋" w:hAnsi="仿宋" w:eastAsia="仿宋" w:cs="仿宋"/>
          <w:b/>
          <w:bCs/>
          <w:color w:val="000000"/>
          <w:sz w:val="24"/>
          <w:szCs w:val="24"/>
          <w:u w:val="dotted"/>
        </w:rPr>
        <w:t xml:space="preserve">                                                                                                        </w:t>
      </w:r>
    </w:p>
    <w:p w14:paraId="46BD77D7">
      <w:pPr>
        <w:pStyle w:val="2"/>
        <w:adjustRightInd w:val="0"/>
        <w:snapToGrid w:val="0"/>
        <w:spacing w:line="360" w:lineRule="auto"/>
        <w:ind w:left="1619" w:leftChars="771" w:right="3"/>
        <w:rPr>
          <w:rFonts w:ascii="仿宋" w:hAnsi="仿宋" w:eastAsia="仿宋" w:cs="仿宋"/>
          <w:color w:val="000000"/>
          <w:sz w:val="24"/>
          <w:szCs w:val="24"/>
        </w:rPr>
      </w:pPr>
      <w:r>
        <w:rPr>
          <w:rFonts w:hint="eastAsia" w:ascii="仿宋" w:hAnsi="仿宋" w:eastAsia="仿宋" w:cs="仿宋"/>
          <w:color w:val="000000"/>
          <w:sz w:val="24"/>
          <w:szCs w:val="24"/>
        </w:rPr>
        <w:t>承包人未能按照时开工，应在接到开工令后立即以书面形式向监理工程师提出延期开工的要求并说明理由。监理工程师应当在接到延期开工申请后的</w:t>
      </w:r>
      <w:r>
        <w:rPr>
          <w:rFonts w:ascii="仿宋" w:hAnsi="仿宋" w:eastAsia="仿宋" w:cs="仿宋"/>
          <w:color w:val="000000"/>
          <w:sz w:val="24"/>
          <w:szCs w:val="24"/>
        </w:rPr>
        <w:t>48</w:t>
      </w:r>
      <w:r>
        <w:rPr>
          <w:rFonts w:hint="eastAsia" w:ascii="仿宋" w:hAnsi="仿宋" w:eastAsia="仿宋" w:cs="仿宋"/>
          <w:color w:val="000000"/>
          <w:sz w:val="24"/>
          <w:szCs w:val="24"/>
        </w:rPr>
        <w:t>小时内书面予以答复，否则视为同意。由此造成的损失和延误的工期由承包人承担</w:t>
      </w:r>
      <w:r>
        <w:rPr>
          <w:rFonts w:ascii="仿宋" w:hAnsi="仿宋" w:eastAsia="仿宋" w:cs="仿宋"/>
          <w:color w:val="000000"/>
          <w:sz w:val="24"/>
          <w:szCs w:val="24"/>
        </w:rPr>
        <w:t>.</w:t>
      </w:r>
    </w:p>
    <w:p w14:paraId="27B35862">
      <w:pPr>
        <w:pStyle w:val="2"/>
        <w:tabs>
          <w:tab w:val="left" w:pos="1320"/>
        </w:tabs>
        <w:adjustRightInd w:val="0"/>
        <w:snapToGrid w:val="0"/>
        <w:spacing w:line="360" w:lineRule="auto"/>
        <w:ind w:right="3"/>
        <w:rPr>
          <w:rFonts w:ascii="仿宋" w:hAnsi="仿宋" w:eastAsia="仿宋" w:cs="仿宋"/>
          <w:color w:val="000000"/>
          <w:sz w:val="24"/>
          <w:szCs w:val="24"/>
          <w:u w:val="dotted"/>
        </w:rPr>
      </w:pPr>
      <w: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914400" cy="568325"/>
                        </a:xfrm>
                        <a:prstGeom prst="rect">
                          <a:avLst/>
                        </a:prstGeom>
                        <a:noFill/>
                        <a:ln>
                          <a:noFill/>
                        </a:ln>
                      </wps:spPr>
                      <wps:txbx>
                        <w:txbxContent>
                          <w:p w14:paraId="175C099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wps:txbx>
                      <wps:bodyPr upright="1"/>
                    </wps:wsp>
                  </a:graphicData>
                </a:graphic>
              </wp:anchor>
            </w:drawing>
          </mc:Choice>
          <mc:Fallback>
            <w:pict>
              <v:shape id="_x0000_s1026" o:spid="_x0000_s1026" o:spt="202" type="#_x0000_t202" style="position:absolute;left:0pt;margin-left:-9pt;margin-top:18.7pt;height:44.75pt;width:72pt;z-index:251793408;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Qd2RLX&#10;AAAACgEAAA8AAAAAAAAAAQAgAAAAIgAAAGRycy9kb3ducmV2LnhtbFBLAQIUABQAAAAIAIdO4kDi&#10;zKQzrwEAAFEDAAAOAAAAAAAAAAEAIAAAACYBAABkcnMvZTJvRG9jLnhtbFBLBQYAAAAABgAGAFkB&#10;AABHBQAAAAA=&#10;">
                <v:fill on="f" focussize="0,0"/>
                <v:stroke on="f"/>
                <v:imagedata o:title=""/>
                <o:lock v:ext="edit" aspectratio="f"/>
                <v:textbox>
                  <w:txbxContent>
                    <w:p w14:paraId="175C099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v:textbox>
              </v:shape>
            </w:pict>
          </mc:Fallback>
        </mc:AlternateContent>
      </w:r>
      <w:r>
        <w:rPr>
          <w:rFonts w:ascii="仿宋" w:hAnsi="仿宋" w:eastAsia="仿宋" w:cs="仿宋"/>
          <w:color w:val="000000"/>
          <w:sz w:val="24"/>
          <w:szCs w:val="24"/>
        </w:rPr>
        <w:t xml:space="preserve">34.4  </w:t>
      </w:r>
      <w:r>
        <w:rPr>
          <w:rFonts w:ascii="仿宋" w:hAnsi="仿宋" w:eastAsia="仿宋" w:cs="仿宋"/>
          <w:color w:val="000000"/>
          <w:sz w:val="24"/>
          <w:szCs w:val="24"/>
          <w:u w:val="dotted"/>
        </w:rPr>
        <w:t xml:space="preserve">                                                                                                        </w:t>
      </w:r>
    </w:p>
    <w:p w14:paraId="54DFEF8D">
      <w:pPr>
        <w:pStyle w:val="2"/>
        <w:adjustRightInd w:val="0"/>
        <w:snapToGrid w:val="0"/>
        <w:spacing w:line="360" w:lineRule="auto"/>
        <w:ind w:left="1619" w:leftChars="771" w:right="3"/>
        <w:rPr>
          <w:rFonts w:ascii="仿宋" w:hAnsi="仿宋" w:eastAsia="仿宋" w:cs="Times New Roman"/>
          <w:color w:val="000000"/>
          <w:sz w:val="24"/>
          <w:szCs w:val="24"/>
        </w:rPr>
      </w:pPr>
      <w:r>
        <w:rPr>
          <w:rFonts w:hint="eastAsia" w:ascii="仿宋" w:hAnsi="仿宋" w:eastAsia="仿宋" w:cs="仿宋"/>
          <w:color w:val="000000"/>
          <w:sz w:val="24"/>
          <w:szCs w:val="24"/>
        </w:rPr>
        <w:t>因发包人的原因不能在第</w:t>
      </w:r>
      <w:r>
        <w:rPr>
          <w:rFonts w:ascii="仿宋" w:hAnsi="仿宋" w:eastAsia="仿宋" w:cs="仿宋"/>
          <w:color w:val="000000"/>
          <w:sz w:val="24"/>
          <w:szCs w:val="24"/>
        </w:rPr>
        <w:t>34.2</w:t>
      </w:r>
      <w:r>
        <w:rPr>
          <w:rFonts w:hint="eastAsia" w:ascii="仿宋" w:hAnsi="仿宋" w:eastAsia="仿宋" w:cs="仿宋"/>
          <w:color w:val="000000"/>
          <w:sz w:val="24"/>
          <w:szCs w:val="24"/>
        </w:rPr>
        <w:t>款规定的时间内发出开工令的，监理工程师应至少提前</w:t>
      </w:r>
      <w:r>
        <w:rPr>
          <w:rFonts w:ascii="仿宋" w:hAnsi="仿宋" w:eastAsia="仿宋" w:cs="仿宋"/>
          <w:color w:val="000000"/>
          <w:sz w:val="24"/>
          <w:szCs w:val="24"/>
        </w:rPr>
        <w:t>7</w:t>
      </w:r>
      <w:r>
        <w:rPr>
          <w:rFonts w:hint="eastAsia" w:ascii="仿宋" w:hAnsi="仿宋" w:eastAsia="仿宋" w:cs="仿宋"/>
          <w:color w:val="000000"/>
          <w:sz w:val="24"/>
          <w:szCs w:val="24"/>
        </w:rPr>
        <w:t>天以书面形式通知承包人推迟开工。由此造成的损失由发包人承担，开工日期相应顺延。监理工程师未能提前</w:t>
      </w:r>
      <w:r>
        <w:rPr>
          <w:rFonts w:ascii="仿宋" w:hAnsi="仿宋" w:eastAsia="仿宋" w:cs="仿宋"/>
          <w:color w:val="000000"/>
          <w:sz w:val="24"/>
          <w:szCs w:val="24"/>
        </w:rPr>
        <w:t>7</w:t>
      </w:r>
      <w:r>
        <w:rPr>
          <w:rFonts w:hint="eastAsia" w:ascii="仿宋" w:hAnsi="仿宋" w:eastAsia="仿宋" w:cs="仿宋"/>
          <w:color w:val="000000"/>
          <w:sz w:val="24"/>
          <w:szCs w:val="24"/>
        </w:rPr>
        <w:t>天通知承包人推迟开工的，由此造成损失的扩大由发包人承担。</w:t>
      </w:r>
    </w:p>
    <w:p w14:paraId="7DEF4BC6">
      <w:pPr>
        <w:pStyle w:val="2"/>
        <w:adjustRightInd w:val="0"/>
        <w:snapToGrid w:val="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71652F62">
      <w:pPr>
        <w:pStyle w:val="2"/>
        <w:adjustRightInd w:val="0"/>
        <w:snapToGrid w:val="0"/>
        <w:rPr>
          <w:rFonts w:ascii="仿宋" w:hAnsi="仿宋" w:eastAsia="仿宋" w:cs="Times New Roman"/>
          <w:b/>
          <w:bCs/>
          <w:color w:val="000000"/>
          <w:sz w:val="24"/>
          <w:szCs w:val="24"/>
        </w:rPr>
      </w:pPr>
      <w:r>
        <w:rPr>
          <w:rFonts w:ascii="仿宋" w:hAnsi="仿宋" w:eastAsia="仿宋" w:cs="仿宋"/>
          <w:b/>
          <w:bCs/>
          <w:color w:val="000000"/>
          <w:sz w:val="24"/>
          <w:szCs w:val="24"/>
        </w:rPr>
        <w:t xml:space="preserve">      </w:t>
      </w:r>
    </w:p>
    <w:p w14:paraId="7B8C66E9">
      <w:pPr>
        <w:pStyle w:val="2"/>
        <w:adjustRightInd w:val="0"/>
        <w:snapToGrid w:val="0"/>
        <w:outlineLvl w:val="2"/>
        <w:rPr>
          <w:rFonts w:ascii="仿宋" w:hAnsi="仿宋" w:eastAsia="仿宋" w:cs="Times New Roman"/>
          <w:b/>
          <w:bCs/>
          <w:color w:val="000000"/>
          <w:sz w:val="24"/>
          <w:szCs w:val="24"/>
        </w:rPr>
      </w:pPr>
      <w:bookmarkStart w:id="179" w:name="_Toc469384017"/>
      <w:bookmarkStart w:id="180" w:name="_Toc10624857"/>
      <w:bookmarkStart w:id="181" w:name="_Toc28857"/>
      <w:r>
        <w:rPr>
          <w:rFonts w:ascii="仿宋" w:hAnsi="仿宋" w:eastAsia="仿宋" w:cs="仿宋"/>
          <w:b/>
          <w:bCs/>
          <w:color w:val="000000"/>
          <w:sz w:val="24"/>
          <w:szCs w:val="24"/>
        </w:rPr>
        <w:t xml:space="preserve">35  </w:t>
      </w:r>
      <w:r>
        <w:rPr>
          <w:rFonts w:hint="eastAsia" w:ascii="仿宋" w:hAnsi="仿宋" w:eastAsia="仿宋" w:cs="仿宋"/>
          <w:b/>
          <w:bCs/>
          <w:color w:val="000000"/>
          <w:sz w:val="24"/>
          <w:szCs w:val="24"/>
        </w:rPr>
        <w:t>暂停施工和复工</w:t>
      </w:r>
      <w:bookmarkEnd w:id="179"/>
      <w:bookmarkEnd w:id="180"/>
      <w:bookmarkEnd w:id="181"/>
    </w:p>
    <w:p w14:paraId="46EF8F33">
      <w:pPr>
        <w:pStyle w:val="2"/>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288" name="文本框 288"/>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14:paraId="699A191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wps:txbx>
                      <wps:bodyPr upright="1"/>
                    </wps:wsp>
                  </a:graphicData>
                </a:graphic>
              </wp:anchor>
            </w:drawing>
          </mc:Choice>
          <mc:Fallback>
            <w:pict>
              <v:shape id="_x0000_s1026" o:spid="_x0000_s1026" o:spt="202" type="#_x0000_t202" style="position:absolute;left:0pt;margin-left:-9pt;margin-top:20.6pt;height:39.15pt;width:72pt;z-index:251794432;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bVN6NcA&#10;AAAKAQAADwAAAAAAAAABACAAAAAiAAAAZHJzL2Rvd25yZXYueG1sUEsBAhQAFAAAAAgAh07iQCec&#10;cO+uAQAAUQMAAA4AAAAAAAAAAQAgAAAAJgEAAGRycy9lMm9Eb2MueG1sUEsFBgAAAAAGAAYAWQEA&#10;AEYFAAAAAA==&#10;">
                <v:fill on="f" focussize="0,0"/>
                <v:stroke on="f"/>
                <v:imagedata o:title=""/>
                <o:lock v:ext="edit" aspectratio="f"/>
                <v:textbox>
                  <w:txbxContent>
                    <w:p w14:paraId="699A191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v:textbox>
              </v:shape>
            </w:pict>
          </mc:Fallback>
        </mc:AlternateContent>
      </w:r>
      <w:r>
        <w:rPr>
          <w:rFonts w:ascii="仿宋" w:hAnsi="仿宋" w:eastAsia="仿宋" w:cs="仿宋"/>
          <w:b/>
          <w:bCs/>
          <w:color w:val="000000"/>
          <w:sz w:val="24"/>
          <w:szCs w:val="24"/>
        </w:rPr>
        <w:t xml:space="preserve">35.1      </w:t>
      </w:r>
    </w:p>
    <w:p w14:paraId="307E314C">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监理工程师认为有必要时，可向承包人发出暂停施工令，并在</w:t>
      </w:r>
      <w:r>
        <w:rPr>
          <w:rFonts w:ascii="仿宋" w:hAnsi="仿宋" w:eastAsia="仿宋" w:cs="仿宋"/>
          <w:color w:val="000000"/>
          <w:sz w:val="24"/>
          <w:szCs w:val="24"/>
        </w:rPr>
        <w:t>48</w:t>
      </w:r>
      <w:r>
        <w:rPr>
          <w:rFonts w:hint="eastAsia" w:ascii="仿宋" w:hAnsi="仿宋" w:eastAsia="仿宋" w:cs="仿宋"/>
          <w:color w:val="000000"/>
          <w:sz w:val="24"/>
          <w:szCs w:val="24"/>
        </w:rPr>
        <w:t>小时内提出处理意见，承包人应按照监理工程师的指令停止施工。不论任何原因造成的暂停施工，暂停施工期间承包人应妥善保护已完工程并提供安全保障。</w:t>
      </w:r>
    </w:p>
    <w:p w14:paraId="7A45190B">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因发包人的原因引起暂停施工的合同工程发生紧急情况，且监理工程师又未及时发出暂停施工令时，承包人可先暂停施工，并及时向监理工程师提出暂停施工报告。监理工程师应在收到暂停施工报告后的</w:t>
      </w:r>
      <w:r>
        <w:rPr>
          <w:rFonts w:ascii="仿宋" w:hAnsi="仿宋" w:eastAsia="仿宋" w:cs="仿宋"/>
          <w:color w:val="000000"/>
          <w:sz w:val="24"/>
          <w:szCs w:val="24"/>
        </w:rPr>
        <w:t>24</w:t>
      </w:r>
      <w:r>
        <w:rPr>
          <w:rFonts w:hint="eastAsia" w:ascii="仿宋" w:hAnsi="仿宋" w:eastAsia="仿宋" w:cs="仿宋"/>
          <w:color w:val="000000"/>
          <w:sz w:val="24"/>
          <w:szCs w:val="24"/>
        </w:rPr>
        <w:t>小时内予以答复；逾期未答复的，视为承包人的暂停施工报告被认可。</w:t>
      </w:r>
    </w:p>
    <w:p w14:paraId="546E5673">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35.2</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65D00725">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261" name="文本框 261"/>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14:paraId="0D4E1B5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wps:txbx>
                      <wps:bodyPr upright="1"/>
                    </wps:wsp>
                  </a:graphicData>
                </a:graphic>
              </wp:anchor>
            </w:drawing>
          </mc:Choice>
          <mc:Fallback>
            <w:pict>
              <v:shape id="_x0000_s1026" o:spid="_x0000_s1026" o:spt="202" type="#_x0000_t202" style="position:absolute;left:0pt;margin-left:-9pt;margin-top:1.6pt;height:39.15pt;width:72pt;z-index:251795456;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E3PLTVAAAA&#10;CAEAAA8AAAAAAAAAAQAgAAAAIgAAAGRycy9kb3ducmV2LnhtbFBLAQIUABQAAAAIAIdO4kD8/cFq&#10;rgEAAFEDAAAOAAAAAAAAAAEAIAAAACQBAABkcnMvZTJvRG9jLnhtbFBLBQYAAAAABgAGAFkBAABE&#10;BQAAAAA=&#10;">
                <v:fill on="f" focussize="0,0"/>
                <v:stroke on="f"/>
                <v:imagedata o:title=""/>
                <o:lock v:ext="edit" aspectratio="f"/>
                <v:textbox>
                  <w:txbxContent>
                    <w:p w14:paraId="0D4E1B5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v:textbox>
              </v:shape>
            </w:pict>
          </mc:Fallback>
        </mc:AlternateContent>
      </w:r>
      <w:r>
        <w:rPr>
          <w:rFonts w:hint="eastAsia" w:ascii="仿宋" w:hAnsi="仿宋" w:eastAsia="仿宋" w:cs="仿宋"/>
          <w:color w:val="000000"/>
          <w:sz w:val="24"/>
          <w:szCs w:val="24"/>
        </w:rPr>
        <w:t>承包人实施监理工程师的处理意见后，可向监理工程师提交复工报审表要求复工；监理工程师应在收到复工报审表后的</w:t>
      </w:r>
      <w:r>
        <w:rPr>
          <w:rFonts w:ascii="仿宋" w:hAnsi="仿宋" w:eastAsia="仿宋" w:cs="仿宋"/>
          <w:color w:val="000000"/>
          <w:sz w:val="24"/>
          <w:szCs w:val="24"/>
        </w:rPr>
        <w:t>48</w:t>
      </w:r>
      <w:r>
        <w:rPr>
          <w:rFonts w:hint="eastAsia" w:ascii="仿宋" w:hAnsi="仿宋" w:eastAsia="仿宋" w:cs="仿宋"/>
          <w:color w:val="000000"/>
          <w:sz w:val="24"/>
          <w:szCs w:val="24"/>
        </w:rPr>
        <w:t>小时内予以答复。具备复工条件时，监理工程师应立即向承包人发出复工令，承包人应立即组织复工。监理工程师在收到复工报审表后的</w:t>
      </w:r>
      <w:r>
        <w:rPr>
          <w:rFonts w:ascii="仿宋" w:hAnsi="仿宋" w:eastAsia="仿宋" w:cs="仿宋"/>
          <w:color w:val="000000"/>
          <w:sz w:val="24"/>
          <w:szCs w:val="24"/>
        </w:rPr>
        <w:t>48</w:t>
      </w:r>
      <w:r>
        <w:rPr>
          <w:rFonts w:hint="eastAsia" w:ascii="仿宋" w:hAnsi="仿宋" w:eastAsia="仿宋" w:cs="仿宋"/>
          <w:color w:val="000000"/>
          <w:sz w:val="24"/>
          <w:szCs w:val="24"/>
        </w:rPr>
        <w:t>小时内未答复也未提出处理意见的，承包人可自行复工，监理工程师应予认可。</w:t>
      </w:r>
    </w:p>
    <w:p w14:paraId="2307EE3C">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承包人无故拖延或拒绝复工的，由此增加的费用和（或）延误的工期由承包人承担；因发包人的原因无法按时复工的，承包人有权要求发包人增加发生的费用和（或）顺延工期，并支付合理利润。</w:t>
      </w:r>
    </w:p>
    <w:p w14:paraId="39658743">
      <w:pPr>
        <w:pStyle w:val="2"/>
        <w:adjustRightInd w:val="0"/>
        <w:snapToGrid w:val="0"/>
        <w:spacing w:line="360" w:lineRule="auto"/>
        <w:rPr>
          <w:rFonts w:ascii="仿宋" w:hAnsi="仿宋" w:eastAsia="仿宋" w:cs="仿宋"/>
          <w:b/>
          <w:bCs/>
          <w:color w:val="000000"/>
          <w:sz w:val="24"/>
          <w:szCs w:val="24"/>
          <w:u w:val="dotted"/>
        </w:rPr>
      </w:pPr>
      <w: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267" name="文本框 267"/>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298762A2">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wps:txbx>
                      <wps:bodyPr upright="1"/>
                    </wps:wsp>
                  </a:graphicData>
                </a:graphic>
              </wp:anchor>
            </w:drawing>
          </mc:Choice>
          <mc:Fallback>
            <w:pict>
              <v:shape id="_x0000_s1026" o:spid="_x0000_s1026" o:spt="202" type="#_x0000_t202" style="position:absolute;left:0pt;margin-left:-9pt;margin-top:19.25pt;height:62.4pt;width:72pt;z-index:251796480;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HCdnfX&#10;AAAACgEAAA8AAAAAAAAAAQAgAAAAIgAAAGRycy9kb3ducmV2LnhtbFBLAQIUABQAAAAIAIdO4kD7&#10;Nx+arwEAAFEDAAAOAAAAAAAAAAEAIAAAACYBAABkcnMvZTJvRG9jLnhtbFBLBQYAAAAABgAGAFkB&#10;AABHBQAAAAA=&#10;">
                <v:fill on="f" focussize="0,0"/>
                <v:stroke on="f"/>
                <v:imagedata o:title=""/>
                <o:lock v:ext="edit" aspectratio="f"/>
                <v:textbox>
                  <w:txbxContent>
                    <w:p w14:paraId="298762A2">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v:textbox>
              </v:shape>
            </w:pict>
          </mc:Fallback>
        </mc:AlternateContent>
      </w:r>
      <w:r>
        <w:rPr>
          <w:rFonts w:ascii="仿宋" w:hAnsi="仿宋" w:eastAsia="仿宋" w:cs="仿宋"/>
          <w:b/>
          <w:bCs/>
          <w:color w:val="000000"/>
          <w:sz w:val="24"/>
          <w:szCs w:val="24"/>
        </w:rPr>
        <w:t xml:space="preserve">35.3  </w:t>
      </w:r>
      <w:r>
        <w:rPr>
          <w:rFonts w:ascii="仿宋" w:hAnsi="仿宋" w:eastAsia="仿宋" w:cs="仿宋"/>
          <w:b/>
          <w:bCs/>
          <w:color w:val="000000"/>
          <w:sz w:val="24"/>
          <w:szCs w:val="24"/>
          <w:u w:val="dotted"/>
        </w:rPr>
        <w:t xml:space="preserve">                                                                                                       </w:t>
      </w:r>
    </w:p>
    <w:p w14:paraId="17EC291B">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非承包人的原因造成暂停施工持续</w:t>
      </w:r>
      <w:r>
        <w:rPr>
          <w:rFonts w:ascii="仿宋" w:hAnsi="仿宋" w:eastAsia="仿宋" w:cs="仿宋"/>
          <w:color w:val="000000"/>
          <w:sz w:val="24"/>
          <w:szCs w:val="24"/>
        </w:rPr>
        <w:t>56</w:t>
      </w:r>
      <w:r>
        <w:rPr>
          <w:rFonts w:hint="eastAsia" w:ascii="仿宋" w:hAnsi="仿宋" w:eastAsia="仿宋" w:cs="仿宋"/>
          <w:color w:val="000000"/>
          <w:sz w:val="24"/>
          <w:szCs w:val="24"/>
        </w:rPr>
        <w:t>天以上时，承包人可向监理工程师提交复工报审表要求复工；监理工程师应在收到复工报审表后的</w:t>
      </w:r>
      <w:r>
        <w:rPr>
          <w:rFonts w:ascii="仿宋" w:hAnsi="仿宋" w:eastAsia="仿宋" w:cs="仿宋"/>
          <w:color w:val="000000"/>
          <w:sz w:val="24"/>
          <w:szCs w:val="24"/>
        </w:rPr>
        <w:t>28</w:t>
      </w:r>
      <w:r>
        <w:rPr>
          <w:rFonts w:hint="eastAsia" w:ascii="仿宋" w:hAnsi="仿宋" w:eastAsia="仿宋" w:cs="仿宋"/>
          <w:color w:val="000000"/>
          <w:sz w:val="24"/>
          <w:szCs w:val="24"/>
        </w:rPr>
        <w:t>天内准许复工。如果在上述期限内监理工程师未予准许，则承包人可以作如下选择：</w:t>
      </w:r>
    </w:p>
    <w:p w14:paraId="6273C4F4">
      <w:pPr>
        <w:pStyle w:val="2"/>
        <w:numPr>
          <w:ilvl w:val="0"/>
          <w:numId w:val="12"/>
        </w:numPr>
        <w:tabs>
          <w:tab w:val="left" w:pos="1080"/>
        </w:tabs>
        <w:adjustRightInd w:val="0"/>
        <w:snapToGrid w:val="0"/>
        <w:spacing w:line="360" w:lineRule="auto"/>
        <w:ind w:left="1618" w:leftChars="770" w:hanging="1"/>
        <w:rPr>
          <w:rFonts w:ascii="仿宋" w:hAnsi="仿宋" w:eastAsia="仿宋" w:cs="Times New Roman"/>
          <w:color w:val="000000"/>
          <w:sz w:val="24"/>
          <w:szCs w:val="24"/>
        </w:rPr>
      </w:pPr>
      <w:r>
        <w:rPr>
          <w:rFonts w:hint="eastAsia" w:ascii="仿宋" w:hAnsi="仿宋" w:eastAsia="仿宋" w:cs="仿宋"/>
          <w:color w:val="000000"/>
          <w:sz w:val="24"/>
          <w:szCs w:val="24"/>
        </w:rPr>
        <w:t>如果此项停工仅影响合同工程的一部分时，则根据第</w:t>
      </w:r>
      <w:r>
        <w:rPr>
          <w:rFonts w:ascii="仿宋" w:hAnsi="仿宋" w:eastAsia="仿宋" w:cs="仿宋"/>
          <w:color w:val="000000"/>
          <w:sz w:val="24"/>
          <w:szCs w:val="24"/>
        </w:rPr>
        <w:t>56.2</w:t>
      </w:r>
      <w:r>
        <w:rPr>
          <w:rFonts w:hint="eastAsia" w:ascii="仿宋" w:hAnsi="仿宋" w:eastAsia="仿宋" w:cs="仿宋"/>
          <w:color w:val="000000"/>
          <w:sz w:val="24"/>
          <w:szCs w:val="24"/>
        </w:rPr>
        <w:t>款规定及时提出工程变更，取消该部分工程，并书面通知发包人，抄送监理工程师和造价工程师；</w:t>
      </w:r>
    </w:p>
    <w:p w14:paraId="7A4C02AA">
      <w:pPr>
        <w:pStyle w:val="2"/>
        <w:numPr>
          <w:ilvl w:val="0"/>
          <w:numId w:val="12"/>
        </w:numPr>
        <w:tabs>
          <w:tab w:val="left" w:pos="1080"/>
        </w:tabs>
        <w:adjustRightInd w:val="0"/>
        <w:snapToGrid w:val="0"/>
        <w:spacing w:line="360" w:lineRule="auto"/>
        <w:ind w:left="2159" w:leftChars="771" w:hanging="540" w:hangingChars="225"/>
        <w:rPr>
          <w:rFonts w:ascii="仿宋" w:hAnsi="仿宋" w:eastAsia="仿宋" w:cs="Times New Roman"/>
          <w:color w:val="000000"/>
          <w:sz w:val="24"/>
          <w:szCs w:val="24"/>
        </w:rPr>
      </w:pPr>
      <w:r>
        <w:rPr>
          <w:rFonts w:hint="eastAsia" w:ascii="仿宋" w:hAnsi="仿宋" w:eastAsia="仿宋" w:cs="仿宋"/>
          <w:color w:val="000000"/>
          <w:sz w:val="24"/>
          <w:szCs w:val="24"/>
        </w:rPr>
        <w:t>如果此项停工影响整个合同工程时，则根据第</w:t>
      </w:r>
      <w:r>
        <w:rPr>
          <w:rFonts w:ascii="仿宋" w:hAnsi="仿宋" w:eastAsia="仿宋" w:cs="仿宋"/>
          <w:color w:val="000000"/>
          <w:sz w:val="24"/>
          <w:szCs w:val="24"/>
        </w:rPr>
        <w:t>87.4</w:t>
      </w:r>
      <w:r>
        <w:rPr>
          <w:rFonts w:hint="eastAsia" w:ascii="仿宋" w:hAnsi="仿宋" w:eastAsia="仿宋" w:cs="仿宋"/>
          <w:color w:val="000000"/>
          <w:sz w:val="24"/>
          <w:szCs w:val="24"/>
        </w:rPr>
        <w:t>款规定解除合同。</w:t>
      </w:r>
    </w:p>
    <w:p w14:paraId="398A7BDB">
      <w:pPr>
        <w:pStyle w:val="2"/>
        <w:adjustRightInd w:val="0"/>
        <w:snapToGrid w:val="0"/>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因承包人的原因引起暂停施工持续</w:t>
      </w:r>
      <w:r>
        <w:rPr>
          <w:rFonts w:ascii="仿宋" w:hAnsi="仿宋" w:eastAsia="仿宋" w:cs="仿宋"/>
          <w:color w:val="000000"/>
          <w:sz w:val="24"/>
          <w:szCs w:val="24"/>
        </w:rPr>
        <w:t>56</w:t>
      </w:r>
      <w:r>
        <w:rPr>
          <w:rFonts w:hint="eastAsia" w:ascii="仿宋" w:hAnsi="仿宋" w:eastAsia="仿宋" w:cs="仿宋"/>
          <w:color w:val="000000"/>
          <w:sz w:val="24"/>
          <w:szCs w:val="24"/>
        </w:rPr>
        <w:t>天以上，承包人不采取有效的复工措施，造成工期延误的，发包人可根据第</w:t>
      </w:r>
      <w:r>
        <w:rPr>
          <w:rFonts w:ascii="仿宋" w:hAnsi="仿宋" w:eastAsia="仿宋" w:cs="仿宋"/>
          <w:color w:val="000000"/>
          <w:sz w:val="24"/>
          <w:szCs w:val="24"/>
        </w:rPr>
        <w:t>87.3</w:t>
      </w:r>
      <w:r>
        <w:rPr>
          <w:rFonts w:hint="eastAsia" w:ascii="仿宋" w:hAnsi="仿宋" w:eastAsia="仿宋" w:cs="仿宋"/>
          <w:color w:val="000000"/>
          <w:sz w:val="24"/>
          <w:szCs w:val="24"/>
        </w:rPr>
        <w:t>款规定解除合同。</w:t>
      </w:r>
    </w:p>
    <w:p w14:paraId="59AE81AB">
      <w:pPr>
        <w:pStyle w:val="2"/>
        <w:tabs>
          <w:tab w:val="left" w:pos="216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35.4  </w:t>
      </w:r>
      <w:r>
        <w:rPr>
          <w:rFonts w:ascii="仿宋" w:hAnsi="仿宋" w:eastAsia="仿宋" w:cs="仿宋"/>
          <w:b/>
          <w:bCs/>
          <w:color w:val="000000"/>
          <w:sz w:val="24"/>
          <w:szCs w:val="24"/>
          <w:u w:val="dotted"/>
        </w:rPr>
        <w:t xml:space="preserve">                                                                                                        </w:t>
      </w:r>
    </w:p>
    <w:p w14:paraId="7642A657">
      <w:pPr>
        <w:pStyle w:val="2"/>
        <w:adjustRightInd w:val="0"/>
        <w:snapToGrid w:val="0"/>
        <w:spacing w:line="360" w:lineRule="auto"/>
        <w:ind w:left="1619" w:leftChars="771" w:firstLine="2"/>
        <w:rPr>
          <w:rFonts w:ascii="仿宋" w:hAnsi="仿宋" w:eastAsia="仿宋" w:cs="Times New Roman"/>
          <w:color w:val="000000"/>
          <w:sz w:val="24"/>
          <w:szCs w:val="24"/>
        </w:rPr>
      </w:pPr>
      <w: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274" name="文本框 274"/>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148497BD">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wps:txbx>
                      <wps:bodyPr upright="1"/>
                    </wps:wsp>
                  </a:graphicData>
                </a:graphic>
              </wp:anchor>
            </w:drawing>
          </mc:Choice>
          <mc:Fallback>
            <w:pict>
              <v:shape id="_x0000_s1026" o:spid="_x0000_s1026" o:spt="202" type="#_x0000_t202" style="position:absolute;left:0pt;margin-left:-9pt;margin-top:0.05pt;height:62.4pt;width:72pt;z-index:251797504;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3ah0vUAAAA&#10;CAEAAA8AAAAAAAAAAQAgAAAAIgAAAGRycy9kb3ducmV2LnhtbFBLAQIUABQAAAAIAIdO4kBUNSIb&#10;rwEAAFEDAAAOAAAAAAAAAAEAIAAAACMBAABkcnMvZTJvRG9jLnhtbFBLBQYAAAAABgAGAFkBAABE&#10;BQAAAAA=&#10;">
                <v:fill on="f" focussize="0,0"/>
                <v:stroke on="f"/>
                <v:imagedata o:title=""/>
                <o:lock v:ext="edit" aspectratio="f"/>
                <v:textbox>
                  <w:txbxContent>
                    <w:p w14:paraId="148497BD">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v:textbox>
              </v:shape>
            </w:pict>
          </mc:Fallback>
        </mc:AlternateContent>
      </w:r>
      <w:r>
        <w:rPr>
          <w:rFonts w:hint="eastAsia" w:ascii="仿宋" w:hAnsi="仿宋" w:eastAsia="仿宋" w:cs="仿宋"/>
          <w:color w:val="000000"/>
          <w:sz w:val="24"/>
          <w:szCs w:val="24"/>
        </w:rPr>
        <w:t>因发包人的原因造成暂停施工且引起工期延误的，承包人有权要求发包人增加由此发生的费用和（或）顺延工期，并支付合理利润。</w:t>
      </w:r>
    </w:p>
    <w:p w14:paraId="4299BDF5">
      <w:pPr>
        <w:pStyle w:val="2"/>
        <w:adjustRightInd w:val="0"/>
        <w:snapToGrid w:val="0"/>
        <w:spacing w:line="360" w:lineRule="auto"/>
        <w:ind w:left="1619" w:leftChars="771" w:firstLine="2"/>
        <w:rPr>
          <w:rFonts w:ascii="仿宋" w:hAnsi="仿宋" w:eastAsia="仿宋" w:cs="Times New Roman"/>
          <w:color w:val="000000"/>
          <w:sz w:val="24"/>
          <w:szCs w:val="24"/>
        </w:rPr>
      </w:pPr>
      <w:r>
        <w:rPr>
          <w:rFonts w:hint="eastAsia" w:ascii="仿宋" w:hAnsi="仿宋" w:eastAsia="仿宋" w:cs="仿宋"/>
          <w:color w:val="000000"/>
          <w:sz w:val="24"/>
          <w:szCs w:val="24"/>
        </w:rPr>
        <w:t>因承包人下列原因造成的暂停施工，增加的费用和（或）延误的工期由承包人承担：</w:t>
      </w:r>
    </w:p>
    <w:p w14:paraId="4544C261">
      <w:pPr>
        <w:pStyle w:val="2"/>
        <w:numPr>
          <w:ilvl w:val="0"/>
          <w:numId w:val="13"/>
        </w:numPr>
        <w:adjustRightInd w:val="0"/>
        <w:snapToGrid w:val="0"/>
        <w:spacing w:line="360" w:lineRule="auto"/>
        <w:ind w:left="1617" w:leftChars="770" w:firstLine="0"/>
        <w:rPr>
          <w:rFonts w:ascii="仿宋" w:hAnsi="仿宋" w:eastAsia="仿宋" w:cs="Times New Roman"/>
          <w:color w:val="000000"/>
          <w:sz w:val="24"/>
          <w:szCs w:val="24"/>
        </w:rPr>
      </w:pPr>
      <w:r>
        <w:rPr>
          <w:rFonts w:hint="eastAsia" w:ascii="仿宋" w:hAnsi="仿宋" w:eastAsia="仿宋" w:cs="仿宋"/>
          <w:color w:val="000000"/>
          <w:sz w:val="24"/>
          <w:szCs w:val="24"/>
        </w:rPr>
        <w:t>工作失误或违约造成的；</w:t>
      </w:r>
    </w:p>
    <w:p w14:paraId="7C8C5502">
      <w:pPr>
        <w:pStyle w:val="2"/>
        <w:numPr>
          <w:ilvl w:val="0"/>
          <w:numId w:val="13"/>
        </w:numPr>
        <w:adjustRightInd w:val="0"/>
        <w:snapToGrid w:val="0"/>
        <w:spacing w:line="360" w:lineRule="auto"/>
        <w:ind w:left="2157" w:leftChars="770" w:hanging="540" w:hangingChars="225"/>
        <w:rPr>
          <w:rFonts w:ascii="仿宋" w:hAnsi="仿宋" w:eastAsia="仿宋" w:cs="Times New Roman"/>
          <w:color w:val="000000"/>
          <w:sz w:val="24"/>
          <w:szCs w:val="24"/>
        </w:rPr>
      </w:pPr>
      <w:r>
        <w:rPr>
          <w:rFonts w:hint="eastAsia" w:ascii="仿宋" w:hAnsi="仿宋" w:eastAsia="仿宋" w:cs="仿宋"/>
          <w:color w:val="000000"/>
          <w:sz w:val="24"/>
          <w:szCs w:val="24"/>
        </w:rPr>
        <w:t>为合同工程合理施工和安全保障所必需的；</w:t>
      </w:r>
    </w:p>
    <w:p w14:paraId="31F5A073">
      <w:pPr>
        <w:pStyle w:val="2"/>
        <w:numPr>
          <w:ilvl w:val="0"/>
          <w:numId w:val="13"/>
        </w:numPr>
        <w:adjustRightInd w:val="0"/>
        <w:snapToGrid w:val="0"/>
        <w:spacing w:line="360" w:lineRule="auto"/>
        <w:ind w:left="1617" w:leftChars="770" w:firstLine="0"/>
        <w:rPr>
          <w:rFonts w:ascii="仿宋" w:hAnsi="仿宋" w:eastAsia="仿宋" w:cs="Times New Roman"/>
          <w:color w:val="000000"/>
          <w:sz w:val="24"/>
          <w:szCs w:val="24"/>
        </w:rPr>
      </w:pPr>
      <w:r>
        <w:rPr>
          <w:rFonts w:hint="eastAsia" w:ascii="仿宋" w:hAnsi="仿宋" w:eastAsia="仿宋" w:cs="仿宋"/>
          <w:color w:val="000000"/>
          <w:sz w:val="24"/>
          <w:szCs w:val="24"/>
        </w:rPr>
        <w:t>施工现场气候条件（除不可抗力停工外）导致的；</w:t>
      </w:r>
    </w:p>
    <w:p w14:paraId="48040897">
      <w:pPr>
        <w:pStyle w:val="2"/>
        <w:numPr>
          <w:ilvl w:val="0"/>
          <w:numId w:val="13"/>
        </w:numPr>
        <w:adjustRightInd w:val="0"/>
        <w:snapToGrid w:val="0"/>
        <w:spacing w:line="360" w:lineRule="auto"/>
        <w:ind w:left="1617" w:leftChars="770" w:firstLine="0"/>
        <w:rPr>
          <w:rFonts w:ascii="仿宋" w:hAnsi="仿宋" w:eastAsia="仿宋" w:cs="Times New Roman"/>
          <w:color w:val="000000"/>
          <w:sz w:val="24"/>
          <w:szCs w:val="24"/>
        </w:rPr>
      </w:pPr>
      <w:r>
        <w:rPr>
          <w:rFonts w:hint="eastAsia" w:ascii="仿宋" w:hAnsi="仿宋" w:eastAsia="仿宋" w:cs="仿宋"/>
          <w:color w:val="000000"/>
          <w:sz w:val="24"/>
          <w:szCs w:val="24"/>
        </w:rPr>
        <w:t>擅自停工的；</w:t>
      </w:r>
    </w:p>
    <w:p w14:paraId="56258274">
      <w:pPr>
        <w:pStyle w:val="2"/>
        <w:numPr>
          <w:ilvl w:val="0"/>
          <w:numId w:val="13"/>
        </w:numPr>
        <w:adjustRightInd w:val="0"/>
        <w:snapToGrid w:val="0"/>
        <w:spacing w:line="360" w:lineRule="auto"/>
        <w:ind w:left="1617" w:leftChars="770" w:firstLine="0"/>
        <w:rPr>
          <w:rFonts w:ascii="仿宋" w:hAnsi="仿宋" w:eastAsia="仿宋" w:cs="Times New Roman"/>
          <w:color w:val="000000"/>
          <w:sz w:val="24"/>
          <w:szCs w:val="24"/>
        </w:rPr>
      </w:pPr>
      <w:r>
        <w:rPr>
          <w:rFonts w:hint="eastAsia" w:ascii="仿宋" w:hAnsi="仿宋" w:eastAsia="仿宋" w:cs="仿宋"/>
          <w:color w:val="000000"/>
          <w:sz w:val="24"/>
          <w:szCs w:val="24"/>
        </w:rPr>
        <w:t>专用条款约定的其他原因。</w:t>
      </w:r>
    </w:p>
    <w:p w14:paraId="6A69AD26">
      <w:pPr>
        <w:pStyle w:val="2"/>
        <w:tabs>
          <w:tab w:val="left" w:pos="1980"/>
        </w:tabs>
        <w:adjustRightInd w:val="0"/>
        <w:snapToGrid w:val="0"/>
        <w:spacing w:line="360" w:lineRule="auto"/>
        <w:ind w:left="1617" w:leftChars="770"/>
        <w:rPr>
          <w:rFonts w:ascii="仿宋" w:hAnsi="仿宋" w:eastAsia="仿宋" w:cs="Times New Roman"/>
          <w:color w:val="000000"/>
          <w:sz w:val="24"/>
          <w:szCs w:val="24"/>
        </w:rPr>
      </w:pPr>
      <w:r>
        <w:rPr>
          <w:rFonts w:hint="eastAsia" w:ascii="仿宋" w:hAnsi="仿宋" w:eastAsia="仿宋" w:cs="仿宋"/>
          <w:color w:val="000000"/>
          <w:sz w:val="24"/>
          <w:szCs w:val="24"/>
        </w:rPr>
        <w:t>因不可抗力因素造成暂停施工的，按照第</w:t>
      </w:r>
      <w:r>
        <w:rPr>
          <w:rFonts w:ascii="仿宋" w:hAnsi="仿宋" w:eastAsia="仿宋" w:cs="仿宋"/>
          <w:color w:val="000000"/>
          <w:sz w:val="24"/>
          <w:szCs w:val="24"/>
        </w:rPr>
        <w:t>31</w:t>
      </w:r>
      <w:r>
        <w:rPr>
          <w:rFonts w:hint="eastAsia" w:ascii="仿宋" w:hAnsi="仿宋" w:eastAsia="仿宋" w:cs="仿宋"/>
          <w:color w:val="000000"/>
          <w:sz w:val="24"/>
          <w:szCs w:val="24"/>
        </w:rPr>
        <w:t>条规定处理。</w:t>
      </w:r>
    </w:p>
    <w:p w14:paraId="298CF800">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35.5  </w:t>
      </w:r>
      <w:r>
        <w:rPr>
          <w:rFonts w:ascii="仿宋" w:hAnsi="仿宋" w:eastAsia="仿宋" w:cs="仿宋"/>
          <w:b/>
          <w:bCs/>
          <w:color w:val="000000"/>
          <w:sz w:val="24"/>
          <w:szCs w:val="24"/>
          <w:u w:val="dotted"/>
        </w:rPr>
        <w:t xml:space="preserve">                                                                                                        </w:t>
      </w:r>
    </w:p>
    <w:p w14:paraId="67620C82">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98528"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272" name="文本框 272"/>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2CD7E040">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wps:txbx>
                      <wps:bodyPr upright="1"/>
                    </wps:wsp>
                  </a:graphicData>
                </a:graphic>
              </wp:anchor>
            </w:drawing>
          </mc:Choice>
          <mc:Fallback>
            <w:pict>
              <v:shape id="_x0000_s1026" o:spid="_x0000_s1026" o:spt="202" type="#_x0000_t202" style="position:absolute;left:0pt;margin-left:-5.25pt;margin-top:0.5pt;height:54.6pt;width:72pt;z-index:251798528;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LVLN7UAAAA&#10;CQEAAA8AAAAAAAAAAQAgAAAAIgAAAGRycy9kb3ducmV2LnhtbFBLAQIUABQAAAAIAIdO4kD1KhWo&#10;rwEAAFEDAAAOAAAAAAAAAAEAIAAAACMBAABkcnMvZTJvRG9jLnhtbFBLBQYAAAAABgAGAFkBAABE&#10;BQAAAAA=&#10;">
                <v:fill on="f" focussize="0,0"/>
                <v:stroke on="f"/>
                <v:imagedata o:title=""/>
                <o:lock v:ext="edit" aspectratio="f"/>
                <v:textbox>
                  <w:txbxContent>
                    <w:p w14:paraId="2CD7E040">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v:textbox>
              </v:shape>
            </w:pict>
          </mc:Fallback>
        </mc:AlternateContent>
      </w:r>
      <w:r>
        <w:rPr>
          <w:rFonts w:hint="eastAsia" w:ascii="仿宋" w:hAnsi="仿宋" w:eastAsia="仿宋" w:cs="仿宋"/>
          <w:color w:val="000000"/>
          <w:sz w:val="24"/>
          <w:szCs w:val="24"/>
        </w:rPr>
        <w:t>如果发包人未按照合同约定支付工程进度款，经催告后在</w:t>
      </w:r>
      <w:r>
        <w:rPr>
          <w:rFonts w:ascii="仿宋" w:hAnsi="仿宋" w:eastAsia="仿宋" w:cs="仿宋"/>
          <w:color w:val="000000"/>
          <w:sz w:val="24"/>
          <w:szCs w:val="24"/>
        </w:rPr>
        <w:t>28</w:t>
      </w:r>
      <w:r>
        <w:rPr>
          <w:rFonts w:hint="eastAsia" w:ascii="仿宋" w:hAnsi="仿宋" w:eastAsia="仿宋" w:cs="仿宋"/>
          <w:color w:val="000000"/>
          <w:sz w:val="24"/>
          <w:szCs w:val="24"/>
        </w:rPr>
        <w:t>天内仍未支付的，承包人可以暂停施工，直至收到包括第</w:t>
      </w:r>
      <w:r>
        <w:rPr>
          <w:rFonts w:ascii="仿宋" w:hAnsi="仿宋" w:eastAsia="仿宋" w:cs="仿宋"/>
          <w:color w:val="000000"/>
          <w:sz w:val="24"/>
          <w:szCs w:val="24"/>
        </w:rPr>
        <w:t>78.2</w:t>
      </w:r>
      <w:r>
        <w:rPr>
          <w:rFonts w:hint="eastAsia" w:ascii="仿宋" w:hAnsi="仿宋" w:eastAsia="仿宋" w:cs="仿宋"/>
          <w:color w:val="000000"/>
          <w:sz w:val="24"/>
          <w:szCs w:val="24"/>
        </w:rPr>
        <w:t>款规定的应付利息在内的所欠全部款项。由此造成的暂停施工，视为是因发包人的原因引起的，并按照第</w:t>
      </w:r>
      <w:r>
        <w:rPr>
          <w:rFonts w:ascii="仿宋" w:hAnsi="仿宋" w:eastAsia="仿宋" w:cs="仿宋"/>
          <w:color w:val="000000"/>
          <w:sz w:val="24"/>
          <w:szCs w:val="24"/>
        </w:rPr>
        <w:t>35.4</w:t>
      </w:r>
      <w:r>
        <w:rPr>
          <w:rFonts w:hint="eastAsia" w:ascii="仿宋" w:hAnsi="仿宋" w:eastAsia="仿宋" w:cs="仿宋"/>
          <w:color w:val="000000"/>
          <w:sz w:val="24"/>
          <w:szCs w:val="24"/>
        </w:rPr>
        <w:t>款规定处理。</w:t>
      </w:r>
    </w:p>
    <w:p w14:paraId="63ED064A">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35.6  </w:t>
      </w:r>
      <w:r>
        <w:rPr>
          <w:rFonts w:ascii="仿宋" w:hAnsi="仿宋" w:eastAsia="仿宋" w:cs="仿宋"/>
          <w:b/>
          <w:bCs/>
          <w:color w:val="000000"/>
          <w:sz w:val="24"/>
          <w:szCs w:val="24"/>
          <w:u w:val="dotted"/>
        </w:rPr>
        <w:t xml:space="preserve">                                                                                                        </w:t>
      </w:r>
    </w:p>
    <w:p w14:paraId="090FD79E">
      <w:pPr>
        <w:pStyle w:val="2"/>
        <w:adjustRightInd w:val="0"/>
        <w:snapToGrid w:val="0"/>
        <w:spacing w:line="360" w:lineRule="auto"/>
        <w:ind w:left="1619" w:leftChars="771"/>
        <w:rPr>
          <w:rFonts w:ascii="仿宋" w:hAnsi="仿宋" w:eastAsia="仿宋" w:cs="Times New Roman"/>
          <w:b/>
          <w:bCs/>
          <w:color w:val="000000"/>
          <w:sz w:val="24"/>
          <w:szCs w:val="24"/>
        </w:rPr>
      </w:pPr>
      <w: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270" name="文本框 27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0B50036">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wps:txbx>
                      <wps:bodyPr upright="1"/>
                    </wps:wsp>
                  </a:graphicData>
                </a:graphic>
              </wp:anchor>
            </w:drawing>
          </mc:Choice>
          <mc:Fallback>
            <w:pict>
              <v:shape id="_x0000_s1026" o:spid="_x0000_s1026" o:spt="202" type="#_x0000_t202" style="position:absolute;left:0pt;margin-left:-9pt;margin-top:0.05pt;height:31.2pt;width:72pt;z-index:251799552;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fwb0t0wAAAAcB&#10;AAAPAAAAAAAAAAEAIAAAACIAAABkcnMvZG93bnJldi54bWxQSwECFAAUAAAACACHTuJAY+RGnq4B&#10;AABRAwAADgAAAAAAAAABACAAAAAiAQAAZHJzL2Uyb0RvYy54bWxQSwUGAAAAAAYABgBZAQAAQgUA&#10;AAAA&#10;">
                <v:fill on="f" focussize="0,0"/>
                <v:stroke on="f"/>
                <v:imagedata o:title=""/>
                <o:lock v:ext="edit" aspectratio="f"/>
                <v:textbox>
                  <w:txbxContent>
                    <w:p w14:paraId="30B50036">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v:textbox>
              </v:shape>
            </w:pict>
          </mc:Fallback>
        </mc:AlternateContent>
      </w:r>
      <w:r>
        <w:rPr>
          <w:rFonts w:hint="eastAsia" w:ascii="仿宋" w:hAnsi="仿宋" w:eastAsia="仿宋" w:cs="仿宋"/>
          <w:color w:val="000000"/>
          <w:sz w:val="24"/>
          <w:szCs w:val="24"/>
        </w:rPr>
        <w:t>暂停施工结束后，承包人和监理工程师应对受暂停施工影响的工程、材料和工程设备进行检查。承包人负责修复在暂停期间发生的任何变质、缺陷或损坏，因而发生的费用和造成的损失按照第</w:t>
      </w:r>
      <w:r>
        <w:rPr>
          <w:rFonts w:ascii="仿宋" w:hAnsi="仿宋" w:eastAsia="仿宋" w:cs="仿宋"/>
          <w:color w:val="000000"/>
          <w:sz w:val="24"/>
          <w:szCs w:val="24"/>
        </w:rPr>
        <w:t>35.4</w:t>
      </w:r>
      <w:r>
        <w:rPr>
          <w:rFonts w:hint="eastAsia" w:ascii="仿宋" w:hAnsi="仿宋" w:eastAsia="仿宋" w:cs="仿宋"/>
          <w:color w:val="000000"/>
          <w:sz w:val="24"/>
          <w:szCs w:val="24"/>
        </w:rPr>
        <w:t>款规定处理。</w:t>
      </w:r>
    </w:p>
    <w:p w14:paraId="34FAE45A">
      <w:pPr>
        <w:pStyle w:val="2"/>
        <w:adjustRightInd w:val="0"/>
        <w:snapToGrid w:val="0"/>
        <w:spacing w:line="360" w:lineRule="auto"/>
        <w:outlineLvl w:val="2"/>
        <w:rPr>
          <w:rFonts w:ascii="仿宋" w:hAnsi="仿宋" w:eastAsia="仿宋" w:cs="Times New Roman"/>
          <w:b/>
          <w:bCs/>
          <w:color w:val="000000"/>
          <w:sz w:val="24"/>
          <w:szCs w:val="24"/>
        </w:rPr>
      </w:pPr>
      <w:bookmarkStart w:id="182" w:name="_Toc24787"/>
      <w:bookmarkStart w:id="183" w:name="_Toc469384018"/>
      <w:bookmarkStart w:id="184" w:name="_Toc10624858"/>
      <w:r>
        <w:rPr>
          <w:rFonts w:ascii="仿宋" w:hAnsi="仿宋" w:eastAsia="仿宋" w:cs="仿宋"/>
          <w:b/>
          <w:bCs/>
          <w:color w:val="000000"/>
          <w:sz w:val="24"/>
          <w:szCs w:val="24"/>
        </w:rPr>
        <w:t xml:space="preserve">36  </w:t>
      </w:r>
      <w:r>
        <w:rPr>
          <w:rFonts w:hint="eastAsia" w:ascii="仿宋" w:hAnsi="仿宋" w:eastAsia="仿宋" w:cs="仿宋"/>
          <w:b/>
          <w:bCs/>
          <w:color w:val="000000"/>
          <w:sz w:val="24"/>
          <w:szCs w:val="24"/>
        </w:rPr>
        <w:t>工期和工期延误</w:t>
      </w:r>
      <w:bookmarkEnd w:id="182"/>
      <w:bookmarkEnd w:id="183"/>
      <w:bookmarkEnd w:id="184"/>
    </w:p>
    <w:p w14:paraId="3377D03B">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36.1     </w:t>
      </w:r>
    </w:p>
    <w:p w14:paraId="4E4FD839">
      <w:pPr>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合同工程的工期，由合同双方当事人根据广东省建设工程工期定额等有关规定，结合合同工程拟实施的施工组织设计或施工方案等情况，科学合理地编制工期，并在合同中约定。</w:t>
      </w:r>
      <w: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271" name="文本框 271"/>
                <wp:cNvGraphicFramePr/>
                <a:graphic xmlns:a="http://schemas.openxmlformats.org/drawingml/2006/main">
                  <a:graphicData uri="http://schemas.microsoft.com/office/word/2010/wordprocessingShape">
                    <wps:wsp>
                      <wps:cNvSpPr txBox="1"/>
                      <wps:spPr>
                        <a:xfrm>
                          <a:off x="0" y="0"/>
                          <a:ext cx="977900" cy="335915"/>
                        </a:xfrm>
                        <a:prstGeom prst="rect">
                          <a:avLst/>
                        </a:prstGeom>
                        <a:noFill/>
                        <a:ln>
                          <a:noFill/>
                        </a:ln>
                      </wps:spPr>
                      <wps:txbx>
                        <w:txbxContent>
                          <w:p w14:paraId="26F3D9BC">
                            <w:pPr>
                              <w:rPr>
                                <w:rFonts w:cs="Times New Roman"/>
                              </w:rPr>
                            </w:pPr>
                          </w:p>
                        </w:txbxContent>
                      </wps:txbx>
                      <wps:bodyPr upright="1"/>
                    </wps:wsp>
                  </a:graphicData>
                </a:graphic>
              </wp:anchor>
            </w:drawing>
          </mc:Choice>
          <mc:Fallback>
            <w:pict>
              <v:shape id="_x0000_s1026" o:spid="_x0000_s1026" o:spt="202" type="#_x0000_t202" style="position:absolute;left:0pt;margin-left:-9pt;margin-top:31pt;height:26.45pt;width:77pt;z-index:251800576;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X/eiNcA&#10;AAAKAQAADwAAAAAAAAABACAAAAAiAAAAZHJzL2Rvd25yZXYueG1sUEsBAhQAFAAAAAgAh07iQJbB&#10;dLGuAQAAUQMAAA4AAAAAAAAAAQAgAAAAJgEAAGRycy9lMm9Eb2MueG1sUEsFBgAAAAAGAAYAWQEA&#10;AEYFAAAAAA==&#10;">
                <v:fill on="f" focussize="0,0"/>
                <v:stroke on="f"/>
                <v:imagedata o:title=""/>
                <o:lock v:ext="edit" aspectratio="f"/>
                <v:textbox>
                  <w:txbxContent>
                    <w:p w14:paraId="26F3D9BC">
                      <w:pPr>
                        <w:rPr>
                          <w:rFonts w:cs="Times New Roman"/>
                        </w:rPr>
                      </w:pPr>
                    </w:p>
                  </w:txbxContent>
                </v:textbox>
              </v:shape>
            </w:pict>
          </mc:Fallback>
        </mc:AlternateContent>
      </w:r>
      <w: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73" name="文本框 273"/>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14:paraId="1357053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wps:txbx>
                      <wps:bodyPr upright="1"/>
                    </wps:wsp>
                  </a:graphicData>
                </a:graphic>
              </wp:anchor>
            </w:drawing>
          </mc:Choice>
          <mc:Fallback>
            <w:pict>
              <v:shape id="_x0000_s1026" o:spid="_x0000_s1026" o:spt="202" type="#_x0000_t202" style="position:absolute;left:0pt;margin-left:-9pt;margin-top:2.5pt;height:36.2pt;width:63pt;z-index:251801600;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cgpiDVAAAA&#10;CAEAAA8AAAAAAAAAAQAgAAAAIgAAAGRycy9kb3ducmV2LnhtbFBLAQIUABQAAAAIAIdO4kAOPoxH&#10;rgEAAFEDAAAOAAAAAAAAAAEAIAAAACQBAABkcnMvZTJvRG9jLnhtbFBLBQYAAAAABgAGAFkBAABE&#10;BQAAAAA=&#10;">
                <v:fill on="f" focussize="0,0"/>
                <v:stroke on="f"/>
                <v:imagedata o:title=""/>
                <o:lock v:ext="edit" aspectratio="f"/>
                <v:textbox>
                  <w:txbxContent>
                    <w:p w14:paraId="1357053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v:textbox>
              </v:shape>
            </w:pict>
          </mc:Fallback>
        </mc:AlternateContent>
      </w:r>
      <w:r>
        <w:rPr>
          <w:rFonts w:hint="eastAsia" w:ascii="仿宋" w:hAnsi="仿宋" w:eastAsia="仿宋" w:cs="仿宋"/>
          <w:sz w:val="24"/>
          <w:szCs w:val="24"/>
        </w:rPr>
        <w:t>如合同工期与广东省建设工程工期定额规定不一致的，需说明与省工期定额规定不一致的原因，并制定保障措施，确保质量、施工安全。</w:t>
      </w:r>
    </w:p>
    <w:p w14:paraId="6ED59EA2">
      <w:pPr>
        <w:pStyle w:val="2"/>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36.2 </w:t>
      </w:r>
      <w:r>
        <w:rPr>
          <w:rFonts w:ascii="仿宋" w:hAnsi="仿宋" w:eastAsia="仿宋" w:cs="仿宋"/>
          <w:color w:val="000000"/>
          <w:sz w:val="24"/>
          <w:szCs w:val="24"/>
          <w:u w:val="dotted"/>
        </w:rPr>
        <w:t xml:space="preserve">                                                                          </w:t>
      </w:r>
    </w:p>
    <w:p w14:paraId="1012ACA2">
      <w:pPr>
        <w:pStyle w:val="2"/>
        <w:adjustRightInd w:val="0"/>
        <w:snapToGrid w:val="0"/>
        <w:spacing w:line="360" w:lineRule="auto"/>
        <w:ind w:left="1669" w:leftChars="771" w:hanging="50" w:hangingChars="25"/>
        <w:rPr>
          <w:rFonts w:ascii="仿宋" w:hAnsi="仿宋" w:eastAsia="仿宋" w:cs="Times New Roman"/>
          <w:color w:val="000000"/>
          <w:sz w:val="24"/>
          <w:szCs w:val="24"/>
        </w:rPr>
      </w:pPr>
      <w: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75" name="文本框 275"/>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14:paraId="2B9D210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wps:txbx>
                      <wps:bodyPr upright="1"/>
                    </wps:wsp>
                  </a:graphicData>
                </a:graphic>
              </wp:anchor>
            </w:drawing>
          </mc:Choice>
          <mc:Fallback>
            <w:pict>
              <v:shape id="_x0000_s1026" o:spid="_x0000_s1026" o:spt="202" type="#_x0000_t202" style="position:absolute;left:0pt;margin-left:-9pt;margin-top:2.5pt;height:36.2pt;width:63pt;z-index:25180262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cgpiDVAAAA&#10;CAEAAA8AAAAAAAAAAQAgAAAAIgAAAGRycy9kb3ducmV2LnhtbFBLAQIUABQAAAAIAIdO4kBGJGgA&#10;rgEAAFEDAAAOAAAAAAAAAAEAIAAAACQBAABkcnMvZTJvRG9jLnhtbFBLBQYAAAAABgAGAFkBAABE&#10;BQAAAAA=&#10;">
                <v:fill on="f" focussize="0,0"/>
                <v:stroke on="f"/>
                <v:imagedata o:title=""/>
                <o:lock v:ext="edit" aspectratio="f"/>
                <v:textbox>
                  <w:txbxContent>
                    <w:p w14:paraId="2B9D210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v:textbox>
              </v:shape>
            </w:pict>
          </mc:Fallback>
        </mc:AlternateContent>
      </w:r>
      <w:r>
        <w:rPr>
          <w:rFonts w:hint="eastAsia" w:ascii="仿宋" w:hAnsi="仿宋" w:eastAsia="仿宋" w:cs="仿宋"/>
          <w:color w:val="000000"/>
          <w:sz w:val="24"/>
          <w:szCs w:val="24"/>
        </w:rPr>
        <w:t>合同双方当事人应在专用条款中约定合同工程的工期，工期从开工日期开始计算。合同中包括有多个单位工程的，应在专用条款中约定各单位工程的工期。</w:t>
      </w:r>
    </w:p>
    <w:p w14:paraId="0B4A4711">
      <w:pPr>
        <w:pStyle w:val="2"/>
        <w:adjustRightInd w:val="0"/>
        <w:snapToGrid w:val="0"/>
        <w:spacing w:line="360" w:lineRule="auto"/>
        <w:ind w:right="-2"/>
        <w:rPr>
          <w:rFonts w:ascii="仿宋" w:hAnsi="仿宋" w:eastAsia="仿宋" w:cs="Times New Roman"/>
          <w:b/>
          <w:bCs/>
          <w:color w:val="000000"/>
          <w:sz w:val="24"/>
          <w:szCs w:val="24"/>
        </w:rPr>
      </w:pPr>
      <w:r>
        <w:rPr>
          <w:rFonts w:ascii="仿宋" w:hAnsi="仿宋" w:eastAsia="仿宋" w:cs="仿宋"/>
          <w:b/>
          <w:bCs/>
          <w:color w:val="000000"/>
          <w:sz w:val="24"/>
          <w:szCs w:val="24"/>
        </w:rPr>
        <w:t xml:space="preserve">36.3  </w:t>
      </w:r>
      <w:r>
        <w:rPr>
          <w:rFonts w:ascii="仿宋" w:hAnsi="仿宋" w:eastAsia="仿宋" w:cs="仿宋"/>
          <w:b/>
          <w:bCs/>
          <w:color w:val="000000"/>
          <w:sz w:val="24"/>
          <w:szCs w:val="24"/>
          <w:u w:val="dotted"/>
        </w:rPr>
        <w:t xml:space="preserve">                                                                                                       </w:t>
      </w:r>
    </w:p>
    <w:p w14:paraId="5C9E9270">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290" name="文本框 290"/>
                <wp:cNvGraphicFramePr/>
                <a:graphic xmlns:a="http://schemas.openxmlformats.org/drawingml/2006/main">
                  <a:graphicData uri="http://schemas.microsoft.com/office/word/2010/wordprocessingShape">
                    <wps:wsp>
                      <wps:cNvSpPr txBox="1"/>
                      <wps:spPr>
                        <a:xfrm>
                          <a:off x="0" y="0"/>
                          <a:ext cx="800100" cy="261620"/>
                        </a:xfrm>
                        <a:prstGeom prst="rect">
                          <a:avLst/>
                        </a:prstGeom>
                        <a:noFill/>
                        <a:ln>
                          <a:noFill/>
                        </a:ln>
                      </wps:spPr>
                      <wps:txbx>
                        <w:txbxContent>
                          <w:p w14:paraId="2286408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wps:txbx>
                      <wps:bodyPr upright="1"/>
                    </wps:wsp>
                  </a:graphicData>
                </a:graphic>
              </wp:anchor>
            </w:drawing>
          </mc:Choice>
          <mc:Fallback>
            <w:pict>
              <v:shape id="_x0000_s1026" o:spid="_x0000_s1026" o:spt="202" type="#_x0000_t202" style="position:absolute;left:0pt;margin-left:-9pt;margin-top:1.3pt;height:20.6pt;width:63pt;z-index:25180364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px24I1QAAAAgB&#10;AAAPAAAAAAAAAAEAIAAAACIAAABkcnMvZG93bnJldi54bWxQSwECFAAUAAAACACHTuJAsWCOsawB&#10;AABRAwAADgAAAAAAAAABACAAAAAkAQAAZHJzL2Uyb0RvYy54bWxQSwUGAAAAAAYABgBZAQAAQgUA&#10;AAAA&#10;">
                <v:fill on="f" focussize="0,0"/>
                <v:stroke on="f"/>
                <v:imagedata o:title=""/>
                <o:lock v:ext="edit" aspectratio="f"/>
                <v:textbox>
                  <w:txbxContent>
                    <w:p w14:paraId="2286408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v:textbox>
              </v:shape>
            </w:pict>
          </mc:Fallback>
        </mc:AlternateContent>
      </w:r>
      <w:r>
        <w:rPr>
          <w:rFonts w:hint="eastAsia" w:ascii="仿宋" w:hAnsi="仿宋" w:eastAsia="仿宋" w:cs="仿宋"/>
          <w:color w:val="000000"/>
          <w:sz w:val="24"/>
          <w:szCs w:val="24"/>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w:t>
      </w:r>
      <w:r>
        <w:rPr>
          <w:rFonts w:ascii="仿宋" w:hAnsi="仿宋" w:eastAsia="仿宋" w:cs="仿宋"/>
          <w:color w:val="000000"/>
          <w:sz w:val="24"/>
          <w:szCs w:val="24"/>
        </w:rPr>
        <w:t>86</w:t>
      </w:r>
      <w:r>
        <w:rPr>
          <w:rFonts w:hint="eastAsia" w:ascii="仿宋" w:hAnsi="仿宋" w:eastAsia="仿宋" w:cs="仿宋"/>
          <w:color w:val="000000"/>
          <w:sz w:val="24"/>
          <w:szCs w:val="24"/>
        </w:rPr>
        <w:t>条规定处理。</w:t>
      </w:r>
    </w:p>
    <w:p w14:paraId="73E70F94">
      <w:pPr>
        <w:pStyle w:val="2"/>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rPr>
        <w:t>发包人未能按照专用条款的约定提供施工设计图纸及其它开工条件；</w:t>
      </w:r>
    </w:p>
    <w:p w14:paraId="1DF996B1">
      <w:pPr>
        <w:pStyle w:val="2"/>
        <w:keepNext w:val="0"/>
        <w:keepLines w:val="0"/>
        <w:pageBreakBefore w:val="0"/>
        <w:widowControl w:val="0"/>
        <w:kinsoku/>
        <w:wordWrap/>
        <w:overflowPunct/>
        <w:topLinePunct w:val="0"/>
        <w:autoSpaceDE/>
        <w:autoSpaceDN/>
        <w:bidi w:val="0"/>
        <w:adjustRightInd w:val="0"/>
        <w:snapToGrid w:val="0"/>
        <w:spacing w:line="420" w:lineRule="exact"/>
        <w:ind w:left="1619" w:leftChars="771"/>
        <w:textAlignment w:val="auto"/>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）发包人未能按照专用条款约定的时间支付工程预付款、</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费和进度款；</w:t>
      </w:r>
    </w:p>
    <w:p w14:paraId="2C81A520">
      <w:pPr>
        <w:pStyle w:val="2"/>
        <w:adjustRightInd w:val="0"/>
        <w:snapToGrid w:val="0"/>
        <w:spacing w:line="420" w:lineRule="exact"/>
        <w:ind w:left="2339" w:leftChars="771" w:hanging="720" w:hangingChars="30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rPr>
        <w:t>发包人代表或施工现场发包人雇用的其他人员造成的人为因素；</w:t>
      </w:r>
    </w:p>
    <w:p w14:paraId="2787F567">
      <w:pPr>
        <w:pStyle w:val="2"/>
        <w:adjustRightInd w:val="0"/>
        <w:snapToGrid w:val="0"/>
        <w:spacing w:line="420" w:lineRule="exact"/>
        <w:ind w:left="2339" w:leftChars="771" w:hanging="720" w:hangingChars="30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rPr>
        <w:t>监理工程师未按照合同约定及时提供所需指令、回复等；</w:t>
      </w:r>
    </w:p>
    <w:p w14:paraId="26A9DB29">
      <w:pPr>
        <w:pStyle w:val="2"/>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rPr>
        <w:t>工程变更（含增加合同工作内容、改变合同的任何一项工作等）；</w:t>
      </w:r>
    </w:p>
    <w:p w14:paraId="5E7C371B">
      <w:pPr>
        <w:pStyle w:val="2"/>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6</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rPr>
        <w:t>工程量增加；</w:t>
      </w:r>
    </w:p>
    <w:p w14:paraId="4C78A1E3">
      <w:pPr>
        <w:pStyle w:val="2"/>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7</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rPr>
        <w:t>一周内非承包人原因停水、停电、停气造成停工累计超过</w:t>
      </w:r>
      <w:r>
        <w:rPr>
          <w:rFonts w:ascii="仿宋" w:hAnsi="仿宋" w:eastAsia="仿宋" w:cs="仿宋"/>
          <w:color w:val="000000"/>
          <w:sz w:val="24"/>
          <w:szCs w:val="24"/>
        </w:rPr>
        <w:t>8</w:t>
      </w:r>
      <w:r>
        <w:rPr>
          <w:rFonts w:hint="eastAsia" w:ascii="仿宋" w:hAnsi="仿宋" w:eastAsia="仿宋" w:cs="仿宋"/>
          <w:color w:val="000000"/>
          <w:sz w:val="24"/>
          <w:szCs w:val="24"/>
        </w:rPr>
        <w:t>小时；</w:t>
      </w:r>
    </w:p>
    <w:p w14:paraId="7AB447B7">
      <w:pPr>
        <w:pStyle w:val="2"/>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8</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rPr>
        <w:t>不可抗力；</w:t>
      </w:r>
    </w:p>
    <w:p w14:paraId="75B680E5">
      <w:pPr>
        <w:pStyle w:val="2"/>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9</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rPr>
        <w:t>发包人风险事件；</w:t>
      </w:r>
    </w:p>
    <w:p w14:paraId="30D398C2">
      <w:pPr>
        <w:pStyle w:val="2"/>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10</w:t>
      </w:r>
      <w:r>
        <w:rPr>
          <w:rFonts w:hint="eastAsia" w:ascii="仿宋" w:hAnsi="仿宋" w:eastAsia="仿宋" w:cs="仿宋"/>
          <w:color w:val="000000"/>
          <w:sz w:val="24"/>
          <w:szCs w:val="24"/>
        </w:rPr>
        <w:t>）因发包人的原因导致的暂停施工；</w:t>
      </w:r>
    </w:p>
    <w:p w14:paraId="71E16F13">
      <w:pPr>
        <w:pStyle w:val="2"/>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11</w:t>
      </w:r>
      <w:r>
        <w:rPr>
          <w:rFonts w:hint="eastAsia" w:ascii="仿宋" w:hAnsi="仿宋" w:eastAsia="仿宋" w:cs="仿宋"/>
          <w:color w:val="000000"/>
          <w:sz w:val="24"/>
          <w:szCs w:val="24"/>
        </w:rPr>
        <w:t>）非承包人失误、违约，以及监理工程师同意的工期顺延。</w:t>
      </w:r>
    </w:p>
    <w:p w14:paraId="1CFE12E3">
      <w:pPr>
        <w:pStyle w:val="2"/>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12</w:t>
      </w:r>
      <w:r>
        <w:rPr>
          <w:rFonts w:hint="eastAsia" w:ascii="仿宋" w:hAnsi="仿宋" w:eastAsia="仿宋" w:cs="仿宋"/>
          <w:color w:val="000000"/>
          <w:sz w:val="24"/>
          <w:szCs w:val="24"/>
        </w:rPr>
        <w:t>）发包人造成工期延误的其他原因。</w:t>
      </w:r>
    </w:p>
    <w:p w14:paraId="3B891818">
      <w:pPr>
        <w:pStyle w:val="2"/>
        <w:adjustRightInd w:val="0"/>
        <w:snapToGrid w:val="0"/>
        <w:spacing w:line="360" w:lineRule="auto"/>
        <w:ind w:right="-2"/>
        <w:rPr>
          <w:rFonts w:ascii="仿宋" w:hAnsi="仿宋" w:eastAsia="仿宋" w:cs="Times New Roman"/>
          <w:color w:val="000000"/>
          <w:sz w:val="24"/>
          <w:szCs w:val="24"/>
        </w:rPr>
      </w:pPr>
      <w:r>
        <w:rPr>
          <w:rFonts w:ascii="仿宋" w:hAnsi="仿宋" w:eastAsia="仿宋" w:cs="仿宋"/>
          <w:b/>
          <w:bCs/>
          <w:color w:val="000000"/>
          <w:sz w:val="24"/>
          <w:szCs w:val="24"/>
        </w:rPr>
        <w:t xml:space="preserve">36.4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611AA7F4">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321" name="文本框 32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F89F5AB">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wps:txbx>
                      <wps:bodyPr upright="1"/>
                    </wps:wsp>
                  </a:graphicData>
                </a:graphic>
              </wp:anchor>
            </w:drawing>
          </mc:Choice>
          <mc:Fallback>
            <w:pict>
              <v:shape id="_x0000_s1026" o:spid="_x0000_s1026" o:spt="202" type="#_x0000_t202" style="position:absolute;left:0pt;margin-left:-9pt;margin-top:4.9pt;height:31.2pt;width:72pt;z-index:25180467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a5bma1QAA&#10;AAgBAAAPAAAAAAAAAAEAIAAAACIAAABkcnMvZG93bnJldi54bWxQSwECFAAUAAAACACHTuJAg7OQ&#10;CK8BAABRAwAADgAAAAAAAAABACAAAAAkAQAAZHJzL2Uyb0RvYy54bWxQSwUGAAAAAAYABgBZAQAA&#10;RQUAAAAA&#10;">
                <v:fill on="f" focussize="0,0"/>
                <v:stroke on="f"/>
                <v:imagedata o:title=""/>
                <o:lock v:ext="edit" aspectratio="f"/>
                <v:textbox>
                  <w:txbxContent>
                    <w:p w14:paraId="2F89F5AB">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v:textbox>
              </v:shape>
            </w:pict>
          </mc:Fallback>
        </mc:AlternateContent>
      </w:r>
      <w:r>
        <w:rPr>
          <w:rFonts w:hint="eastAsia" w:ascii="仿宋" w:hAnsi="仿宋" w:eastAsia="仿宋" w:cs="仿宋"/>
          <w:color w:val="000000"/>
          <w:sz w:val="24"/>
          <w:szCs w:val="24"/>
        </w:rPr>
        <w:t>当第</w:t>
      </w:r>
      <w:r>
        <w:rPr>
          <w:rFonts w:ascii="仿宋" w:hAnsi="仿宋" w:eastAsia="仿宋" w:cs="仿宋"/>
          <w:color w:val="000000"/>
          <w:sz w:val="24"/>
          <w:szCs w:val="24"/>
        </w:rPr>
        <w:t>36.3</w:t>
      </w:r>
      <w:r>
        <w:rPr>
          <w:rFonts w:hint="eastAsia" w:ascii="仿宋" w:hAnsi="仿宋" w:eastAsia="仿宋" w:cs="仿宋"/>
          <w:color w:val="000000"/>
          <w:sz w:val="24"/>
          <w:szCs w:val="24"/>
        </w:rPr>
        <w:t>款所述事件首次发生后，承包人应在</w:t>
      </w:r>
      <w:r>
        <w:rPr>
          <w:rFonts w:ascii="仿宋" w:hAnsi="仿宋" w:eastAsia="仿宋" w:cs="仿宋"/>
          <w:color w:val="000000"/>
          <w:sz w:val="24"/>
          <w:szCs w:val="24"/>
        </w:rPr>
        <w:t>14</w:t>
      </w:r>
      <w:r>
        <w:rPr>
          <w:rFonts w:hint="eastAsia" w:ascii="仿宋" w:hAnsi="仿宋" w:eastAsia="仿宋" w:cs="仿宋"/>
          <w:color w:val="000000"/>
          <w:sz w:val="24"/>
          <w:szCs w:val="24"/>
        </w:rPr>
        <w:t>天内向监理工程师发出工期顺延意向书，并抄送发包人。承包人应在发出工期顺延意向书后的</w:t>
      </w:r>
      <w:r>
        <w:rPr>
          <w:rFonts w:ascii="仿宋" w:hAnsi="仿宋" w:eastAsia="仿宋" w:cs="仿宋"/>
          <w:color w:val="000000"/>
          <w:sz w:val="24"/>
          <w:szCs w:val="24"/>
        </w:rPr>
        <w:t>14</w:t>
      </w:r>
      <w:r>
        <w:rPr>
          <w:rFonts w:hint="eastAsia" w:ascii="仿宋" w:hAnsi="仿宋" w:eastAsia="仿宋" w:cs="仿宋"/>
          <w:color w:val="000000"/>
          <w:sz w:val="24"/>
          <w:szCs w:val="24"/>
        </w:rPr>
        <w:t>天内，向监理工程师提交工期顺延报告和有关详细资料。</w:t>
      </w:r>
    </w:p>
    <w:p w14:paraId="561B942B">
      <w:pPr>
        <w:pStyle w:val="2"/>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36.5 </w:t>
      </w:r>
      <w:r>
        <w:rPr>
          <w:rFonts w:ascii="仿宋" w:hAnsi="仿宋" w:eastAsia="仿宋" w:cs="仿宋"/>
          <w:b/>
          <w:bCs/>
          <w:color w:val="000000"/>
          <w:sz w:val="24"/>
          <w:szCs w:val="24"/>
          <w:u w:val="dotted"/>
        </w:rPr>
        <w:t xml:space="preserve">                                                                                                        </w:t>
      </w:r>
    </w:p>
    <w:p w14:paraId="77B292F6">
      <w:pPr>
        <w:pStyle w:val="2"/>
        <w:adjustRightInd w:val="0"/>
        <w:snapToGrid w:val="0"/>
        <w:spacing w:line="360" w:lineRule="auto"/>
        <w:ind w:left="1619" w:leftChars="771"/>
        <w:rPr>
          <w:rFonts w:ascii="仿宋" w:hAnsi="仿宋" w:eastAsia="仿宋" w:cs="Times New Roman"/>
          <w:b/>
          <w:bCs/>
          <w:color w:val="000000"/>
          <w:sz w:val="24"/>
          <w:szCs w:val="24"/>
        </w:rPr>
      </w:pPr>
      <w: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303" name="文本框 30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2C1E4B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wps:txbx>
                      <wps:bodyPr upright="1"/>
                    </wps:wsp>
                  </a:graphicData>
                </a:graphic>
              </wp:anchor>
            </w:drawing>
          </mc:Choice>
          <mc:Fallback>
            <w:pict>
              <v:shape id="_x0000_s1026" o:spid="_x0000_s1026" o:spt="202" type="#_x0000_t202" style="position:absolute;left:0pt;margin-left:-9pt;margin-top:3.7pt;height:31.2pt;width:72pt;z-index:25180569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P3JBq1QAA&#10;AAgBAAAPAAAAAAAAAAEAIAAAACIAAABkcnMvZG93bnJldi54bWxQSwECFAAUAAAACACHTuJA017z&#10;Ha8BAABRAwAADgAAAAAAAAABACAAAAAkAQAAZHJzL2Uyb0RvYy54bWxQSwUGAAAAAAYABgBZAQAA&#10;RQUAAAAA&#10;">
                <v:fill on="f" focussize="0,0"/>
                <v:stroke on="f"/>
                <v:imagedata o:title=""/>
                <o:lock v:ext="edit" aspectratio="f"/>
                <v:textbox>
                  <w:txbxContent>
                    <w:p w14:paraId="42C1E4B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v:textbox>
              </v:shape>
            </w:pict>
          </mc:Fallback>
        </mc:AlternateContent>
      </w:r>
      <w:r>
        <w:rPr>
          <w:rFonts w:hint="eastAsia" w:ascii="仿宋" w:hAnsi="仿宋" w:eastAsia="仿宋" w:cs="仿宋"/>
          <w:color w:val="000000"/>
          <w:sz w:val="24"/>
          <w:szCs w:val="24"/>
        </w:rPr>
        <w:t>如果工期顺延事件持续发生时，承包人应每隔</w:t>
      </w:r>
      <w:r>
        <w:rPr>
          <w:rFonts w:ascii="仿宋" w:hAnsi="仿宋" w:eastAsia="仿宋" w:cs="仿宋"/>
          <w:color w:val="000000"/>
          <w:sz w:val="24"/>
          <w:szCs w:val="24"/>
        </w:rPr>
        <w:t>7</w:t>
      </w:r>
      <w:r>
        <w:rPr>
          <w:rFonts w:hint="eastAsia" w:ascii="仿宋" w:hAnsi="仿宋" w:eastAsia="仿宋" w:cs="仿宋"/>
          <w:color w:val="000000"/>
          <w:sz w:val="24"/>
          <w:szCs w:val="24"/>
        </w:rPr>
        <w:t>天向监理工程师发出工期顺延意向书，并在工期顺延事件终结后的</w:t>
      </w:r>
      <w:r>
        <w:rPr>
          <w:rFonts w:ascii="仿宋" w:hAnsi="仿宋" w:eastAsia="仿宋" w:cs="仿宋"/>
          <w:color w:val="000000"/>
          <w:sz w:val="24"/>
          <w:szCs w:val="24"/>
        </w:rPr>
        <w:t>14</w:t>
      </w:r>
      <w:r>
        <w:rPr>
          <w:rFonts w:hint="eastAsia" w:ascii="仿宋" w:hAnsi="仿宋" w:eastAsia="仿宋" w:cs="仿宋"/>
          <w:color w:val="000000"/>
          <w:sz w:val="24"/>
          <w:szCs w:val="24"/>
        </w:rPr>
        <w:t>天内，向监理工程师提交最终工期顺延报告和详细资料。</w:t>
      </w:r>
    </w:p>
    <w:p w14:paraId="03E753AD">
      <w:pPr>
        <w:pStyle w:val="2"/>
        <w:adjustRightInd w:val="0"/>
        <w:snapToGrid w:val="0"/>
        <w:spacing w:line="360" w:lineRule="auto"/>
        <w:ind w:right="-2"/>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36.6  </w:t>
      </w:r>
      <w:r>
        <w:rPr>
          <w:rFonts w:ascii="仿宋" w:hAnsi="仿宋" w:eastAsia="仿宋" w:cs="仿宋"/>
          <w:b/>
          <w:bCs/>
          <w:color w:val="000000"/>
          <w:sz w:val="24"/>
          <w:szCs w:val="24"/>
          <w:u w:val="dotted"/>
        </w:rPr>
        <w:t xml:space="preserve">                                                                                                        </w:t>
      </w:r>
    </w:p>
    <w:p w14:paraId="13BB3D98">
      <w:pPr>
        <w:pStyle w:val="2"/>
        <w:adjustRightInd w:val="0"/>
        <w:snapToGrid w:val="0"/>
        <w:spacing w:line="360" w:lineRule="auto"/>
        <w:ind w:left="1619" w:leftChars="771"/>
        <w:rPr>
          <w:rFonts w:ascii="仿宋" w:hAnsi="仿宋" w:eastAsia="仿宋" w:cs="仿宋"/>
          <w:color w:val="000000"/>
          <w:sz w:val="24"/>
          <w:szCs w:val="24"/>
        </w:rPr>
      </w:pPr>
      <w: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7A21CCC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wps:txbx>
                      <wps:bodyPr upright="1"/>
                    </wps:wsp>
                  </a:graphicData>
                </a:graphic>
              </wp:anchor>
            </w:drawing>
          </mc:Choice>
          <mc:Fallback>
            <w:pict>
              <v:shape id="_x0000_s1026" o:spid="_x0000_s1026" o:spt="202" type="#_x0000_t202" style="position:absolute;left:0pt;margin-left:-9pt;margin-top:3.6pt;height:38.1pt;width:72pt;z-index:25180672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pdDx9YA&#10;AAAIAQAADwAAAAAAAAABACAAAAAiAAAAZHJzL2Rvd25yZXYueG1sUEsBAhQAFAAAAAgAh07iQDfS&#10;v96vAQAAUQMAAA4AAAAAAAAAAQAgAAAAJQEAAGRycy9lMm9Eb2MueG1sUEsFBgAAAAAGAAYAWQEA&#10;AEYFAAAAAA==&#10;">
                <v:fill on="f" focussize="0,0"/>
                <v:stroke on="f"/>
                <v:imagedata o:title=""/>
                <o:lock v:ext="edit" aspectratio="f"/>
                <v:textbox>
                  <w:txbxContent>
                    <w:p w14:paraId="7A21CCC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v:textbox>
              </v:shape>
            </w:pict>
          </mc:Fallback>
        </mc:AlternateContent>
      </w:r>
      <w:r>
        <w:rPr>
          <w:rFonts w:hint="eastAsia" w:ascii="仿宋" w:hAnsi="仿宋" w:eastAsia="仿宋" w:cs="仿宋"/>
          <w:color w:val="000000"/>
          <w:sz w:val="24"/>
          <w:szCs w:val="24"/>
        </w:rPr>
        <w:t>如果承包人未能在第</w:t>
      </w:r>
      <w:r>
        <w:rPr>
          <w:rFonts w:ascii="仿宋" w:hAnsi="仿宋" w:eastAsia="仿宋" w:cs="仿宋"/>
          <w:color w:val="000000"/>
          <w:sz w:val="24"/>
          <w:szCs w:val="24"/>
        </w:rPr>
        <w:t>36.4</w:t>
      </w:r>
      <w:r>
        <w:rPr>
          <w:rFonts w:hint="eastAsia" w:ascii="仿宋" w:hAnsi="仿宋" w:eastAsia="仿宋" w:cs="仿宋"/>
          <w:color w:val="000000"/>
          <w:sz w:val="24"/>
          <w:szCs w:val="24"/>
        </w:rPr>
        <w:t>款和第</w:t>
      </w:r>
      <w:r>
        <w:rPr>
          <w:rFonts w:ascii="仿宋" w:hAnsi="仿宋" w:eastAsia="仿宋" w:cs="仿宋"/>
          <w:color w:val="000000"/>
          <w:sz w:val="24"/>
          <w:szCs w:val="24"/>
        </w:rPr>
        <w:t>36.5</w:t>
      </w:r>
      <w:r>
        <w:rPr>
          <w:rFonts w:hint="eastAsia" w:ascii="仿宋" w:hAnsi="仿宋" w:eastAsia="仿宋" w:cs="仿宋"/>
          <w:color w:val="000000"/>
          <w:sz w:val="24"/>
          <w:szCs w:val="24"/>
        </w:rPr>
        <w:t>款（发生时）规定的时间内提交（最终）工期顺延报告和详细资料，则视为该事件不影响施工进度或承包人放弃顺延工期的权利。</w:t>
      </w:r>
      <w:r>
        <w:rPr>
          <w:rFonts w:ascii="仿宋" w:hAnsi="仿宋" w:eastAsia="仿宋" w:cs="仿宋"/>
          <w:color w:val="000000"/>
          <w:sz w:val="24"/>
          <w:szCs w:val="24"/>
        </w:rPr>
        <w:t xml:space="preserve"> </w:t>
      </w:r>
    </w:p>
    <w:p w14:paraId="238AC29C">
      <w:pPr>
        <w:pStyle w:val="2"/>
        <w:adjustRightInd w:val="0"/>
        <w:snapToGrid w:val="0"/>
        <w:spacing w:line="360" w:lineRule="auto"/>
        <w:ind w:right="-2"/>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36.7  </w:t>
      </w:r>
      <w:r>
        <w:rPr>
          <w:rFonts w:ascii="仿宋" w:hAnsi="仿宋" w:eastAsia="仿宋" w:cs="仿宋"/>
          <w:b/>
          <w:bCs/>
          <w:color w:val="000000"/>
          <w:sz w:val="24"/>
          <w:szCs w:val="24"/>
          <w:u w:val="dotted"/>
        </w:rPr>
        <w:t xml:space="preserve">                                                                                                        </w:t>
      </w:r>
    </w:p>
    <w:p w14:paraId="0EFB3C83">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07744"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322" name="文本框 322"/>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07E8D2D4">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wps:txbx>
                      <wps:bodyPr upright="1"/>
                    </wps:wsp>
                  </a:graphicData>
                </a:graphic>
              </wp:anchor>
            </w:drawing>
          </mc:Choice>
          <mc:Fallback>
            <w:pict>
              <v:shape id="_x0000_s1026" o:spid="_x0000_s1026" o:spt="202" type="#_x0000_t202" style="position:absolute;left:0pt;margin-left:-9pt;margin-top:3.6pt;height:38.1pt;width:72pt;z-index:251807744;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pdDx9YA&#10;AAAIAQAADwAAAAAAAAABACAAAAAiAAAAZHJzL2Rvd25yZXYueG1sUEsBAhQAFAAAAAgAh07iQL8p&#10;buqvAQAAUQMAAA4AAAAAAAAAAQAgAAAAJQEAAGRycy9lMm9Eb2MueG1sUEsFBgAAAAAGAAYAWQEA&#10;AEYFAAAAAA==&#10;">
                <v:fill on="f" focussize="0,0"/>
                <v:stroke on="f"/>
                <v:imagedata o:title=""/>
                <o:lock v:ext="edit" aspectratio="f"/>
                <v:textbox>
                  <w:txbxContent>
                    <w:p w14:paraId="07E8D2D4">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v:textbox>
              </v:shape>
            </w:pict>
          </mc:Fallback>
        </mc:AlternateContent>
      </w:r>
      <w:r>
        <w:rPr>
          <w:rFonts w:hint="eastAsia" w:ascii="仿宋" w:hAnsi="仿宋" w:eastAsia="仿宋" w:cs="仿宋"/>
          <w:color w:val="000000"/>
          <w:sz w:val="24"/>
          <w:szCs w:val="24"/>
        </w:rPr>
        <w:t>监理工程师应在收到承包人按照第</w:t>
      </w:r>
      <w:r>
        <w:rPr>
          <w:rFonts w:ascii="仿宋" w:hAnsi="仿宋" w:eastAsia="仿宋" w:cs="仿宋"/>
          <w:color w:val="000000"/>
          <w:sz w:val="24"/>
          <w:szCs w:val="24"/>
        </w:rPr>
        <w:t>36.4</w:t>
      </w:r>
      <w:r>
        <w:rPr>
          <w:rFonts w:hint="eastAsia" w:ascii="仿宋" w:hAnsi="仿宋" w:eastAsia="仿宋" w:cs="仿宋"/>
          <w:color w:val="000000"/>
          <w:sz w:val="24"/>
          <w:szCs w:val="24"/>
        </w:rPr>
        <w:t>款和第</w:t>
      </w:r>
      <w:r>
        <w:rPr>
          <w:rFonts w:ascii="仿宋" w:hAnsi="仿宋" w:eastAsia="仿宋" w:cs="仿宋"/>
          <w:color w:val="000000"/>
          <w:sz w:val="24"/>
          <w:szCs w:val="24"/>
        </w:rPr>
        <w:t>36.5</w:t>
      </w:r>
      <w:r>
        <w:rPr>
          <w:rFonts w:hint="eastAsia" w:ascii="仿宋" w:hAnsi="仿宋" w:eastAsia="仿宋" w:cs="仿宋"/>
          <w:color w:val="000000"/>
          <w:sz w:val="24"/>
          <w:szCs w:val="24"/>
        </w:rPr>
        <w:t>款（发生时）规定提交（最终）工期顺延报告和详细资料后的</w:t>
      </w:r>
      <w:r>
        <w:rPr>
          <w:rFonts w:ascii="仿宋" w:hAnsi="仿宋" w:eastAsia="仿宋" w:cs="仿宋"/>
          <w:color w:val="000000"/>
          <w:sz w:val="24"/>
          <w:szCs w:val="24"/>
        </w:rPr>
        <w:t>28</w:t>
      </w:r>
      <w:r>
        <w:rPr>
          <w:rFonts w:hint="eastAsia" w:ascii="仿宋" w:hAnsi="仿宋" w:eastAsia="仿宋" w:cs="仿宋"/>
          <w:color w:val="000000"/>
          <w:sz w:val="24"/>
          <w:szCs w:val="24"/>
        </w:rPr>
        <w:t>天内，按照第</w:t>
      </w:r>
      <w:r>
        <w:rPr>
          <w:rFonts w:ascii="仿宋" w:hAnsi="仿宋" w:eastAsia="仿宋" w:cs="仿宋"/>
          <w:color w:val="000000"/>
          <w:sz w:val="24"/>
          <w:szCs w:val="24"/>
        </w:rPr>
        <w:t>36.3</w:t>
      </w:r>
      <w:r>
        <w:rPr>
          <w:rFonts w:hint="eastAsia" w:ascii="仿宋" w:hAnsi="仿宋" w:eastAsia="仿宋" w:cs="仿宋"/>
          <w:color w:val="000000"/>
          <w:sz w:val="24"/>
          <w:szCs w:val="24"/>
        </w:rPr>
        <w:t>款规定予以核实，或要求承包人进一步补充顺延工期的理由。合同双方当事人一旦协商确定顺延的工期，发包人应承担由此增加的费用，并向承包人支付合理利润。</w:t>
      </w:r>
    </w:p>
    <w:p w14:paraId="7C181E74">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如果监理工程师在收到上述报告和资料后的</w:t>
      </w:r>
      <w:r>
        <w:rPr>
          <w:rFonts w:ascii="仿宋" w:hAnsi="仿宋" w:eastAsia="仿宋" w:cs="仿宋"/>
          <w:color w:val="000000"/>
          <w:sz w:val="24"/>
          <w:szCs w:val="24"/>
        </w:rPr>
        <w:t>28</w:t>
      </w:r>
      <w:r>
        <w:rPr>
          <w:rFonts w:hint="eastAsia" w:ascii="仿宋" w:hAnsi="仿宋" w:eastAsia="仿宋" w:cs="仿宋"/>
          <w:color w:val="000000"/>
          <w:sz w:val="24"/>
          <w:szCs w:val="24"/>
        </w:rPr>
        <w:t>天内未予核实也未对承包人作出进一步要求，则视为监理工程师已认可承包人上述报告中提出的顺延工期天数。</w:t>
      </w:r>
    </w:p>
    <w:p w14:paraId="6B8C127D">
      <w:pPr>
        <w:pStyle w:val="2"/>
        <w:adjustRightInd w:val="0"/>
        <w:snapToGrid w:val="0"/>
        <w:spacing w:line="360" w:lineRule="auto"/>
        <w:ind w:left="1626" w:leftChars="1" w:hanging="1624" w:hangingChars="674"/>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36.8  </w:t>
      </w:r>
      <w:r>
        <w:rPr>
          <w:rFonts w:ascii="仿宋" w:hAnsi="仿宋" w:eastAsia="仿宋" w:cs="仿宋"/>
          <w:b/>
          <w:bCs/>
          <w:color w:val="000000"/>
          <w:sz w:val="24"/>
          <w:szCs w:val="24"/>
          <w:u w:val="dotted"/>
        </w:rPr>
        <w:t xml:space="preserve">                                                                                                        </w:t>
      </w:r>
    </w:p>
    <w:p w14:paraId="37A5A6D1">
      <w:pPr>
        <w:pStyle w:val="2"/>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808768" behindDoc="0" locked="0" layoutInCell="1" allowOverlap="1">
                <wp:simplePos x="0" y="0"/>
                <wp:positionH relativeFrom="column">
                  <wp:posOffset>-114300</wp:posOffset>
                </wp:positionH>
                <wp:positionV relativeFrom="paragraph">
                  <wp:posOffset>45720</wp:posOffset>
                </wp:positionV>
                <wp:extent cx="914400" cy="593725"/>
                <wp:effectExtent l="0" t="0" r="0" b="0"/>
                <wp:wrapNone/>
                <wp:docPr id="319" name="文本框 319"/>
                <wp:cNvGraphicFramePr/>
                <a:graphic xmlns:a="http://schemas.openxmlformats.org/drawingml/2006/main">
                  <a:graphicData uri="http://schemas.microsoft.com/office/word/2010/wordprocessingShape">
                    <wps:wsp>
                      <wps:cNvSpPr txBox="1"/>
                      <wps:spPr>
                        <a:xfrm>
                          <a:off x="0" y="0"/>
                          <a:ext cx="914400" cy="593725"/>
                        </a:xfrm>
                        <a:prstGeom prst="rect">
                          <a:avLst/>
                        </a:prstGeom>
                        <a:noFill/>
                        <a:ln>
                          <a:noFill/>
                        </a:ln>
                      </wps:spPr>
                      <wps:txbx>
                        <w:txbxContent>
                          <w:p w14:paraId="6517B3D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wps:txbx>
                      <wps:bodyPr upright="1"/>
                    </wps:wsp>
                  </a:graphicData>
                </a:graphic>
              </wp:anchor>
            </w:drawing>
          </mc:Choice>
          <mc:Fallback>
            <w:pict>
              <v:shape id="_x0000_s1026" o:spid="_x0000_s1026" o:spt="202" type="#_x0000_t202" style="position:absolute;left:0pt;margin-left:-9pt;margin-top:3.6pt;height:46.75pt;width:72pt;z-index:251808768;mso-width-relative:page;mso-height-relative:page;" filled="f" stroked="f" coordsize="21600,21600" o:gfxdata="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7io4r9YA&#10;AAAJAQAADwAAAAAAAAABACAAAAAiAAAAZHJzL2Rvd25yZXYueG1sUEsBAhQAFAAAAAgAh07iQDfC&#10;th+vAQAAUQMAAA4AAAAAAAAAAQAgAAAAJQEAAGRycy9lMm9Eb2MueG1sUEsFBgAAAAAGAAYAWQEA&#10;AEYFAAAAAA==&#10;">
                <v:fill on="f" focussize="0,0"/>
                <v:stroke on="f"/>
                <v:imagedata o:title=""/>
                <o:lock v:ext="edit" aspectratio="f"/>
                <v:textbox>
                  <w:txbxContent>
                    <w:p w14:paraId="6517B3D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v:textbox>
              </v:shape>
            </w:pict>
          </mc:Fallback>
        </mc:AlternateContent>
      </w:r>
      <w:r>
        <w:rPr>
          <w:rFonts w:hint="eastAsia" w:ascii="仿宋" w:hAnsi="仿宋" w:eastAsia="仿宋" w:cs="仿宋"/>
          <w:sz w:val="24"/>
          <w:szCs w:val="24"/>
        </w:rPr>
        <w:t>承包人未能按照合同进度计划完成工作，或因承包人的原因造成工期延误，发包人可按照本条规定的时限和第</w:t>
      </w:r>
      <w:r>
        <w:rPr>
          <w:rFonts w:ascii="仿宋" w:hAnsi="仿宋" w:eastAsia="仿宋" w:cs="仿宋"/>
          <w:sz w:val="24"/>
          <w:szCs w:val="24"/>
        </w:rPr>
        <w:t>66.2</w:t>
      </w:r>
      <w:r>
        <w:rPr>
          <w:rFonts w:hint="eastAsia" w:ascii="仿宋" w:hAnsi="仿宋" w:eastAsia="仿宋" w:cs="仿宋"/>
          <w:sz w:val="24"/>
          <w:szCs w:val="24"/>
        </w:rPr>
        <w:t>款规定要求承包人支付该支付期的误期赔偿费。</w:t>
      </w:r>
    </w:p>
    <w:p w14:paraId="765EABA4">
      <w:pPr>
        <w:rPr>
          <w:rFonts w:ascii="仿宋" w:hAnsi="仿宋" w:eastAsia="仿宋" w:cs="仿宋"/>
          <w:b/>
          <w:bCs/>
          <w:sz w:val="24"/>
          <w:szCs w:val="24"/>
          <w:u w:val="dotted"/>
        </w:rPr>
      </w:pPr>
      <w:r>
        <w:rPr>
          <w:rFonts w:ascii="仿宋" w:hAnsi="仿宋" w:eastAsia="仿宋" w:cs="仿宋"/>
          <w:b/>
          <w:bCs/>
          <w:sz w:val="24"/>
          <w:szCs w:val="24"/>
        </w:rPr>
        <w:t xml:space="preserve">36.9  </w:t>
      </w:r>
      <w:r>
        <w:rPr>
          <w:rFonts w:ascii="仿宋" w:hAnsi="仿宋" w:eastAsia="仿宋" w:cs="仿宋"/>
          <w:b/>
          <w:bCs/>
          <w:sz w:val="24"/>
          <w:szCs w:val="24"/>
          <w:u w:val="dotted"/>
        </w:rPr>
        <w:t xml:space="preserve">                                                                                </w:t>
      </w:r>
    </w:p>
    <w:p w14:paraId="468E838A">
      <w:pPr>
        <w:pStyle w:val="2"/>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75008" behindDoc="0" locked="0" layoutInCell="1" allowOverlap="1">
                <wp:simplePos x="0" y="0"/>
                <wp:positionH relativeFrom="column">
                  <wp:posOffset>-64770</wp:posOffset>
                </wp:positionH>
                <wp:positionV relativeFrom="paragraph">
                  <wp:posOffset>65405</wp:posOffset>
                </wp:positionV>
                <wp:extent cx="923290" cy="454025"/>
                <wp:effectExtent l="0" t="0" r="0" b="0"/>
                <wp:wrapNone/>
                <wp:docPr id="314" name="文本框 314"/>
                <wp:cNvGraphicFramePr/>
                <a:graphic xmlns:a="http://schemas.openxmlformats.org/drawingml/2006/main">
                  <a:graphicData uri="http://schemas.microsoft.com/office/word/2010/wordprocessingShape">
                    <wps:wsp>
                      <wps:cNvSpPr txBox="1"/>
                      <wps:spPr>
                        <a:xfrm>
                          <a:off x="0" y="0"/>
                          <a:ext cx="923290" cy="454025"/>
                        </a:xfrm>
                        <a:prstGeom prst="rect">
                          <a:avLst/>
                        </a:prstGeom>
                        <a:noFill/>
                        <a:ln>
                          <a:noFill/>
                        </a:ln>
                      </wps:spPr>
                      <wps:txbx>
                        <w:txbxContent>
                          <w:p w14:paraId="60913E43">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wps:txbx>
                      <wps:bodyPr upright="1"/>
                    </wps:wsp>
                  </a:graphicData>
                </a:graphic>
              </wp:anchor>
            </w:drawing>
          </mc:Choice>
          <mc:Fallback>
            <w:pict>
              <v:shape id="_x0000_s1026" o:spid="_x0000_s1026" o:spt="202" type="#_x0000_t202" style="position:absolute;left:0pt;margin-left:-5.1pt;margin-top:5.15pt;height:35.75pt;width:72.7pt;z-index:252075008;mso-width-relative:page;mso-height-relative:page;" filled="f" stroked="f" coordsize="21600,21600"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a2K6PVAAAA&#10;CQEAAA8AAAAAAAAAAQAgAAAAIgAAAGRycy9kb3ducmV2LnhtbFBLAQIUABQAAAAIAIdO4kCDYJQD&#10;rgEAAFEDAAAOAAAAAAAAAAEAIAAAACQBAABkcnMvZTJvRG9jLnhtbFBLBQYAAAAABgAGAFkBAABE&#10;BQAAAAA=&#10;">
                <v:fill on="f" focussize="0,0"/>
                <v:stroke on="f"/>
                <v:imagedata o:title=""/>
                <o:lock v:ext="edit" aspectratio="f"/>
                <v:textbox>
                  <w:txbxContent>
                    <w:p w14:paraId="60913E43">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v:textbox>
              </v:shape>
            </w:pict>
          </mc:Fallback>
        </mc:AlternateContent>
      </w:r>
      <w:r>
        <w:rPr>
          <w:rFonts w:hint="eastAsia" w:ascii="仿宋" w:hAnsi="仿宋" w:eastAsia="仿宋" w:cs="仿宋"/>
          <w:sz w:val="24"/>
          <w:szCs w:val="24"/>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14:paraId="6E632B00">
      <w:pPr>
        <w:pStyle w:val="2"/>
        <w:tabs>
          <w:tab w:val="left" w:pos="540"/>
        </w:tabs>
        <w:adjustRightInd w:val="0"/>
        <w:snapToGrid w:val="0"/>
        <w:spacing w:before="240" w:beforeLines="100"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010CE649">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85" w:name="_Toc19319"/>
      <w:bookmarkStart w:id="186" w:name="_Toc469384019"/>
      <w:bookmarkStart w:id="187" w:name="_Toc10624859"/>
      <w:r>
        <w:rPr>
          <w:rFonts w:ascii="仿宋" w:hAnsi="仿宋" w:eastAsia="仿宋" w:cs="仿宋"/>
          <w:b/>
          <w:bCs/>
          <w:color w:val="000000"/>
          <w:sz w:val="24"/>
          <w:szCs w:val="24"/>
        </w:rPr>
        <w:t xml:space="preserve">37  </w:t>
      </w:r>
      <w:r>
        <w:rPr>
          <w:rFonts w:hint="eastAsia" w:ascii="仿宋" w:hAnsi="仿宋" w:eastAsia="仿宋" w:cs="仿宋"/>
          <w:b/>
          <w:bCs/>
          <w:color w:val="000000"/>
          <w:sz w:val="24"/>
          <w:szCs w:val="24"/>
        </w:rPr>
        <w:t>加快进度</w:t>
      </w:r>
      <w:bookmarkEnd w:id="185"/>
      <w:bookmarkEnd w:id="186"/>
      <w:bookmarkEnd w:id="187"/>
    </w:p>
    <w:p w14:paraId="22CB6656">
      <w:pPr>
        <w:pStyle w:val="2"/>
        <w:tabs>
          <w:tab w:val="left" w:pos="1320"/>
        </w:tabs>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914400" cy="540385"/>
                        </a:xfrm>
                        <a:prstGeom prst="rect">
                          <a:avLst/>
                        </a:prstGeom>
                        <a:noFill/>
                        <a:ln>
                          <a:noFill/>
                        </a:ln>
                      </wps:spPr>
                      <wps:txbx>
                        <w:txbxContent>
                          <w:p w14:paraId="54D286E6">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wps:txbx>
                      <wps:bodyPr upright="1"/>
                    </wps:wsp>
                  </a:graphicData>
                </a:graphic>
              </wp:anchor>
            </w:drawing>
          </mc:Choice>
          <mc:Fallback>
            <w:pict>
              <v:shape id="_x0000_s1026" o:spid="_x0000_s1026" o:spt="202" type="#_x0000_t202" style="position:absolute;left:0pt;margin-left:-9pt;margin-top:12.65pt;height:42.55pt;width:72pt;z-index:251809792;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4NFGDX&#10;AAAACgEAAA8AAAAAAAAAAQAgAAAAIgAAAGRycy9kb3ducmV2LnhtbFBLAQIUABQAAAAIAIdO4kA9&#10;6JQRrwEAAFEDAAAOAAAAAAAAAAEAIAAAACYBAABkcnMvZTJvRG9jLnhtbFBLBQYAAAAABgAGAFkB&#10;AABHBQAAAAA=&#10;">
                <v:fill on="f" focussize="0,0"/>
                <v:stroke on="f"/>
                <v:imagedata o:title=""/>
                <o:lock v:ext="edit" aspectratio="f"/>
                <v:textbox>
                  <w:txbxContent>
                    <w:p w14:paraId="54D286E6">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v:textbox>
              </v:shape>
            </w:pict>
          </mc:Fallback>
        </mc:AlternateContent>
      </w:r>
      <w:r>
        <w:rPr>
          <w:rFonts w:ascii="仿宋" w:hAnsi="仿宋" w:eastAsia="仿宋" w:cs="仿宋"/>
          <w:b/>
          <w:bCs/>
          <w:color w:val="000000"/>
          <w:sz w:val="24"/>
          <w:szCs w:val="24"/>
        </w:rPr>
        <w:t xml:space="preserve">37.1     </w:t>
      </w:r>
    </w:p>
    <w:p w14:paraId="3D3CF5AA">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在非发包人延误工期的情况下，如果监理工程师书面指出承包人实施合同工程或其任何部分的进度过慢，迟于进度计划或不能按期竣工，则承包人应按照第</w:t>
      </w:r>
      <w:r>
        <w:rPr>
          <w:rFonts w:ascii="仿宋" w:hAnsi="仿宋" w:eastAsia="仿宋" w:cs="仿宋"/>
          <w:color w:val="000000"/>
          <w:sz w:val="24"/>
          <w:szCs w:val="24"/>
        </w:rPr>
        <w:t>33.4</w:t>
      </w:r>
      <w:r>
        <w:rPr>
          <w:rFonts w:hint="eastAsia" w:ascii="仿宋" w:hAnsi="仿宋" w:eastAsia="仿宋" w:cs="仿宋"/>
          <w:color w:val="000000"/>
          <w:sz w:val="24"/>
          <w:szCs w:val="24"/>
        </w:rPr>
        <w:t>款规定采取改进措施，加快工程进度。</w:t>
      </w:r>
      <w:r>
        <w:rPr>
          <w:rFonts w:ascii="仿宋" w:hAnsi="仿宋" w:eastAsia="仿宋" w:cs="Times New Roman"/>
          <w:color w:val="000000"/>
          <w:sz w:val="24"/>
          <w:szCs w:val="24"/>
        </w:rPr>
        <w:br w:type="textWrapping"/>
      </w:r>
      <w:r>
        <w:rPr>
          <w:rFonts w:hint="eastAsia" w:ascii="仿宋" w:hAnsi="仿宋" w:eastAsia="仿宋" w:cs="仿宋"/>
          <w:color w:val="000000"/>
          <w:sz w:val="24"/>
          <w:szCs w:val="24"/>
        </w:rPr>
        <w:t>如果承包人在接到监理工程师通知后的</w:t>
      </w:r>
      <w:r>
        <w:rPr>
          <w:rFonts w:ascii="仿宋" w:hAnsi="仿宋" w:eastAsia="仿宋" w:cs="仿宋"/>
          <w:color w:val="000000"/>
          <w:sz w:val="24"/>
          <w:szCs w:val="24"/>
        </w:rPr>
        <w:t>14</w:t>
      </w:r>
      <w:r>
        <w:rPr>
          <w:rFonts w:hint="eastAsia" w:ascii="仿宋" w:hAnsi="仿宋" w:eastAsia="仿宋" w:cs="仿宋"/>
          <w:color w:val="000000"/>
          <w:sz w:val="24"/>
          <w:szCs w:val="24"/>
        </w:rPr>
        <w:t>天内，未能采取加快工程进度的措施，致使实际进度进一步延迟；或承包人虽然采取了改进措施，仍无法按期竣工，监理工程师应立即报告发包人，并抄送承包人。发包人可按照第</w:t>
      </w:r>
      <w:r>
        <w:rPr>
          <w:rFonts w:ascii="仿宋" w:hAnsi="仿宋" w:eastAsia="仿宋" w:cs="仿宋"/>
          <w:color w:val="000000"/>
          <w:sz w:val="24"/>
          <w:szCs w:val="24"/>
        </w:rPr>
        <w:t>87.3</w:t>
      </w:r>
      <w:r>
        <w:rPr>
          <w:rFonts w:hint="eastAsia" w:ascii="仿宋" w:hAnsi="仿宋" w:eastAsia="仿宋" w:cs="仿宋"/>
          <w:color w:val="000000"/>
          <w:sz w:val="24"/>
          <w:szCs w:val="24"/>
        </w:rPr>
        <w:t>款规定解除合同，也可将合同工程中的一部分工作交由第三方完成，由此增加的一切费用由承包人承担。即使承包人承担增加的费用，也不能免除其按照合同约定应承担的任何责任和应履行的任何义务。</w:t>
      </w:r>
      <w:r>
        <w:rPr>
          <w:rFonts w:ascii="仿宋" w:hAnsi="仿宋" w:eastAsia="仿宋" w:cs="仿宋"/>
          <w:color w:val="000000"/>
          <w:sz w:val="24"/>
          <w:szCs w:val="24"/>
        </w:rPr>
        <w:t xml:space="preserve"> </w:t>
      </w:r>
    </w:p>
    <w:p w14:paraId="758828A3">
      <w:pPr>
        <w:pStyle w:val="2"/>
        <w:tabs>
          <w:tab w:val="left" w:pos="1320"/>
        </w:tabs>
        <w:adjustRightInd w:val="0"/>
        <w:snapToGrid w:val="0"/>
        <w:spacing w:line="360" w:lineRule="auto"/>
        <w:rPr>
          <w:rFonts w:ascii="仿宋" w:hAnsi="仿宋" w:eastAsia="仿宋" w:cs="仿宋"/>
          <w:b/>
          <w:bCs/>
          <w:color w:val="000000"/>
          <w:sz w:val="24"/>
          <w:szCs w:val="24"/>
          <w:u w:val="dotted"/>
        </w:rPr>
      </w:pPr>
      <w: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914400" cy="494665"/>
                        </a:xfrm>
                        <a:prstGeom prst="rect">
                          <a:avLst/>
                        </a:prstGeom>
                        <a:noFill/>
                        <a:ln>
                          <a:noFill/>
                        </a:ln>
                      </wps:spPr>
                      <wps:txbx>
                        <w:txbxContent>
                          <w:p w14:paraId="6A66C23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wps:txbx>
                      <wps:bodyPr upright="1"/>
                    </wps:wsp>
                  </a:graphicData>
                </a:graphic>
              </wp:anchor>
            </w:drawing>
          </mc:Choice>
          <mc:Fallback>
            <w:pict>
              <v:shape id="_x0000_s1026" o:spid="_x0000_s1026" o:spt="202" type="#_x0000_t202" style="position:absolute;left:0pt;margin-left:-9pt;margin-top:21.9pt;height:38.95pt;width:72pt;z-index:251810816;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Z9rvNcA&#10;AAAKAQAADwAAAAAAAAABACAAAAAiAAAAZHJzL2Rvd25yZXYueG1sUEsBAhQAFAAAAAgAh07iQPKQ&#10;pyGuAQAAUQMAAA4AAAAAAAAAAQAgAAAAJgEAAGRycy9lMm9Eb2MueG1sUEsFBgAAAAAGAAYAWQEA&#10;AEYFAAAAAA==&#10;">
                <v:fill on="f" focussize="0,0"/>
                <v:stroke on="f"/>
                <v:imagedata o:title=""/>
                <o:lock v:ext="edit" aspectratio="f"/>
                <v:textbox>
                  <w:txbxContent>
                    <w:p w14:paraId="6A66C23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v:textbox>
              </v:shape>
            </w:pict>
          </mc:Fallback>
        </mc:AlternateContent>
      </w:r>
      <w:r>
        <w:rPr>
          <w:rFonts w:ascii="仿宋" w:hAnsi="仿宋" w:eastAsia="仿宋" w:cs="仿宋"/>
          <w:b/>
          <w:bCs/>
          <w:color w:val="000000"/>
          <w:sz w:val="24"/>
          <w:szCs w:val="24"/>
        </w:rPr>
        <w:t xml:space="preserve">37.2  </w:t>
      </w:r>
      <w:r>
        <w:rPr>
          <w:rFonts w:ascii="仿宋" w:hAnsi="仿宋" w:eastAsia="仿宋" w:cs="仿宋"/>
          <w:b/>
          <w:bCs/>
          <w:color w:val="000000"/>
          <w:sz w:val="24"/>
          <w:szCs w:val="24"/>
          <w:u w:val="dotted"/>
        </w:rPr>
        <w:t xml:space="preserve">                                                                                                        </w:t>
      </w:r>
    </w:p>
    <w:p w14:paraId="0F9CFB34">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如果发包人希望承包人提前竣工，那么发包人可要求承包人提交为加快进度而编制的提前竣工建议书。承包人应在接到发包人要求后的</w:t>
      </w:r>
      <w:r>
        <w:rPr>
          <w:rFonts w:ascii="仿宋" w:hAnsi="仿宋" w:eastAsia="仿宋" w:cs="仿宋"/>
          <w:color w:val="000000"/>
          <w:sz w:val="24"/>
          <w:szCs w:val="24"/>
        </w:rPr>
        <w:t>7</w:t>
      </w:r>
      <w:r>
        <w:rPr>
          <w:rFonts w:hint="eastAsia" w:ascii="仿宋" w:hAnsi="仿宋" w:eastAsia="仿宋" w:cs="仿宋"/>
          <w:color w:val="000000"/>
          <w:sz w:val="24"/>
          <w:szCs w:val="24"/>
        </w:rPr>
        <w:t>天内完成编制并向发包人提交提前竣工建议书，该建议书的内容至少应包括：</w:t>
      </w:r>
    </w:p>
    <w:p w14:paraId="0A3ABBD9">
      <w:pPr>
        <w:pStyle w:val="2"/>
        <w:numPr>
          <w:ilvl w:val="0"/>
          <w:numId w:val="14"/>
        </w:numPr>
        <w:tabs>
          <w:tab w:val="left" w:pos="1980"/>
        </w:tabs>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加快进度拟采取的措施；</w:t>
      </w:r>
    </w:p>
    <w:p w14:paraId="21CDAFD1">
      <w:pPr>
        <w:pStyle w:val="2"/>
        <w:numPr>
          <w:ilvl w:val="0"/>
          <w:numId w:val="14"/>
        </w:numPr>
        <w:tabs>
          <w:tab w:val="left" w:pos="1980"/>
        </w:tabs>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加快进度后的进度计划</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以及与原计划的对比；</w:t>
      </w:r>
    </w:p>
    <w:p w14:paraId="5DA79B8D">
      <w:pPr>
        <w:pStyle w:val="2"/>
        <w:numPr>
          <w:ilvl w:val="0"/>
          <w:numId w:val="14"/>
        </w:numPr>
        <w:tabs>
          <w:tab w:val="left" w:pos="1980"/>
        </w:tabs>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加快进度所需的合同价款增加额（含第</w:t>
      </w:r>
      <w:r>
        <w:rPr>
          <w:rFonts w:ascii="仿宋" w:hAnsi="仿宋" w:eastAsia="仿宋" w:cs="仿宋"/>
          <w:color w:val="000000"/>
          <w:sz w:val="24"/>
          <w:szCs w:val="24"/>
        </w:rPr>
        <w:t>66.1</w:t>
      </w:r>
      <w:r>
        <w:rPr>
          <w:rFonts w:hint="eastAsia" w:ascii="仿宋" w:hAnsi="仿宋" w:eastAsia="仿宋" w:cs="仿宋"/>
          <w:color w:val="000000"/>
          <w:sz w:val="24"/>
          <w:szCs w:val="24"/>
        </w:rPr>
        <w:t>款规定的提前竣工奖）。该增加额按照第</w:t>
      </w:r>
      <w:r>
        <w:rPr>
          <w:rFonts w:ascii="仿宋" w:hAnsi="仿宋" w:eastAsia="仿宋" w:cs="仿宋"/>
          <w:color w:val="000000"/>
          <w:sz w:val="24"/>
          <w:szCs w:val="24"/>
        </w:rPr>
        <w:t>72.2</w:t>
      </w:r>
      <w:r>
        <w:rPr>
          <w:rFonts w:hint="eastAsia" w:ascii="仿宋" w:hAnsi="仿宋" w:eastAsia="仿宋" w:cs="仿宋"/>
          <w:color w:val="000000"/>
          <w:sz w:val="24"/>
          <w:szCs w:val="24"/>
        </w:rPr>
        <w:t>款、第</w:t>
      </w:r>
      <w:r>
        <w:rPr>
          <w:rFonts w:ascii="仿宋" w:hAnsi="仿宋" w:eastAsia="仿宋" w:cs="仿宋"/>
          <w:color w:val="000000"/>
          <w:sz w:val="24"/>
          <w:szCs w:val="24"/>
        </w:rPr>
        <w:t>72.3</w:t>
      </w:r>
      <w:r>
        <w:rPr>
          <w:rFonts w:hint="eastAsia" w:ascii="仿宋" w:hAnsi="仿宋" w:eastAsia="仿宋" w:cs="仿宋"/>
          <w:color w:val="000000"/>
          <w:sz w:val="24"/>
          <w:szCs w:val="24"/>
        </w:rPr>
        <w:t>款和第</w:t>
      </w:r>
      <w:r>
        <w:rPr>
          <w:rFonts w:ascii="仿宋" w:hAnsi="仿宋" w:eastAsia="仿宋" w:cs="仿宋"/>
          <w:color w:val="000000"/>
          <w:sz w:val="24"/>
          <w:szCs w:val="24"/>
        </w:rPr>
        <w:t>72.5</w:t>
      </w:r>
      <w:r>
        <w:rPr>
          <w:rFonts w:hint="eastAsia" w:ascii="仿宋" w:hAnsi="仿宋" w:eastAsia="仿宋" w:cs="仿宋"/>
          <w:color w:val="000000"/>
          <w:sz w:val="24"/>
          <w:szCs w:val="24"/>
        </w:rPr>
        <w:t>款规定计算。</w:t>
      </w:r>
    </w:p>
    <w:p w14:paraId="66137861">
      <w:pPr>
        <w:pStyle w:val="2"/>
        <w:adjustRightInd w:val="0"/>
        <w:snapToGrid w:val="0"/>
        <w:spacing w:line="360" w:lineRule="auto"/>
        <w:ind w:left="1617" w:leftChars="770" w:firstLine="1"/>
        <w:rPr>
          <w:rFonts w:ascii="仿宋" w:hAnsi="仿宋" w:eastAsia="仿宋" w:cs="Times New Roman"/>
          <w:color w:val="000000"/>
          <w:sz w:val="24"/>
          <w:szCs w:val="24"/>
        </w:rPr>
      </w:pPr>
      <w:r>
        <w:rPr>
          <w:rFonts w:hint="eastAsia" w:ascii="仿宋" w:hAnsi="仿宋" w:eastAsia="仿宋" w:cs="仿宋"/>
          <w:color w:val="000000"/>
          <w:sz w:val="24"/>
          <w:szCs w:val="24"/>
        </w:rPr>
        <w:t>发包人应在接到建议书后的</w:t>
      </w:r>
      <w:r>
        <w:rPr>
          <w:rFonts w:ascii="仿宋" w:hAnsi="仿宋" w:eastAsia="仿宋" w:cs="仿宋"/>
          <w:color w:val="000000"/>
          <w:sz w:val="24"/>
          <w:szCs w:val="24"/>
        </w:rPr>
        <w:t>7</w:t>
      </w:r>
      <w:r>
        <w:rPr>
          <w:rFonts w:hint="eastAsia" w:ascii="仿宋" w:hAnsi="仿宋" w:eastAsia="仿宋" w:cs="仿宋"/>
          <w:color w:val="000000"/>
          <w:sz w:val="24"/>
          <w:szCs w:val="24"/>
        </w:rPr>
        <w:t>天内予以答复。如果发包人接受了该建议书，则监理工程师应以书面形式发出变更指令，相应调整工期；造价工程师应核实并相应调整合同价款。</w:t>
      </w:r>
    </w:p>
    <w:p w14:paraId="2CFA8C86">
      <w:pPr>
        <w:pStyle w:val="2"/>
        <w:adjustRightInd w:val="0"/>
        <w:snapToGrid w:val="0"/>
        <w:spacing w:line="240" w:lineRule="exact"/>
        <w:ind w:right="-24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039CAC60">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88" w:name="_Toc9571"/>
      <w:bookmarkStart w:id="189" w:name="_Toc469384020"/>
      <w:bookmarkStart w:id="190" w:name="_Toc10624860"/>
      <w:r>
        <w:rPr>
          <w:rFonts w:ascii="仿宋" w:hAnsi="仿宋" w:eastAsia="仿宋" w:cs="仿宋"/>
          <w:b/>
          <w:bCs/>
          <w:color w:val="000000"/>
          <w:sz w:val="24"/>
          <w:szCs w:val="24"/>
        </w:rPr>
        <w:t xml:space="preserve">38  </w:t>
      </w:r>
      <w:r>
        <w:rPr>
          <w:rFonts w:hint="eastAsia" w:ascii="仿宋" w:hAnsi="仿宋" w:eastAsia="仿宋" w:cs="仿宋"/>
          <w:b/>
          <w:bCs/>
          <w:color w:val="000000"/>
          <w:sz w:val="24"/>
          <w:szCs w:val="24"/>
        </w:rPr>
        <w:t>竣工日期</w:t>
      </w:r>
      <w:bookmarkEnd w:id="188"/>
      <w:bookmarkEnd w:id="189"/>
      <w:bookmarkEnd w:id="190"/>
    </w:p>
    <w:p w14:paraId="3C0DF4F9">
      <w:pPr>
        <w:pStyle w:val="2"/>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811840"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02DA515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wps:txbx>
                      <wps:bodyPr upright="1"/>
                    </wps:wsp>
                  </a:graphicData>
                </a:graphic>
              </wp:anchor>
            </w:drawing>
          </mc:Choice>
          <mc:Fallback>
            <w:pict>
              <v:shape id="_x0000_s1026" o:spid="_x0000_s1026" o:spt="202" type="#_x0000_t202" style="position:absolute;left:0pt;margin-left:-10.5pt;margin-top:10.7pt;height:31.2pt;width:77pt;z-index:251811840;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o4dVfX&#10;AAAACQEAAA8AAAAAAAAAAQAgAAAAIgAAAGRycy9kb3ducmV2LnhtbFBLAQIUABQAAAAIAIdO4kDO&#10;PptMrwEAAFEDAAAOAAAAAAAAAAEAIAAAACYBAABkcnMvZTJvRG9jLnhtbFBLBQYAAAAABgAGAFkB&#10;AABHBQAAAAA=&#10;">
                <v:fill on="f" focussize="0,0"/>
                <v:stroke on="f"/>
                <v:imagedata o:title=""/>
                <o:lock v:ext="edit" aspectratio="f"/>
                <v:textbox>
                  <w:txbxContent>
                    <w:p w14:paraId="02DA515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v:textbox>
              </v:shape>
            </w:pict>
          </mc:Fallback>
        </mc:AlternateContent>
      </w:r>
      <w:r>
        <w:rPr>
          <w:rFonts w:ascii="仿宋" w:hAnsi="仿宋" w:eastAsia="仿宋" w:cs="仿宋"/>
          <w:b/>
          <w:bCs/>
          <w:color w:val="000000"/>
          <w:sz w:val="24"/>
          <w:szCs w:val="24"/>
        </w:rPr>
        <w:t xml:space="preserve">38.1   </w:t>
      </w:r>
    </w:p>
    <w:p w14:paraId="282FA416">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合同双方当事人应在协议书和专用条款中约定合同工程的计划竣工日期。</w:t>
      </w:r>
    </w:p>
    <w:p w14:paraId="392E0F8E">
      <w:pPr>
        <w:pStyle w:val="2"/>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38.2  </w:t>
      </w:r>
      <w:r>
        <w:rPr>
          <w:rFonts w:ascii="仿宋" w:hAnsi="仿宋" w:eastAsia="仿宋" w:cs="仿宋"/>
          <w:b/>
          <w:bCs/>
          <w:color w:val="000000"/>
          <w:sz w:val="24"/>
          <w:szCs w:val="24"/>
          <w:u w:val="dotted"/>
        </w:rPr>
        <w:t xml:space="preserve">                                                                                                        </w:t>
      </w:r>
    </w:p>
    <w:p w14:paraId="07D9B3CB">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3F4AF8E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wps:txbx>
                      <wps:bodyPr upright="1"/>
                    </wps:wsp>
                  </a:graphicData>
                </a:graphic>
              </wp:anchor>
            </w:drawing>
          </mc:Choice>
          <mc:Fallback>
            <w:pict>
              <v:shape id="_x0000_s1026" o:spid="_x0000_s1026" o:spt="202" type="#_x0000_t202" style="position:absolute;left:0pt;margin-left:-9pt;margin-top:0.45pt;height:31.2pt;width:77pt;z-index:251812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AmaHG1QAA&#10;AAcBAAAPAAAAAAAAAAEAIAAAACIAAABkcnMvZG93bnJldi54bWxQSwECFAAUAAAACACHTuJAMiXb&#10;Tq8BAABRAwAADgAAAAAAAAABACAAAAAkAQAAZHJzL2Uyb0RvYy54bWxQSwUGAAAAAAYABgBZAQAA&#10;RQUAAAAA&#10;">
                <v:fill on="f" focussize="0,0"/>
                <v:stroke on="f"/>
                <v:imagedata o:title=""/>
                <o:lock v:ext="edit" aspectratio="f"/>
                <v:textbox>
                  <w:txbxContent>
                    <w:p w14:paraId="3F4AF8E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v:textbox>
              </v:shape>
            </w:pict>
          </mc:Fallback>
        </mc:AlternateContent>
      </w:r>
      <w:r>
        <w:rPr>
          <w:rFonts w:hint="eastAsia" w:ascii="仿宋" w:hAnsi="仿宋" w:eastAsia="仿宋" w:cs="仿宋"/>
          <w:color w:val="000000"/>
          <w:sz w:val="24"/>
          <w:szCs w:val="24"/>
        </w:rPr>
        <w:t>除发生不可抗力事件致使发包人不能按时竣工验收外，实际竣工日期按照下列情况分别确定：</w:t>
      </w:r>
    </w:p>
    <w:p w14:paraId="41D216EE">
      <w:pPr>
        <w:pStyle w:val="2"/>
        <w:numPr>
          <w:ilvl w:val="0"/>
          <w:numId w:val="15"/>
        </w:numPr>
        <w:tabs>
          <w:tab w:val="left" w:pos="1980"/>
          <w:tab w:val="left" w:pos="2160"/>
        </w:tabs>
        <w:adjustRightInd w:val="0"/>
        <w:snapToGrid w:val="0"/>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工程经竣工验收合格的，以承包人提交竣工验收申请报告之日为实际竣工日期；</w:t>
      </w:r>
    </w:p>
    <w:p w14:paraId="5C9E33AB">
      <w:pPr>
        <w:pStyle w:val="2"/>
        <w:tabs>
          <w:tab w:val="left" w:pos="1980"/>
          <w:tab w:val="left" w:pos="2160"/>
        </w:tabs>
        <w:adjustRightInd w:val="0"/>
        <w:snapToGrid w:val="0"/>
        <w:spacing w:line="360" w:lineRule="auto"/>
        <w:ind w:left="1613"/>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承包人已按照第</w:t>
      </w:r>
      <w:r>
        <w:rPr>
          <w:rFonts w:ascii="仿宋" w:hAnsi="仿宋" w:eastAsia="仿宋" w:cs="仿宋"/>
          <w:color w:val="000000"/>
          <w:sz w:val="24"/>
          <w:szCs w:val="24"/>
        </w:rPr>
        <w:t>57.2</w:t>
      </w:r>
      <w:r>
        <w:rPr>
          <w:rFonts w:hint="eastAsia" w:ascii="仿宋" w:hAnsi="仿宋" w:eastAsia="仿宋" w:cs="仿宋"/>
          <w:color w:val="000000"/>
          <w:sz w:val="24"/>
          <w:szCs w:val="24"/>
        </w:rPr>
        <w:t>款规定提交竣工验收申请报告，但发包人未按照第</w:t>
      </w:r>
      <w:r>
        <w:rPr>
          <w:rFonts w:ascii="仿宋" w:hAnsi="仿宋" w:eastAsia="仿宋" w:cs="仿宋"/>
          <w:color w:val="000000"/>
          <w:sz w:val="24"/>
          <w:szCs w:val="24"/>
        </w:rPr>
        <w:t>58.3</w:t>
      </w:r>
      <w:r>
        <w:rPr>
          <w:rFonts w:hint="eastAsia" w:ascii="仿宋" w:hAnsi="仿宋" w:eastAsia="仿宋" w:cs="仿宋"/>
          <w:color w:val="000000"/>
          <w:sz w:val="24"/>
          <w:szCs w:val="24"/>
        </w:rPr>
        <w:t>款规定完成合同工程验收的，以承包人提交竣工验收申请报告之日为实际竣工日期；</w:t>
      </w:r>
    </w:p>
    <w:p w14:paraId="6FA6BC53">
      <w:pPr>
        <w:pStyle w:val="2"/>
        <w:tabs>
          <w:tab w:val="left" w:pos="1980"/>
          <w:tab w:val="left" w:pos="2160"/>
        </w:tabs>
        <w:adjustRightInd w:val="0"/>
        <w:snapToGrid w:val="0"/>
        <w:spacing w:line="360" w:lineRule="auto"/>
        <w:ind w:left="1617"/>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工程未经竣工验收，发包人擅自使用的，以转移占有工程之日为实际竣工日期。</w:t>
      </w:r>
    </w:p>
    <w:p w14:paraId="6B8D8AE9">
      <w:pPr>
        <w:pStyle w:val="2"/>
        <w:adjustRightInd w:val="0"/>
        <w:snapToGrid w:val="0"/>
        <w:spacing w:line="360" w:lineRule="auto"/>
        <w:ind w:left="1626" w:leftChars="1" w:hanging="1624" w:hangingChars="674"/>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38.3  </w:t>
      </w:r>
      <w:r>
        <w:rPr>
          <w:rFonts w:ascii="仿宋" w:hAnsi="仿宋" w:eastAsia="仿宋" w:cs="仿宋"/>
          <w:b/>
          <w:bCs/>
          <w:color w:val="000000"/>
          <w:sz w:val="24"/>
          <w:szCs w:val="24"/>
          <w:u w:val="dotted"/>
        </w:rPr>
        <w:t xml:space="preserve">                                                                                                        </w:t>
      </w:r>
    </w:p>
    <w:p w14:paraId="6EC26052">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47625</wp:posOffset>
                </wp:positionV>
                <wp:extent cx="914400" cy="45593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914400" cy="455930"/>
                        </a:xfrm>
                        <a:prstGeom prst="rect">
                          <a:avLst/>
                        </a:prstGeom>
                        <a:noFill/>
                        <a:ln>
                          <a:noFill/>
                        </a:ln>
                      </wps:spPr>
                      <wps:txbx>
                        <w:txbxContent>
                          <w:p w14:paraId="09F8306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wps:txbx>
                      <wps:bodyPr upright="1"/>
                    </wps:wsp>
                  </a:graphicData>
                </a:graphic>
              </wp:anchor>
            </w:drawing>
          </mc:Choice>
          <mc:Fallback>
            <w:pict>
              <v:shape id="_x0000_s1026" o:spid="_x0000_s1026" o:spt="202" type="#_x0000_t202" style="position:absolute;left:0pt;margin-left:-9pt;margin-top:3.75pt;height:35.9pt;width:72pt;z-index:251813888;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gQzcrVAAAA&#10;CAEAAA8AAAAAAAAAAQAgAAAAIgAAAGRycy9kb3ducmV2LnhtbFBLAQIUABQAAAAIAIdO4kDi/Ss1&#10;rgEAAFEDAAAOAAAAAAAAAAEAIAAAACQBAABkcnMvZTJvRG9jLnhtbFBLBQYAAAAABgAGAFkBAABE&#10;BQAAAAA=&#10;">
                <v:fill on="f" focussize="0,0"/>
                <v:stroke on="f"/>
                <v:imagedata o:title=""/>
                <o:lock v:ext="edit" aspectratio="f"/>
                <v:textbox>
                  <w:txbxContent>
                    <w:p w14:paraId="09F8306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v:textbox>
              </v:shape>
            </w:pict>
          </mc:Fallback>
        </mc:AlternateContent>
      </w:r>
      <w:r>
        <w:rPr>
          <w:rFonts w:hint="eastAsia" w:ascii="仿宋" w:hAnsi="仿宋" w:eastAsia="仿宋" w:cs="仿宋"/>
          <w:color w:val="000000"/>
          <w:sz w:val="24"/>
          <w:szCs w:val="24"/>
        </w:rPr>
        <w:t>因发包人的原因导致实际竣工日期迟于计划竣工日期的，发包人应承担由此增加的费用和（或）延误的工期，并向承包人支付合理利润。</w:t>
      </w:r>
    </w:p>
    <w:p w14:paraId="5302EF80">
      <w:pPr>
        <w:spacing w:line="360" w:lineRule="auto"/>
        <w:ind w:left="1619" w:leftChars="771" w:firstLine="60" w:firstLineChars="25"/>
        <w:rPr>
          <w:rFonts w:ascii="仿宋" w:hAnsi="仿宋" w:eastAsia="仿宋" w:cs="Times New Roman"/>
          <w:caps/>
          <w:color w:val="000000"/>
          <w:sz w:val="24"/>
          <w:szCs w:val="24"/>
        </w:rPr>
      </w:pPr>
      <w:r>
        <w:rPr>
          <w:rFonts w:hint="eastAsia" w:ascii="仿宋" w:hAnsi="仿宋" w:eastAsia="仿宋" w:cs="仿宋"/>
          <w:color w:val="000000"/>
          <w:sz w:val="24"/>
          <w:szCs w:val="24"/>
        </w:rPr>
        <w:t>因承包人的原因导致实际竣工日期迟于计划竣工日期的，承包人应按照第</w:t>
      </w:r>
      <w:r>
        <w:rPr>
          <w:rFonts w:ascii="仿宋" w:hAnsi="仿宋" w:eastAsia="仿宋" w:cs="仿宋"/>
          <w:color w:val="000000"/>
          <w:sz w:val="24"/>
          <w:szCs w:val="24"/>
        </w:rPr>
        <w:t>40</w:t>
      </w:r>
      <w:r>
        <w:rPr>
          <w:rFonts w:hint="eastAsia" w:ascii="仿宋" w:hAnsi="仿宋" w:eastAsia="仿宋" w:cs="仿宋"/>
          <w:color w:val="000000"/>
          <w:sz w:val="24"/>
          <w:szCs w:val="24"/>
        </w:rPr>
        <w:t>条规定</w:t>
      </w:r>
      <w:r>
        <w:rPr>
          <w:rFonts w:hint="eastAsia" w:ascii="仿宋" w:hAnsi="仿宋" w:eastAsia="仿宋" w:cs="仿宋"/>
          <w:caps/>
          <w:color w:val="000000"/>
          <w:sz w:val="24"/>
          <w:szCs w:val="24"/>
        </w:rPr>
        <w:t>赔偿发包人由此造成的损失，并向发包人支付误期赔偿费。</w:t>
      </w:r>
    </w:p>
    <w:p w14:paraId="4DAE71E0">
      <w:pPr>
        <w:rPr>
          <w:rFonts w:ascii="仿宋" w:hAnsi="仿宋" w:eastAsia="仿宋" w:cs="仿宋"/>
          <w:caps/>
          <w:color w:val="000000"/>
          <w:sz w:val="24"/>
          <w:szCs w:val="24"/>
          <w:u w:val="single"/>
        </w:rPr>
      </w:pPr>
      <w:r>
        <w:rPr>
          <w:rFonts w:ascii="仿宋" w:hAnsi="仿宋" w:eastAsia="仿宋" w:cs="仿宋"/>
          <w:b/>
          <w:bCs/>
          <w:caps/>
          <w:color w:val="000000"/>
          <w:sz w:val="24"/>
          <w:szCs w:val="24"/>
          <w:u w:val="single"/>
        </w:rPr>
        <w:t xml:space="preserve">                                                                                    </w:t>
      </w:r>
      <w:r>
        <w:rPr>
          <w:rFonts w:ascii="仿宋" w:hAnsi="仿宋" w:eastAsia="仿宋" w:cs="仿宋"/>
          <w:caps/>
          <w:color w:val="000000"/>
          <w:sz w:val="24"/>
          <w:szCs w:val="24"/>
          <w:u w:val="single"/>
        </w:rPr>
        <w:t xml:space="preserve">                     </w:t>
      </w:r>
    </w:p>
    <w:p w14:paraId="371A97E9">
      <w:pPr>
        <w:pStyle w:val="2"/>
        <w:tabs>
          <w:tab w:val="left" w:pos="540"/>
        </w:tabs>
        <w:adjustRightInd w:val="0"/>
        <w:snapToGrid w:val="0"/>
        <w:spacing w:before="240" w:beforeLines="100"/>
        <w:outlineLvl w:val="2"/>
        <w:rPr>
          <w:rFonts w:ascii="仿宋" w:hAnsi="仿宋" w:eastAsia="仿宋" w:cs="Times New Roman"/>
          <w:b/>
          <w:bCs/>
          <w:color w:val="000000"/>
          <w:sz w:val="24"/>
          <w:szCs w:val="24"/>
        </w:rPr>
      </w:pPr>
      <w:bookmarkStart w:id="191" w:name="_Toc10624861"/>
      <w:bookmarkStart w:id="192" w:name="_Toc10761"/>
      <w:bookmarkStart w:id="193" w:name="_Toc469384021"/>
      <w:r>
        <w:rPr>
          <w:rFonts w:ascii="仿宋" w:hAnsi="仿宋" w:eastAsia="仿宋" w:cs="仿宋"/>
          <w:b/>
          <w:bCs/>
          <w:color w:val="000000"/>
          <w:sz w:val="24"/>
          <w:szCs w:val="24"/>
        </w:rPr>
        <w:t xml:space="preserve">39  </w:t>
      </w:r>
      <w:r>
        <w:rPr>
          <w:rFonts w:hint="eastAsia" w:ascii="仿宋" w:hAnsi="仿宋" w:eastAsia="仿宋" w:cs="仿宋"/>
          <w:b/>
          <w:bCs/>
          <w:color w:val="000000"/>
          <w:sz w:val="24"/>
          <w:szCs w:val="24"/>
        </w:rPr>
        <w:t>提前竣工</w:t>
      </w:r>
      <w:bookmarkEnd w:id="191"/>
      <w:bookmarkEnd w:id="192"/>
      <w:bookmarkEnd w:id="193"/>
    </w:p>
    <w:p w14:paraId="6B7F9456">
      <w:pPr>
        <w:pStyle w:val="2"/>
        <w:adjustRightInd w:val="0"/>
        <w:snapToGrid w:val="0"/>
        <w:rPr>
          <w:rFonts w:ascii="仿宋" w:hAnsi="仿宋" w:eastAsia="仿宋" w:cs="Times New Roman"/>
          <w:b/>
          <w:bCs/>
          <w:color w:val="000000"/>
          <w:sz w:val="24"/>
          <w:szCs w:val="24"/>
        </w:rPr>
      </w:pPr>
      <w:r>
        <w:rPr>
          <w:rFonts w:ascii="仿宋" w:hAnsi="仿宋" w:eastAsia="仿宋" w:cs="仿宋"/>
          <w:b/>
          <w:bCs/>
          <w:color w:val="000000"/>
          <w:sz w:val="24"/>
          <w:szCs w:val="24"/>
        </w:rPr>
        <w:t xml:space="preserve">39.1   </w:t>
      </w:r>
    </w:p>
    <w:p w14:paraId="55A79C97">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14912"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3CB13FB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wps:txbx>
                      <wps:bodyPr upright="1"/>
                    </wps:wsp>
                  </a:graphicData>
                </a:graphic>
              </wp:anchor>
            </w:drawing>
          </mc:Choice>
          <mc:Fallback>
            <w:pict>
              <v:shape id="_x0000_s1026" o:spid="_x0000_s1026" o:spt="202" type="#_x0000_t202" style="position:absolute;left:0pt;margin-left:-5.25pt;margin-top:2.4pt;height:31.2pt;width:77pt;z-index:251814912;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2HT+P1QAA&#10;AAgBAAAPAAAAAAAAAAEAIAAAACIAAABkcnMvZG93bnJldi54bWxQSwECFAAUAAAACACHTuJAycoX&#10;x68BAABRAwAADgAAAAAAAAABACAAAAAkAQAAZHJzL2Uyb0RvYy54bWxQSwUGAAAAAAYABgBZAQAA&#10;RQUAAAAA&#10;">
                <v:fill on="f" focussize="0,0"/>
                <v:stroke on="f"/>
                <v:imagedata o:title=""/>
                <o:lock v:ext="edit" aspectratio="f"/>
                <v:textbox>
                  <w:txbxContent>
                    <w:p w14:paraId="3CB13FB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v:textbox>
              </v:shape>
            </w:pict>
          </mc:Fallback>
        </mc:AlternateContent>
      </w:r>
      <w:r>
        <w:rPr>
          <w:rFonts w:hint="eastAsia" w:ascii="仿宋" w:hAnsi="仿宋" w:eastAsia="仿宋" w:cs="仿宋"/>
          <w:color w:val="000000"/>
          <w:sz w:val="24"/>
          <w:szCs w:val="24"/>
        </w:rPr>
        <w:t>发包人要求承包人提前竣工，或承包人按照第</w:t>
      </w:r>
      <w:r>
        <w:rPr>
          <w:rFonts w:ascii="仿宋" w:hAnsi="仿宋" w:eastAsia="仿宋" w:cs="仿宋"/>
          <w:color w:val="000000"/>
          <w:sz w:val="24"/>
          <w:szCs w:val="24"/>
        </w:rPr>
        <w:t>37.2</w:t>
      </w:r>
      <w:r>
        <w:rPr>
          <w:rFonts w:hint="eastAsia" w:ascii="仿宋" w:hAnsi="仿宋" w:eastAsia="仿宋" w:cs="仿宋"/>
          <w:color w:val="000000"/>
          <w:sz w:val="24"/>
          <w:szCs w:val="24"/>
        </w:rPr>
        <w:t>款规定提交提前竣工建议书为发包人接受的，监理工程师应与承包人商定采取加快工程进度的措施，并修订合同工程进度计划。</w:t>
      </w:r>
    </w:p>
    <w:p w14:paraId="1AD867E9">
      <w:pPr>
        <w:pStyle w:val="2"/>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39.2  </w:t>
      </w:r>
      <w:r>
        <w:rPr>
          <w:rFonts w:ascii="仿宋" w:hAnsi="仿宋" w:eastAsia="仿宋" w:cs="仿宋"/>
          <w:b/>
          <w:bCs/>
          <w:color w:val="000000"/>
          <w:sz w:val="24"/>
          <w:szCs w:val="24"/>
          <w:u w:val="dotted"/>
        </w:rPr>
        <w:t xml:space="preserve">                                                                                                        </w:t>
      </w:r>
    </w:p>
    <w:p w14:paraId="3D3DD477">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304" name="文本框 304"/>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0C4F543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wps:txbx>
                      <wps:bodyPr upright="1"/>
                    </wps:wsp>
                  </a:graphicData>
                </a:graphic>
              </wp:anchor>
            </w:drawing>
          </mc:Choice>
          <mc:Fallback>
            <w:pict>
              <v:shape id="_x0000_s1026" o:spid="_x0000_s1026" o:spt="202" type="#_x0000_t202" style="position:absolute;left:0pt;margin-left:-9pt;margin-top:0.45pt;height:31.2pt;width:77pt;z-index:25181593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JmhxtUA&#10;AAAHAQAADwAAAAAAAAABACAAAAAiAAAAZHJzL2Rvd25yZXYueG1sUEsBAhQAFAAAAAgAh07iQHo/&#10;PwmwAQAAUQMAAA4AAAAAAAAAAQAgAAAAJAEAAGRycy9lMm9Eb2MueG1sUEsFBgAAAAAGAAYAWQEA&#10;AEYFAAAAAA==&#10;">
                <v:fill on="f" focussize="0,0"/>
                <v:stroke on="f"/>
                <v:imagedata o:title=""/>
                <o:lock v:ext="edit" aspectratio="f"/>
                <v:textbox>
                  <w:txbxContent>
                    <w:p w14:paraId="0C4F543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v:textbox>
              </v:shape>
            </w:pict>
          </mc:Fallback>
        </mc:AlternateContent>
      </w:r>
      <w:r>
        <w:rPr>
          <w:rFonts w:hint="eastAsia" w:ascii="仿宋" w:hAnsi="仿宋" w:eastAsia="仿宋" w:cs="仿宋"/>
          <w:color w:val="000000"/>
          <w:sz w:val="24"/>
          <w:szCs w:val="24"/>
        </w:rPr>
        <w:t>提前竣工天数按照第</w:t>
      </w:r>
      <w:r>
        <w:rPr>
          <w:rFonts w:ascii="仿宋" w:hAnsi="仿宋" w:eastAsia="仿宋" w:cs="仿宋"/>
          <w:color w:val="000000"/>
          <w:sz w:val="24"/>
          <w:szCs w:val="24"/>
        </w:rPr>
        <w:t>38.2</w:t>
      </w:r>
      <w:r>
        <w:rPr>
          <w:rFonts w:hint="eastAsia" w:ascii="仿宋" w:hAnsi="仿宋" w:eastAsia="仿宋" w:cs="仿宋"/>
          <w:color w:val="000000"/>
          <w:sz w:val="24"/>
          <w:szCs w:val="24"/>
        </w:rPr>
        <w:t>款规定确定的计划竣工天数减去实际竣工天数计算，其公式为：</w:t>
      </w:r>
    </w:p>
    <w:p w14:paraId="04F8EEAC">
      <w:pPr>
        <w:pStyle w:val="2"/>
        <w:adjustRightInd w:val="0"/>
        <w:snapToGrid w:val="0"/>
        <w:spacing w:line="360" w:lineRule="auto"/>
        <w:ind w:firstLine="2160" w:firstLineChars="900"/>
        <w:rPr>
          <w:rFonts w:ascii="仿宋" w:hAnsi="仿宋" w:eastAsia="仿宋" w:cs="Times New Roman"/>
          <w:color w:val="000000"/>
          <w:sz w:val="24"/>
          <w:szCs w:val="24"/>
        </w:rPr>
      </w:pPr>
      <w:r>
        <w:rPr>
          <w:rFonts w:hint="eastAsia" w:ascii="仿宋" w:hAnsi="仿宋" w:eastAsia="仿宋" w:cs="仿宋"/>
          <w:color w:val="000000"/>
          <w:sz w:val="24"/>
          <w:szCs w:val="24"/>
        </w:rPr>
        <w:t>提前竣工天数</w:t>
      </w:r>
      <w:r>
        <w:rPr>
          <w:rFonts w:ascii="仿宋" w:hAnsi="仿宋" w:eastAsia="仿宋" w:cs="仿宋"/>
          <w:color w:val="000000"/>
          <w:sz w:val="24"/>
          <w:szCs w:val="24"/>
        </w:rPr>
        <w:t>=</w:t>
      </w:r>
      <w:r>
        <w:rPr>
          <w:rFonts w:hint="eastAsia" w:ascii="仿宋" w:hAnsi="仿宋" w:eastAsia="仿宋" w:cs="仿宋"/>
          <w:color w:val="000000"/>
          <w:sz w:val="24"/>
          <w:szCs w:val="24"/>
        </w:rPr>
        <w:t>计划竣工天数</w:t>
      </w:r>
      <w:r>
        <w:rPr>
          <w:rFonts w:ascii="仿宋" w:hAnsi="仿宋" w:eastAsia="仿宋" w:cs="仿宋"/>
          <w:color w:val="000000"/>
          <w:sz w:val="24"/>
          <w:szCs w:val="24"/>
        </w:rPr>
        <w:t xml:space="preserve"> — </w:t>
      </w:r>
      <w:r>
        <w:rPr>
          <w:rFonts w:hint="eastAsia" w:ascii="仿宋" w:hAnsi="仿宋" w:eastAsia="仿宋" w:cs="仿宋"/>
          <w:color w:val="000000"/>
          <w:sz w:val="24"/>
          <w:szCs w:val="24"/>
        </w:rPr>
        <w:t>实际竣工天数</w:t>
      </w:r>
    </w:p>
    <w:p w14:paraId="2C9DC3DA">
      <w:pPr>
        <w:pStyle w:val="2"/>
        <w:tabs>
          <w:tab w:val="left" w:pos="1980"/>
          <w:tab w:val="left" w:pos="2160"/>
        </w:tabs>
        <w:adjustRightInd w:val="0"/>
        <w:snapToGrid w:val="0"/>
        <w:spacing w:line="360" w:lineRule="auto"/>
        <w:ind w:left="1616"/>
        <w:rPr>
          <w:rFonts w:ascii="仿宋" w:hAnsi="仿宋" w:eastAsia="仿宋" w:cs="Times New Roman"/>
          <w:color w:val="000000"/>
          <w:sz w:val="24"/>
          <w:szCs w:val="24"/>
        </w:rPr>
      </w:pPr>
      <w:r>
        <w:rPr>
          <w:rFonts w:hint="eastAsia" w:ascii="仿宋" w:hAnsi="仿宋" w:eastAsia="仿宋" w:cs="仿宋"/>
          <w:color w:val="000000"/>
          <w:sz w:val="24"/>
          <w:szCs w:val="24"/>
        </w:rPr>
        <w:t>合同工程提前竣工，发包人应承担承包人由此增加的费用，并按照第</w:t>
      </w:r>
      <w:r>
        <w:rPr>
          <w:rFonts w:ascii="仿宋" w:hAnsi="仿宋" w:eastAsia="仿宋" w:cs="仿宋"/>
          <w:color w:val="000000"/>
          <w:sz w:val="24"/>
          <w:szCs w:val="24"/>
        </w:rPr>
        <w:t>66.1</w:t>
      </w:r>
      <w:r>
        <w:rPr>
          <w:rFonts w:hint="eastAsia" w:ascii="仿宋" w:hAnsi="仿宋" w:eastAsia="仿宋" w:cs="仿宋"/>
          <w:color w:val="000000"/>
          <w:sz w:val="24"/>
          <w:szCs w:val="24"/>
        </w:rPr>
        <w:t>款规定向承包人支付提前竣工奖。</w:t>
      </w:r>
    </w:p>
    <w:p w14:paraId="2A7ED6D3">
      <w:pPr>
        <w:pStyle w:val="2"/>
        <w:tabs>
          <w:tab w:val="left" w:pos="540"/>
        </w:tabs>
        <w:adjustRightInd w:val="0"/>
        <w:snapToGrid w:val="0"/>
        <w:spacing w:before="240" w:beforeLines="100" w:line="240" w:lineRule="exact"/>
        <w:rPr>
          <w:rFonts w:ascii="仿宋" w:hAnsi="仿宋" w:eastAsia="仿宋" w:cs="仿宋"/>
          <w:b/>
          <w:bCs/>
          <w:caps/>
          <w:color w:val="000000"/>
          <w:sz w:val="24"/>
          <w:szCs w:val="24"/>
          <w:u w:val="single"/>
        </w:rPr>
      </w:pPr>
      <w:r>
        <w:rPr>
          <w:rFonts w:ascii="仿宋" w:hAnsi="仿宋" w:eastAsia="仿宋" w:cs="仿宋"/>
          <w:b/>
          <w:bCs/>
          <w:caps/>
          <w:color w:val="000000"/>
          <w:sz w:val="24"/>
          <w:szCs w:val="24"/>
          <w:u w:val="single"/>
        </w:rPr>
        <w:t xml:space="preserve">                                                                                </w:t>
      </w:r>
    </w:p>
    <w:p w14:paraId="5FF79D97">
      <w:pPr>
        <w:pStyle w:val="2"/>
        <w:tabs>
          <w:tab w:val="left" w:pos="540"/>
        </w:tabs>
        <w:adjustRightInd w:val="0"/>
        <w:snapToGrid w:val="0"/>
        <w:spacing w:before="240" w:beforeLines="100"/>
        <w:outlineLvl w:val="2"/>
        <w:rPr>
          <w:rFonts w:ascii="仿宋" w:hAnsi="仿宋" w:eastAsia="仿宋" w:cs="Times New Roman"/>
          <w:b/>
          <w:bCs/>
          <w:color w:val="000000"/>
          <w:sz w:val="24"/>
          <w:szCs w:val="24"/>
        </w:rPr>
      </w:pPr>
      <w:bookmarkStart w:id="194" w:name="_Toc10624862"/>
      <w:bookmarkStart w:id="195" w:name="_Toc1288"/>
      <w:bookmarkStart w:id="196" w:name="_Toc469384022"/>
      <w:r>
        <w:rPr>
          <w:rFonts w:ascii="仿宋" w:hAnsi="仿宋" w:eastAsia="仿宋" w:cs="仿宋"/>
          <w:b/>
          <w:bCs/>
          <w:color w:val="000000"/>
          <w:sz w:val="24"/>
          <w:szCs w:val="24"/>
        </w:rPr>
        <w:t xml:space="preserve">40  </w:t>
      </w:r>
      <w:r>
        <w:rPr>
          <w:rFonts w:hint="eastAsia" w:ascii="仿宋" w:hAnsi="仿宋" w:eastAsia="仿宋" w:cs="仿宋"/>
          <w:b/>
          <w:bCs/>
          <w:color w:val="000000"/>
          <w:sz w:val="24"/>
          <w:szCs w:val="24"/>
        </w:rPr>
        <w:t>误期赔偿</w:t>
      </w:r>
      <w:bookmarkEnd w:id="194"/>
      <w:bookmarkEnd w:id="195"/>
      <w:bookmarkEnd w:id="196"/>
    </w:p>
    <w:p w14:paraId="20E40AD0">
      <w:pPr>
        <w:rPr>
          <w:rFonts w:ascii="仿宋" w:hAnsi="仿宋" w:eastAsia="仿宋" w:cs="Times New Roman"/>
          <w:b/>
          <w:bCs/>
          <w:caps/>
          <w:color w:val="000000"/>
          <w:sz w:val="24"/>
          <w:szCs w:val="24"/>
        </w:rPr>
      </w:pPr>
      <w:r>
        <w:rPr>
          <w:rFonts w:ascii="仿宋" w:hAnsi="仿宋" w:eastAsia="仿宋" w:cs="仿宋"/>
          <w:b/>
          <w:bCs/>
          <w:color w:val="000000"/>
          <w:sz w:val="24"/>
          <w:szCs w:val="24"/>
        </w:rPr>
        <w:t>40.1</w:t>
      </w:r>
    </w:p>
    <w:p w14:paraId="37B22408">
      <w:pPr>
        <w:spacing w:line="360" w:lineRule="auto"/>
        <w:ind w:left="1619" w:leftChars="771"/>
        <w:rPr>
          <w:rFonts w:ascii="仿宋" w:hAnsi="仿宋" w:eastAsia="仿宋" w:cs="Times New Roman"/>
          <w:caps/>
          <w:color w:val="000000"/>
          <w:sz w:val="24"/>
          <w:szCs w:val="24"/>
        </w:rPr>
      </w:pPr>
      <w:r>
        <mc:AlternateContent>
          <mc:Choice Requires="wps">
            <w:drawing>
              <wp:anchor distT="0" distB="0" distL="114300" distR="114300" simplePos="0" relativeHeight="251816960" behindDoc="0" locked="0" layoutInCell="1" allowOverlap="1">
                <wp:simplePos x="0" y="0"/>
                <wp:positionH relativeFrom="column">
                  <wp:posOffset>-133350</wp:posOffset>
                </wp:positionH>
                <wp:positionV relativeFrom="paragraph">
                  <wp:posOffset>104140</wp:posOffset>
                </wp:positionV>
                <wp:extent cx="977900" cy="328295"/>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977900" cy="328295"/>
                        </a:xfrm>
                        <a:prstGeom prst="rect">
                          <a:avLst/>
                        </a:prstGeom>
                        <a:noFill/>
                        <a:ln>
                          <a:noFill/>
                        </a:ln>
                      </wps:spPr>
                      <wps:txbx>
                        <w:txbxContent>
                          <w:p w14:paraId="53066AC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wps:txbx>
                      <wps:bodyPr upright="1"/>
                    </wps:wsp>
                  </a:graphicData>
                </a:graphic>
              </wp:anchor>
            </w:drawing>
          </mc:Choice>
          <mc:Fallback>
            <w:pict>
              <v:shape id="_x0000_s1026" o:spid="_x0000_s1026" o:spt="202" type="#_x0000_t202" style="position:absolute;left:0pt;margin-left:-10.5pt;margin-top:8.2pt;height:25.85pt;width:77pt;z-index:251816960;mso-width-relative:page;mso-height-relative:page;" filled="f" stroked="f" coordsize="21600,21600" o:gfxdata="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HW1ER1gAA&#10;AAkBAAAPAAAAAAAAAAEAIAAAACIAAABkcnMvZG93bnJldi54bWxQSwECFAAUAAAACACHTuJAjlTK&#10;YK4BAABRAwAADgAAAAAAAAABACAAAAAlAQAAZHJzL2Uyb0RvYy54bWxQSwUGAAAAAAYABgBZAQAA&#10;RQUAAAAA&#10;">
                <v:fill on="f" focussize="0,0"/>
                <v:stroke on="f"/>
                <v:imagedata o:title=""/>
                <o:lock v:ext="edit" aspectratio="f"/>
                <v:textbox>
                  <w:txbxContent>
                    <w:p w14:paraId="53066AC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v:textbox>
              </v:shape>
            </w:pict>
          </mc:Fallback>
        </mc:AlternateContent>
      </w:r>
      <w:r>
        <w:rPr>
          <w:rFonts w:hint="eastAsia" w:ascii="仿宋" w:hAnsi="仿宋" w:eastAsia="仿宋" w:cs="仿宋"/>
          <w:caps/>
          <w:color w:val="000000"/>
          <w:sz w:val="24"/>
          <w:szCs w:val="24"/>
        </w:rPr>
        <w:t>如果承包人未按照第</w:t>
      </w:r>
      <w:r>
        <w:rPr>
          <w:rFonts w:ascii="仿宋" w:hAnsi="仿宋" w:eastAsia="仿宋" w:cs="仿宋"/>
          <w:caps/>
          <w:color w:val="000000"/>
          <w:sz w:val="24"/>
          <w:szCs w:val="24"/>
        </w:rPr>
        <w:t>33.4</w:t>
      </w:r>
      <w:r>
        <w:rPr>
          <w:rFonts w:hint="eastAsia" w:ascii="仿宋" w:hAnsi="仿宋" w:eastAsia="仿宋" w:cs="仿宋"/>
          <w:caps/>
          <w:color w:val="000000"/>
          <w:sz w:val="24"/>
          <w:szCs w:val="24"/>
        </w:rPr>
        <w:t>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14:paraId="6F8656ED">
      <w:pPr>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40.2  </w:t>
      </w:r>
      <w:r>
        <w:rPr>
          <w:rFonts w:ascii="仿宋" w:hAnsi="仿宋" w:eastAsia="仿宋" w:cs="仿宋"/>
          <w:b/>
          <w:bCs/>
          <w:color w:val="000000"/>
          <w:sz w:val="24"/>
          <w:szCs w:val="24"/>
          <w:u w:val="dotted"/>
        </w:rPr>
        <w:t xml:space="preserve">                                                                                                        </w:t>
      </w:r>
    </w:p>
    <w:p w14:paraId="20B2633B">
      <w:pPr>
        <w:spacing w:line="360" w:lineRule="auto"/>
        <w:ind w:left="1619" w:leftChars="771" w:firstLine="71" w:firstLineChars="34"/>
        <w:rPr>
          <w:rFonts w:ascii="仿宋" w:hAnsi="仿宋" w:eastAsia="仿宋" w:cs="Times New Roman"/>
          <w:caps/>
          <w:color w:val="000000"/>
          <w:sz w:val="24"/>
          <w:szCs w:val="24"/>
        </w:rPr>
      </w:pPr>
      <w: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311" name="文本框 311"/>
                <wp:cNvGraphicFramePr/>
                <a:graphic xmlns:a="http://schemas.openxmlformats.org/drawingml/2006/main">
                  <a:graphicData uri="http://schemas.microsoft.com/office/word/2010/wordprocessingShape">
                    <wps:wsp>
                      <wps:cNvSpPr txBox="1"/>
                      <wps:spPr>
                        <a:xfrm>
                          <a:off x="0" y="0"/>
                          <a:ext cx="1071245" cy="791845"/>
                        </a:xfrm>
                        <a:prstGeom prst="rect">
                          <a:avLst/>
                        </a:prstGeom>
                        <a:noFill/>
                        <a:ln>
                          <a:noFill/>
                        </a:ln>
                      </wps:spPr>
                      <wps:txbx>
                        <w:txbxContent>
                          <w:p w14:paraId="63A563E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14:paraId="47EC2AF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wps:txbx>
                      <wps:bodyPr upright="1"/>
                    </wps:wsp>
                  </a:graphicData>
                </a:graphic>
              </wp:anchor>
            </w:drawing>
          </mc:Choice>
          <mc:Fallback>
            <w:pict>
              <v:shape id="_x0000_s1026" o:spid="_x0000_s1026" o:spt="202" type="#_x0000_t202" style="position:absolute;left:0pt;margin-left:-9pt;margin-top:2.5pt;height:62.35pt;width:84.35pt;z-index:25181798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5n7idYA&#10;AAAJAQAADwAAAAAAAAABACAAAAAiAAAAZHJzL2Rvd25yZXYueG1sUEsBAhQAFAAAAAgAh07iQOM1&#10;V9avAQAAUgMAAA4AAAAAAAAAAQAgAAAAJQEAAGRycy9lMm9Eb2MueG1sUEsFBgAAAAAGAAYAWQEA&#10;AEYFAAAAAA==&#10;">
                <v:fill on="f" focussize="0,0"/>
                <v:stroke on="f"/>
                <v:imagedata o:title=""/>
                <o:lock v:ext="edit" aspectratio="f"/>
                <v:textbox>
                  <w:txbxContent>
                    <w:p w14:paraId="63A563E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14:paraId="47EC2AF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v:textbox>
              </v:shape>
            </w:pict>
          </mc:Fallback>
        </mc:AlternateContent>
      </w:r>
      <w:r>
        <w:rPr>
          <w:rFonts w:hint="eastAsia" w:ascii="仿宋" w:hAnsi="仿宋" w:eastAsia="仿宋" w:cs="仿宋"/>
          <w:caps/>
          <w:color w:val="000000"/>
          <w:sz w:val="24"/>
          <w:szCs w:val="24"/>
        </w:rPr>
        <w:t>误期（实际延误天数）按照实际施工天数减去计划施工天数计算，其公式为：</w:t>
      </w:r>
    </w:p>
    <w:p w14:paraId="4DAA9D2D">
      <w:pPr>
        <w:spacing w:line="360" w:lineRule="auto"/>
        <w:ind w:firstLine="1680" w:firstLineChars="700"/>
        <w:rPr>
          <w:rFonts w:ascii="仿宋" w:hAnsi="仿宋" w:eastAsia="仿宋" w:cs="Times New Roman"/>
          <w:caps/>
          <w:color w:val="000000"/>
          <w:sz w:val="24"/>
          <w:szCs w:val="24"/>
        </w:rPr>
      </w:pPr>
      <w:r>
        <w:rPr>
          <w:rFonts w:hint="eastAsia" w:ascii="仿宋" w:hAnsi="仿宋" w:eastAsia="仿宋" w:cs="仿宋"/>
          <w:caps/>
          <w:color w:val="000000"/>
          <w:sz w:val="24"/>
          <w:szCs w:val="24"/>
        </w:rPr>
        <w:t>实际延误天数＝实际施工天数</w:t>
      </w:r>
      <w:r>
        <w:rPr>
          <w:rFonts w:ascii="仿宋" w:hAnsi="仿宋" w:eastAsia="仿宋" w:cs="仿宋"/>
          <w:caps/>
          <w:color w:val="000000"/>
          <w:sz w:val="24"/>
          <w:szCs w:val="24"/>
        </w:rPr>
        <w:t xml:space="preserve"> </w:t>
      </w:r>
      <w:r>
        <w:rPr>
          <w:rFonts w:hint="eastAsia" w:ascii="仿宋" w:hAnsi="仿宋" w:eastAsia="仿宋" w:cs="仿宋"/>
          <w:caps/>
          <w:color w:val="000000"/>
          <w:sz w:val="24"/>
          <w:szCs w:val="24"/>
        </w:rPr>
        <w:t>－</w:t>
      </w:r>
      <w:r>
        <w:rPr>
          <w:rFonts w:ascii="仿宋" w:hAnsi="仿宋" w:eastAsia="仿宋" w:cs="仿宋"/>
          <w:caps/>
          <w:color w:val="000000"/>
          <w:sz w:val="24"/>
          <w:szCs w:val="24"/>
        </w:rPr>
        <w:t xml:space="preserve"> </w:t>
      </w:r>
      <w:r>
        <w:rPr>
          <w:rFonts w:hint="eastAsia" w:ascii="仿宋" w:hAnsi="仿宋" w:eastAsia="仿宋" w:cs="仿宋"/>
          <w:caps/>
          <w:color w:val="000000"/>
          <w:sz w:val="24"/>
          <w:szCs w:val="24"/>
        </w:rPr>
        <w:t>计划施工天数</w:t>
      </w:r>
    </w:p>
    <w:p w14:paraId="5291512E">
      <w:pPr>
        <w:spacing w:line="360" w:lineRule="auto"/>
        <w:ind w:left="1680" w:leftChars="800"/>
        <w:rPr>
          <w:rFonts w:ascii="仿宋" w:hAnsi="仿宋" w:eastAsia="仿宋" w:cs="Times New Roman"/>
          <w:caps/>
          <w:color w:val="000000"/>
          <w:sz w:val="24"/>
          <w:szCs w:val="24"/>
        </w:rPr>
      </w:pPr>
      <w:r>
        <w:rPr>
          <w:rFonts w:hint="eastAsia" w:ascii="仿宋" w:hAnsi="仿宋" w:eastAsia="仿宋" w:cs="仿宋"/>
          <w:caps/>
          <w:color w:val="000000"/>
          <w:sz w:val="24"/>
          <w:szCs w:val="24"/>
        </w:rPr>
        <w:t>合同工程发生误期，承包人应赔偿发包人由此造成的损失，并按照第</w:t>
      </w:r>
      <w:r>
        <w:rPr>
          <w:rFonts w:ascii="仿宋" w:hAnsi="仿宋" w:eastAsia="仿宋" w:cs="仿宋"/>
          <w:caps/>
          <w:color w:val="000000"/>
          <w:sz w:val="24"/>
          <w:szCs w:val="24"/>
        </w:rPr>
        <w:t>66.2</w:t>
      </w:r>
      <w:r>
        <w:rPr>
          <w:rFonts w:hint="eastAsia" w:ascii="仿宋" w:hAnsi="仿宋" w:eastAsia="仿宋" w:cs="仿宋"/>
          <w:caps/>
          <w:color w:val="000000"/>
          <w:sz w:val="24"/>
          <w:szCs w:val="24"/>
        </w:rPr>
        <w:t>款规定向发包人支付误期赔偿费。</w:t>
      </w:r>
    </w:p>
    <w:p w14:paraId="0B90FC68">
      <w:pPr>
        <w:pStyle w:val="2"/>
        <w:adjustRightInd w:val="0"/>
        <w:snapToGrid w:val="0"/>
        <w:spacing w:line="360" w:lineRule="auto"/>
        <w:ind w:right="-238"/>
        <w:rPr>
          <w:rFonts w:ascii="仿宋" w:hAnsi="仿宋" w:eastAsia="仿宋" w:cs="Times New Roman"/>
          <w:b/>
          <w:bCs/>
          <w:sz w:val="24"/>
          <w:szCs w:val="24"/>
          <w:u w:val="single"/>
        </w:rPr>
      </w:pPr>
      <w:r>
        <w:rPr>
          <w:rFonts w:ascii="仿宋" w:hAnsi="仿宋" w:eastAsia="仿宋" w:cs="仿宋"/>
          <w:b/>
          <w:bCs/>
          <w:color w:val="000000"/>
          <w:sz w:val="24"/>
          <w:szCs w:val="24"/>
          <w:u w:val="single"/>
        </w:rPr>
        <w:t xml:space="preserve">                                                                                  </w:t>
      </w:r>
    </w:p>
    <w:p w14:paraId="254842F9">
      <w:pPr>
        <w:pStyle w:val="2"/>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1"/>
        <w:rPr>
          <w:rFonts w:ascii="仿宋" w:hAnsi="仿宋" w:eastAsia="仿宋" w:cs="Times New Roman"/>
          <w:b/>
          <w:bCs/>
          <w:color w:val="000000"/>
          <w:sz w:val="32"/>
          <w:szCs w:val="32"/>
        </w:rPr>
      </w:pPr>
      <w:bookmarkStart w:id="197" w:name="_Toc10624863"/>
      <w:bookmarkStart w:id="198" w:name="_Toc6311"/>
      <w:bookmarkStart w:id="199" w:name="_Toc469384023"/>
      <w:r>
        <w:rPr>
          <w:rFonts w:hint="eastAsia" w:ascii="仿宋" w:hAnsi="仿宋" w:eastAsia="仿宋" w:cs="仿宋"/>
          <w:b/>
          <w:bCs/>
          <w:color w:val="000000"/>
          <w:sz w:val="32"/>
          <w:szCs w:val="32"/>
        </w:rPr>
        <w:t>五、质量与安全</w:t>
      </w:r>
      <w:bookmarkEnd w:id="197"/>
      <w:bookmarkEnd w:id="198"/>
      <w:bookmarkEnd w:id="199"/>
    </w:p>
    <w:p w14:paraId="40B3B39A">
      <w:pPr>
        <w:pStyle w:val="2"/>
        <w:adjustRightInd w:val="0"/>
        <w:snapToGrid w:val="0"/>
        <w:spacing w:line="360" w:lineRule="auto"/>
        <w:outlineLvl w:val="2"/>
        <w:rPr>
          <w:rFonts w:ascii="仿宋" w:hAnsi="仿宋" w:eastAsia="仿宋" w:cs="Times New Roman"/>
          <w:b/>
          <w:bCs/>
          <w:color w:val="000000"/>
          <w:sz w:val="24"/>
          <w:szCs w:val="24"/>
        </w:rPr>
      </w:pPr>
      <w:bookmarkStart w:id="200" w:name="_Toc469384024"/>
      <w:bookmarkStart w:id="201" w:name="_Toc4516"/>
      <w:bookmarkStart w:id="202" w:name="_Toc10624864"/>
      <w:r>
        <w:rPr>
          <w:rFonts w:hint="eastAsia" w:ascii="仿宋" w:hAnsi="仿宋" w:eastAsia="仿宋" w:cs="仿宋"/>
          <w:b/>
          <w:bCs/>
          <w:sz w:val="24"/>
          <w:szCs w:val="24"/>
        </w:rPr>
        <w:t>★</w:t>
      </w:r>
      <w:r>
        <w:rPr>
          <w:rFonts w:ascii="仿宋" w:hAnsi="仿宋" w:eastAsia="仿宋" w:cs="仿宋"/>
          <w:b/>
          <w:bCs/>
          <w:color w:val="000000"/>
          <w:sz w:val="24"/>
          <w:szCs w:val="24"/>
        </w:rPr>
        <w:t xml:space="preserve">41  </w:t>
      </w:r>
      <w:r>
        <w:rPr>
          <w:rFonts w:hint="eastAsia" w:ascii="仿宋" w:hAnsi="仿宋" w:eastAsia="仿宋" w:cs="仿宋"/>
          <w:b/>
          <w:bCs/>
          <w:color w:val="000000"/>
          <w:sz w:val="24"/>
          <w:szCs w:val="24"/>
        </w:rPr>
        <w:t>质量与安全管理</w:t>
      </w:r>
      <w:bookmarkEnd w:id="200"/>
      <w:bookmarkEnd w:id="201"/>
      <w:bookmarkEnd w:id="202"/>
    </w:p>
    <w:p w14:paraId="6C296603">
      <w:pPr>
        <w:tabs>
          <w:tab w:val="left" w:pos="78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41.1 </w:t>
      </w:r>
      <w:r>
        <w:rPr>
          <w:rFonts w:ascii="仿宋" w:hAnsi="仿宋" w:eastAsia="仿宋" w:cs="仿宋"/>
          <w:b/>
          <w:bCs/>
          <w:color w:val="000000"/>
          <w:sz w:val="24"/>
          <w:szCs w:val="24"/>
        </w:rPr>
        <w:tab/>
      </w:r>
    </w:p>
    <w:p w14:paraId="5C37EBD1">
      <w:pPr>
        <w:pStyle w:val="2"/>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914400" cy="526415"/>
                        </a:xfrm>
                        <a:prstGeom prst="rect">
                          <a:avLst/>
                        </a:prstGeom>
                        <a:noFill/>
                        <a:ln>
                          <a:noFill/>
                        </a:ln>
                      </wps:spPr>
                      <wps:txbx>
                        <w:txbxContent>
                          <w:p w14:paraId="4E5417D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wps:txbx>
                      <wps:bodyPr upright="1"/>
                    </wps:wsp>
                  </a:graphicData>
                </a:graphic>
              </wp:anchor>
            </w:drawing>
          </mc:Choice>
          <mc:Fallback>
            <w:pict>
              <v:shape id="_x0000_s1026" o:spid="_x0000_s1026" o:spt="202" type="#_x0000_t202" style="position:absolute;left:0pt;margin-left:-9pt;margin-top:-0.5pt;height:41.45pt;width:72pt;z-index:2518190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1nzT3VAAAA&#10;CQEAAA8AAAAAAAAAAQAgAAAAIgAAAGRycy9kb3ducmV2LnhtbFBLAQIUABQAAAAIAIdO4kATyit6&#10;rgEAAFEDAAAOAAAAAAAAAAEAIAAAACQBAABkcnMvZTJvRG9jLnhtbFBLBQYAAAAABgAGAFkBAABE&#10;BQAAAAA=&#10;">
                <v:fill on="f" focussize="0,0"/>
                <v:stroke on="f"/>
                <v:imagedata o:title=""/>
                <o:lock v:ext="edit" aspectratio="f"/>
                <v:textbox>
                  <w:txbxContent>
                    <w:p w14:paraId="4E5417D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v:textbox>
              </v:shape>
            </w:pict>
          </mc:Fallback>
        </mc:AlternateContent>
      </w:r>
      <w:r>
        <w:rPr>
          <w:rFonts w:hint="eastAsia" w:ascii="仿宋" w:hAnsi="仿宋" w:eastAsia="仿宋" w:cs="仿宋"/>
          <w:color w:val="000000"/>
          <w:sz w:val="24"/>
          <w:szCs w:val="24"/>
        </w:rPr>
        <w:t>合同双方当事人应严格遵守国家、省有关工程质量和施工安全的法律法规、标准与规范等规定，认真履行合同约定的工程质量和施工安全的职责和义务。</w:t>
      </w:r>
      <w:r>
        <w:rPr>
          <w:rFonts w:hint="eastAsia" w:ascii="仿宋" w:hAnsi="仿宋" w:eastAsia="仿宋" w:cs="仿宋"/>
          <w:sz w:val="24"/>
          <w:szCs w:val="24"/>
        </w:rPr>
        <w:t>如发生质量、安全方面的问题、隐患，合同双方当事人应按照国家规定时限如实上报政府有关部门，配合政府有关部门的调查、处理，由此发生的费用和（或）延误的工期由责任方承担。</w:t>
      </w:r>
    </w:p>
    <w:p w14:paraId="3B999C30">
      <w:pPr>
        <w:pStyle w:val="13"/>
        <w:adjustRightInd w:val="0"/>
        <w:snapToGrid w:val="0"/>
        <w:spacing w:line="48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41.2  </w:t>
      </w:r>
      <w:r>
        <w:rPr>
          <w:rFonts w:ascii="仿宋" w:hAnsi="仿宋" w:eastAsia="仿宋" w:cs="仿宋"/>
          <w:b/>
          <w:bCs/>
          <w:color w:val="000000"/>
          <w:sz w:val="24"/>
          <w:szCs w:val="24"/>
          <w:u w:val="dotted"/>
        </w:rPr>
        <w:t xml:space="preserve">                                                                               </w:t>
      </w:r>
    </w:p>
    <w:p w14:paraId="09EA5689">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20032"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318" name="文本框 318"/>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14:paraId="48CB047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wps:txbx>
                      <wps:bodyPr upright="1"/>
                    </wps:wsp>
                  </a:graphicData>
                </a:graphic>
              </wp:anchor>
            </w:drawing>
          </mc:Choice>
          <mc:Fallback>
            <w:pict>
              <v:shape id="_x0000_s1026" o:spid="_x0000_s1026" o:spt="202" type="#_x0000_t202" style="position:absolute;left:0pt;margin-left:-9pt;margin-top:2.8pt;height:32.3pt;width:72pt;z-index:251820032;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Uu4lvVAAAA&#10;CAEAAA8AAAAAAAAAAQAgAAAAIgAAAGRycy9kb3ducmV2LnhtbFBLAQIUABQAAAAIAIdO4kAzxF1Z&#10;rgEAAFEDAAAOAAAAAAAAAAEAIAAAACQBAABkcnMvZTJvRG9jLnhtbFBLBQYAAAAABgAGAFkBAABE&#10;BQAAAAA=&#10;">
                <v:fill on="f" focussize="0,0"/>
                <v:stroke on="f"/>
                <v:imagedata o:title=""/>
                <o:lock v:ext="edit" aspectratio="f"/>
                <v:textbox>
                  <w:txbxContent>
                    <w:p w14:paraId="48CB047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v:textbox>
              </v:shape>
            </w:pict>
          </mc:Fallback>
        </mc:AlternateContent>
      </w:r>
      <w:r>
        <w:rPr>
          <w:rFonts w:hint="eastAsia" w:ascii="仿宋" w:hAnsi="仿宋" w:eastAsia="仿宋" w:cs="仿宋"/>
          <w:color w:val="000000"/>
          <w:sz w:val="24"/>
          <w:szCs w:val="24"/>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14:paraId="60C88BE0">
      <w:pPr>
        <w:pStyle w:val="13"/>
        <w:adjustRightInd w:val="0"/>
        <w:snapToGrid w:val="0"/>
        <w:spacing w:line="480" w:lineRule="auto"/>
        <w:ind w:firstLine="0"/>
        <w:rPr>
          <w:rFonts w:ascii="仿宋" w:hAnsi="仿宋" w:eastAsia="仿宋"/>
          <w:b/>
          <w:bCs/>
          <w:color w:val="000000"/>
          <w:sz w:val="24"/>
          <w:szCs w:val="24"/>
        </w:rPr>
      </w:pPr>
      <w:r>
        <mc:AlternateContent>
          <mc:Choice Requires="wps">
            <w:drawing>
              <wp:anchor distT="0" distB="0" distL="114300" distR="114300" simplePos="0" relativeHeight="251821056"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292" name="文本框 292"/>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14:paraId="745D6A9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wps:txbx>
                      <wps:bodyPr upright="1"/>
                    </wps:wsp>
                  </a:graphicData>
                </a:graphic>
              </wp:anchor>
            </w:drawing>
          </mc:Choice>
          <mc:Fallback>
            <w:pict>
              <v:shape id="_x0000_s1026" o:spid="_x0000_s1026" o:spt="202" type="#_x0000_t202" style="position:absolute;left:0pt;margin-left:-9pt;margin-top:21.85pt;height:27pt;width:72pt;z-index:251821056;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kDO71wAA&#10;AAkBAAAPAAAAAAAAAAEAIAAAACIAAABkcnMvZG93bnJldi54bWxQSwECFAAUAAAACACHTuJA7/7Q&#10;F60BAABRAwAADgAAAAAAAAABACAAAAAmAQAAZHJzL2Uyb0RvYy54bWxQSwUGAAAAAAYABgBZAQAA&#10;RQUAAAAA&#10;">
                <v:fill on="f" focussize="0,0"/>
                <v:stroke on="f"/>
                <v:imagedata o:title=""/>
                <o:lock v:ext="edit" aspectratio="f"/>
                <v:textbox>
                  <w:txbxContent>
                    <w:p w14:paraId="745D6A9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v:textbox>
              </v:shape>
            </w:pict>
          </mc:Fallback>
        </mc:AlternateContent>
      </w:r>
      <w:r>
        <w:rPr>
          <w:rFonts w:ascii="仿宋" w:hAnsi="仿宋" w:eastAsia="仿宋" w:cs="仿宋"/>
          <w:b/>
          <w:bCs/>
          <w:color w:val="000000"/>
          <w:sz w:val="24"/>
          <w:szCs w:val="24"/>
        </w:rPr>
        <w:t xml:space="preserve">41.3  </w:t>
      </w:r>
      <w:r>
        <w:rPr>
          <w:rFonts w:ascii="仿宋" w:hAnsi="仿宋" w:eastAsia="仿宋" w:cs="仿宋"/>
          <w:b/>
          <w:bCs/>
          <w:color w:val="000000"/>
          <w:sz w:val="24"/>
          <w:szCs w:val="24"/>
          <w:u w:val="dotted"/>
        </w:rPr>
        <w:t xml:space="preserve">                                                                                                       </w:t>
      </w:r>
    </w:p>
    <w:p w14:paraId="5ECC3CEF">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14:paraId="6CB6ED2B">
      <w:pPr>
        <w:pStyle w:val="13"/>
        <w:adjustRightInd w:val="0"/>
        <w:snapToGrid w:val="0"/>
        <w:spacing w:line="360" w:lineRule="auto"/>
        <w:ind w:firstLine="0"/>
        <w:rPr>
          <w:rFonts w:ascii="仿宋" w:hAnsi="仿宋" w:eastAsia="仿宋"/>
          <w:color w:val="000000"/>
          <w:sz w:val="24"/>
          <w:szCs w:val="24"/>
        </w:rPr>
      </w:pPr>
      <w:r>
        <mc:AlternateContent>
          <mc:Choice Requires="wps">
            <w:drawing>
              <wp:anchor distT="0" distB="0" distL="114300" distR="114300" simplePos="0" relativeHeight="251822080"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293" name="文本框 293"/>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52704CEA">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wps:txbx>
                      <wps:bodyPr upright="1"/>
                    </wps:wsp>
                  </a:graphicData>
                </a:graphic>
              </wp:anchor>
            </w:drawing>
          </mc:Choice>
          <mc:Fallback>
            <w:pict>
              <v:shape id="_x0000_s1026" o:spid="_x0000_s1026" o:spt="202" type="#_x0000_t202" style="position:absolute;left:0pt;margin-left:-9.1pt;margin-top:22pt;height:30.7pt;width:72pt;z-index:251822080;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3YQS9YA&#10;AAAKAQAADwAAAAAAAAABACAAAAAiAAAAZHJzL2Rvd25yZXYueG1sUEsBAhQAFAAAAAgAh07iQB9S&#10;lMmvAQAAUQMAAA4AAAAAAAAAAQAgAAAAJQEAAGRycy9lMm9Eb2MueG1sUEsFBgAAAAAGAAYAWQEA&#10;AEYFAAAAAA==&#10;">
                <v:fill on="f" focussize="0,0"/>
                <v:stroke on="f"/>
                <v:imagedata o:title=""/>
                <o:lock v:ext="edit" aspectratio="f"/>
                <v:textbox>
                  <w:txbxContent>
                    <w:p w14:paraId="52704CEA">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v:textbox>
              </v:shape>
            </w:pict>
          </mc:Fallback>
        </mc:AlternateContent>
      </w:r>
      <w:r>
        <w:rPr>
          <w:rFonts w:ascii="仿宋" w:hAnsi="仿宋" w:eastAsia="仿宋" w:cs="仿宋"/>
          <w:b/>
          <w:bCs/>
          <w:color w:val="000000"/>
          <w:sz w:val="24"/>
          <w:szCs w:val="24"/>
        </w:rPr>
        <w:t xml:space="preserve">41.4  </w:t>
      </w:r>
      <w:r>
        <w:rPr>
          <w:rFonts w:ascii="仿宋" w:hAnsi="仿宋" w:eastAsia="仿宋" w:cs="仿宋"/>
          <w:b/>
          <w:bCs/>
          <w:color w:val="000000"/>
          <w:sz w:val="24"/>
          <w:szCs w:val="24"/>
          <w:u w:val="dotted"/>
        </w:rPr>
        <w:t xml:space="preserve"> </w:t>
      </w:r>
      <w:r>
        <w:rPr>
          <w:rFonts w:ascii="仿宋" w:hAnsi="仿宋" w:eastAsia="仿宋" w:cs="仿宋"/>
          <w:color w:val="000000"/>
          <w:sz w:val="24"/>
          <w:szCs w:val="24"/>
          <w:u w:val="dotted"/>
        </w:rPr>
        <w:t xml:space="preserve">                                                                                                       </w:t>
      </w:r>
    </w:p>
    <w:p w14:paraId="37815CAB">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14:paraId="5BB63FAF">
      <w:pPr>
        <w:pStyle w:val="13"/>
        <w:adjustRightInd w:val="0"/>
        <w:snapToGrid w:val="0"/>
        <w:spacing w:line="360" w:lineRule="auto"/>
        <w:ind w:left="1619" w:leftChars="771" w:firstLine="0"/>
        <w:rPr>
          <w:rFonts w:ascii="仿宋" w:hAnsi="仿宋" w:eastAsia="仿宋"/>
          <w:kern w:val="0"/>
          <w:sz w:val="24"/>
          <w:szCs w:val="24"/>
        </w:rPr>
      </w:pPr>
      <w:r>
        <w:rPr>
          <w:rFonts w:hint="eastAsia" w:ascii="仿宋" w:hAnsi="仿宋" w:eastAsia="仿宋" w:cs="仿宋"/>
          <w:kern w:val="0"/>
          <w:sz w:val="24"/>
          <w:szCs w:val="24"/>
        </w:rPr>
        <w:t>因承包人原因造成工程质量未达到合同约定标准的，发包人有权要求承包人返工直至工程质量达到合同约定的标准为止，并由承包人承担由此增加的费用和延误工期的责任。</w:t>
      </w:r>
    </w:p>
    <w:p w14:paraId="05A550B5">
      <w:pPr>
        <w:pStyle w:val="13"/>
        <w:adjustRightInd w:val="0"/>
        <w:snapToGrid w:val="0"/>
        <w:spacing w:line="360" w:lineRule="auto"/>
        <w:ind w:firstLine="0"/>
        <w:rPr>
          <w:rFonts w:ascii="仿宋" w:hAnsi="仿宋" w:eastAsia="仿宋"/>
          <w:sz w:val="24"/>
          <w:szCs w:val="24"/>
        </w:rPr>
      </w:pPr>
      <w:r>
        <w:rPr>
          <w:rFonts w:ascii="仿宋" w:hAnsi="仿宋" w:eastAsia="仿宋" w:cs="仿宋"/>
          <w:b/>
          <w:bCs/>
          <w:sz w:val="24"/>
          <w:szCs w:val="24"/>
        </w:rPr>
        <w:t xml:space="preserve">41.5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14:paraId="374869A1">
      <w:pPr>
        <w:autoSpaceDE w:val="0"/>
        <w:autoSpaceDN w:val="0"/>
        <w:adjustRightInd w:val="0"/>
        <w:spacing w:line="360" w:lineRule="auto"/>
        <w:ind w:left="1495" w:leftChars="712"/>
        <w:jc w:val="left"/>
        <w:rPr>
          <w:rFonts w:ascii="仿宋" w:hAnsi="仿宋" w:eastAsia="仿宋" w:cs="Times New Roman"/>
          <w:kern w:val="0"/>
          <w:sz w:val="24"/>
          <w:szCs w:val="24"/>
        </w:rPr>
      </w:pPr>
      <w: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13970</wp:posOffset>
                </wp:positionV>
                <wp:extent cx="914400" cy="594360"/>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6A6FE5F5">
                            <w:pPr>
                              <w:spacing w:line="240" w:lineRule="exact"/>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wps:txbx>
                      <wps:bodyPr upright="1"/>
                    </wps:wsp>
                  </a:graphicData>
                </a:graphic>
              </wp:anchor>
            </w:drawing>
          </mc:Choice>
          <mc:Fallback>
            <w:pict>
              <v:shape id="_x0000_s1026" o:spid="_x0000_s1026" o:spt="202" type="#_x0000_t202" style="position:absolute;left:0pt;margin-left:-9pt;margin-top:1.1pt;height:46.8pt;width:72pt;z-index:251823104;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W2NDS1QAA&#10;AAgBAAAPAAAAAAAAAAEAIAAAACIAAABkcnMvZG93bnJldi54bWxQSwECFAAUAAAACACHTuJAVfMq&#10;Qa8BAABRAwAADgAAAAAAAAABACAAAAAkAQAAZHJzL2Uyb0RvYy54bWxQSwUGAAAAAAYABgBZAQAA&#10;RQUAAAAA&#10;">
                <v:fill on="f" focussize="0,0"/>
                <v:stroke on="f"/>
                <v:imagedata o:title=""/>
                <o:lock v:ext="edit" aspectratio="f"/>
                <v:textbox>
                  <w:txbxContent>
                    <w:p w14:paraId="6A6FE5F5">
                      <w:pPr>
                        <w:spacing w:line="240" w:lineRule="exact"/>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v:textbox>
              </v:shape>
            </w:pict>
          </mc:Fallback>
        </mc:AlternateContent>
      </w:r>
      <w:r>
        <w:rPr>
          <w:rFonts w:hint="eastAsia" w:ascii="仿宋" w:hAnsi="仿宋" w:eastAsia="仿宋" w:cs="仿宋"/>
          <w:kern w:val="0"/>
          <w:sz w:val="24"/>
          <w:szCs w:val="24"/>
        </w:rPr>
        <w:t>因发包人原因造成工程质量未达到合同约定标准的，由发包人承担由此增加的费用和延误工期的责任，增加的费用按本合同相关条款以及投标报价或预算的计价原则计算。</w:t>
      </w:r>
    </w:p>
    <w:p w14:paraId="14AC6367">
      <w:pPr>
        <w:autoSpaceDE w:val="0"/>
        <w:autoSpaceDN w:val="0"/>
        <w:adjustRightInd w:val="0"/>
        <w:spacing w:line="360" w:lineRule="auto"/>
        <w:jc w:val="left"/>
        <w:rPr>
          <w:rFonts w:ascii="仿宋" w:hAnsi="仿宋" w:eastAsia="仿宋" w:cs="仿宋"/>
          <w:sz w:val="24"/>
          <w:szCs w:val="24"/>
          <w:u w:val="dotted"/>
        </w:rPr>
      </w:pPr>
      <w:r>
        <w:rPr>
          <w:rFonts w:ascii="仿宋" w:hAnsi="仿宋" w:eastAsia="仿宋" w:cs="仿宋"/>
          <w:b/>
          <w:bCs/>
          <w:sz w:val="24"/>
          <w:szCs w:val="24"/>
        </w:rPr>
        <w:t xml:space="preserve">41.6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14:paraId="5046C7DA">
      <w:pPr>
        <w:autoSpaceDE w:val="0"/>
        <w:autoSpaceDN w:val="0"/>
        <w:adjustRightInd w:val="0"/>
        <w:spacing w:line="360" w:lineRule="auto"/>
        <w:ind w:left="1346" w:leftChars="641"/>
        <w:jc w:val="left"/>
        <w:rPr>
          <w:rFonts w:ascii="仿宋" w:hAnsi="仿宋" w:eastAsia="仿宋" w:cs="Times New Roman"/>
          <w:kern w:val="0"/>
          <w:sz w:val="24"/>
          <w:szCs w:val="24"/>
        </w:rPr>
      </w:pPr>
      <w: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16510</wp:posOffset>
                </wp:positionV>
                <wp:extent cx="800100" cy="495300"/>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a:noFill/>
                        </a:ln>
                      </wps:spPr>
                      <wps:txbx>
                        <w:txbxContent>
                          <w:p w14:paraId="0ECE8F98">
                            <w:pPr>
                              <w:rPr>
                                <w:rFonts w:cs="Times New Roman"/>
                                <w:color w:val="FF0000"/>
                              </w:rPr>
                            </w:pPr>
                            <w:r>
                              <w:rPr>
                                <w:rFonts w:hint="eastAsia" w:ascii="楷体_GB2312" w:hAnsi="宋体" w:eastAsia="楷体_GB2312" w:cs="楷体_GB2312"/>
                                <w:b/>
                                <w:bCs/>
                                <w:sz w:val="18"/>
                                <w:szCs w:val="18"/>
                              </w:rPr>
                              <w:t>监理人的质量检查和检验</w:t>
                            </w:r>
                          </w:p>
                        </w:txbxContent>
                      </wps:txbx>
                      <wps:bodyPr upright="1"/>
                    </wps:wsp>
                  </a:graphicData>
                </a:graphic>
              </wp:anchor>
            </w:drawing>
          </mc:Choice>
          <mc:Fallback>
            <w:pict>
              <v:shape id="_x0000_s1026" o:spid="_x0000_s1026" o:spt="202" type="#_x0000_t202" style="position:absolute;left:0pt;margin-left:-9pt;margin-top:1.3pt;height:39pt;width:63pt;z-index:251824128;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4kbEE1AAAAAgB&#10;AAAPAAAAAAAAAAEAIAAAACIAAABkcnMvZG93bnJldi54bWxQSwECFAAUAAAACACHTuJAcrHuua0B&#10;AABRAwAADgAAAAAAAAABACAAAAAjAQAAZHJzL2Uyb0RvYy54bWxQSwUGAAAAAAYABgBZAQAAQgUA&#10;AAAA&#10;">
                <v:fill on="f" focussize="0,0"/>
                <v:stroke on="f"/>
                <v:imagedata o:title=""/>
                <o:lock v:ext="edit" aspectratio="f"/>
                <v:textbox>
                  <w:txbxContent>
                    <w:p w14:paraId="0ECE8F98">
                      <w:pPr>
                        <w:rPr>
                          <w:rFonts w:cs="Times New Roman"/>
                          <w:color w:val="FF0000"/>
                        </w:rPr>
                      </w:pPr>
                      <w:r>
                        <w:rPr>
                          <w:rFonts w:hint="eastAsia" w:ascii="楷体_GB2312" w:hAnsi="宋体" w:eastAsia="楷体_GB2312" w:cs="楷体_GB2312"/>
                          <w:b/>
                          <w:bCs/>
                          <w:sz w:val="18"/>
                          <w:szCs w:val="18"/>
                        </w:rPr>
                        <w:t>监理人的质量检查和检验</w:t>
                      </w:r>
                    </w:p>
                  </w:txbxContent>
                </v:textbox>
              </v:shape>
            </w:pict>
          </mc:Fallback>
        </mc:AlternateContent>
      </w:r>
      <w:r>
        <w:rPr>
          <w:rFonts w:hint="eastAsia" w:ascii="仿宋" w:hAnsi="仿宋" w:eastAsia="仿宋" w:cs="仿宋"/>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5F045B35">
      <w:pPr>
        <w:pStyle w:val="13"/>
        <w:adjustRightInd w:val="0"/>
        <w:snapToGrid w:val="0"/>
        <w:spacing w:line="360" w:lineRule="auto"/>
        <w:ind w:firstLine="0"/>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56E41EA8">
      <w:pPr>
        <w:pStyle w:val="13"/>
        <w:adjustRightInd w:val="0"/>
        <w:snapToGrid w:val="0"/>
        <w:spacing w:line="360" w:lineRule="auto"/>
        <w:ind w:firstLine="0"/>
        <w:outlineLvl w:val="2"/>
        <w:rPr>
          <w:rFonts w:ascii="仿宋" w:hAnsi="仿宋" w:eastAsia="仿宋"/>
          <w:b/>
          <w:bCs/>
          <w:sz w:val="24"/>
          <w:szCs w:val="24"/>
        </w:rPr>
      </w:pPr>
      <w:bookmarkStart w:id="203" w:name="_Toc26126"/>
      <w:bookmarkStart w:id="204" w:name="_Toc469384025"/>
      <w:bookmarkStart w:id="205" w:name="_Toc10624865"/>
      <w:r>
        <w:rPr>
          <w:rFonts w:hint="eastAsia" w:ascii="仿宋" w:hAnsi="仿宋" w:eastAsia="仿宋" w:cs="仿宋"/>
          <w:b/>
          <w:bCs/>
          <w:sz w:val="24"/>
          <w:szCs w:val="24"/>
        </w:rPr>
        <w:t>★</w:t>
      </w:r>
      <w:r>
        <w:rPr>
          <w:rFonts w:ascii="仿宋" w:hAnsi="仿宋" w:eastAsia="仿宋" w:cs="仿宋"/>
          <w:b/>
          <w:bCs/>
          <w:sz w:val="24"/>
          <w:szCs w:val="24"/>
        </w:rPr>
        <w:t xml:space="preserve">42  </w:t>
      </w:r>
      <w:r>
        <w:rPr>
          <w:rFonts w:hint="eastAsia" w:ascii="仿宋" w:hAnsi="仿宋" w:eastAsia="仿宋" w:cs="仿宋"/>
          <w:b/>
          <w:bCs/>
          <w:sz w:val="24"/>
          <w:szCs w:val="24"/>
        </w:rPr>
        <w:t>质量标准</w:t>
      </w:r>
      <w:bookmarkEnd w:id="203"/>
      <w:bookmarkEnd w:id="204"/>
      <w:bookmarkEnd w:id="205"/>
    </w:p>
    <w:p w14:paraId="075088E0">
      <w:pPr>
        <w:adjustRightInd w:val="0"/>
        <w:snapToGrid w:val="0"/>
        <w:spacing w:line="360" w:lineRule="auto"/>
        <w:jc w:val="left"/>
        <w:rPr>
          <w:rFonts w:ascii="仿宋" w:hAnsi="仿宋" w:eastAsia="仿宋" w:cs="Times New Roman"/>
          <w:b/>
          <w:bCs/>
          <w:color w:val="000000"/>
          <w:sz w:val="24"/>
          <w:szCs w:val="24"/>
        </w:rPr>
      </w:pPr>
      <w:r>
        <w:rPr>
          <w:rFonts w:ascii="仿宋" w:hAnsi="仿宋" w:eastAsia="仿宋" w:cs="仿宋"/>
          <w:b/>
          <w:bCs/>
          <w:color w:val="000000"/>
          <w:sz w:val="24"/>
          <w:szCs w:val="24"/>
        </w:rPr>
        <w:t xml:space="preserve">42.1 </w:t>
      </w:r>
    </w:p>
    <w:p w14:paraId="7CF21B20">
      <w:pPr>
        <w:adjustRightInd w:val="0"/>
        <w:snapToGrid w:val="0"/>
        <w:spacing w:line="360" w:lineRule="auto"/>
        <w:ind w:left="1619" w:leftChars="771"/>
        <w:jc w:val="left"/>
        <w:rPr>
          <w:rFonts w:ascii="仿宋" w:hAnsi="仿宋" w:eastAsia="仿宋" w:cs="Times New Roman"/>
          <w:color w:val="000000"/>
          <w:sz w:val="24"/>
          <w:szCs w:val="24"/>
        </w:rPr>
      </w:pPr>
      <w: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299" name="文本框 299"/>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566F08DD">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wps:txbx>
                      <wps:bodyPr upright="1"/>
                    </wps:wsp>
                  </a:graphicData>
                </a:graphic>
              </wp:anchor>
            </w:drawing>
          </mc:Choice>
          <mc:Fallback>
            <w:pict>
              <v:shape id="_x0000_s1026" o:spid="_x0000_s1026" o:spt="202" type="#_x0000_t202" style="position:absolute;left:0pt;margin-left:-9pt;margin-top:0.65pt;height:30.7pt;width:72pt;z-index:251825152;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CMD/PVAAAA&#10;CAEAAA8AAAAAAAAAAQAgAAAAIgAAAGRycy9kb3ducmV2LnhtbFBLAQIUABQAAAAIAIdO4kDHfLgB&#10;rgEAAFEDAAAOAAAAAAAAAAEAIAAAACQBAABkcnMvZTJvRG9jLnhtbFBLBQYAAAAABgAGAFkBAABE&#10;BQAAAAA=&#10;">
                <v:fill on="f" focussize="0,0"/>
                <v:stroke on="f"/>
                <v:imagedata o:title=""/>
                <o:lock v:ext="edit" aspectratio="f"/>
                <v:textbox>
                  <w:txbxContent>
                    <w:p w14:paraId="566F08DD">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v:textbox>
              </v:shape>
            </w:pict>
          </mc:Fallback>
        </mc:AlternateContent>
      </w:r>
      <w:r>
        <w:rPr>
          <w:rFonts w:hint="eastAsia" w:ascii="仿宋" w:hAnsi="仿宋" w:eastAsia="仿宋" w:cs="仿宋"/>
          <w:color w:val="000000"/>
          <w:sz w:val="24"/>
          <w:szCs w:val="24"/>
        </w:rPr>
        <w:t>合同双方当事人应在专用条款中约定工程质量标准，但不得低于国家或行业的强制性标准。工程质量应当达到专用条款约定的质量标准。</w:t>
      </w:r>
    </w:p>
    <w:p w14:paraId="4AFB3300">
      <w:pPr>
        <w:adjustRightInd w:val="0"/>
        <w:snapToGrid w:val="0"/>
        <w:spacing w:line="360" w:lineRule="auto"/>
        <w:ind w:left="1619" w:leftChars="771"/>
        <w:jc w:val="left"/>
        <w:rPr>
          <w:rFonts w:ascii="仿宋" w:hAnsi="仿宋" w:eastAsia="仿宋" w:cs="Times New Roman"/>
          <w:color w:val="000000"/>
          <w:sz w:val="24"/>
          <w:szCs w:val="24"/>
        </w:rPr>
      </w:pPr>
      <w:r>
        <w:rPr>
          <w:rFonts w:hint="eastAsia" w:ascii="仿宋" w:hAnsi="仿宋" w:eastAsia="仿宋" w:cs="仿宋"/>
          <w:color w:val="000000"/>
          <w:sz w:val="24"/>
          <w:szCs w:val="24"/>
        </w:rPr>
        <w:t>工程质量验收，按照合同约定的标准执行；合同没有约定的，按照国家或行业的质量验收标准执行。</w:t>
      </w:r>
    </w:p>
    <w:p w14:paraId="51AAB594">
      <w:pPr>
        <w:adjustRightInd w:val="0"/>
        <w:snapToGrid w:val="0"/>
        <w:spacing w:line="360" w:lineRule="auto"/>
        <w:jc w:val="left"/>
        <w:rPr>
          <w:rFonts w:ascii="仿宋" w:hAnsi="仿宋" w:eastAsia="仿宋" w:cs="Times New Roman"/>
          <w:color w:val="000000"/>
          <w:sz w:val="24"/>
          <w:szCs w:val="24"/>
        </w:rPr>
      </w:pPr>
      <w: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977900" cy="471805"/>
                        </a:xfrm>
                        <a:prstGeom prst="rect">
                          <a:avLst/>
                        </a:prstGeom>
                        <a:noFill/>
                        <a:ln>
                          <a:noFill/>
                        </a:ln>
                      </wps:spPr>
                      <wps:txbx>
                        <w:txbxContent>
                          <w:p w14:paraId="48E03A79">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wps:txbx>
                      <wps:bodyPr upright="1"/>
                    </wps:wsp>
                  </a:graphicData>
                </a:graphic>
              </wp:anchor>
            </w:drawing>
          </mc:Choice>
          <mc:Fallback>
            <w:pict>
              <v:shape id="_x0000_s1026" o:spid="_x0000_s1026" o:spt="202" type="#_x0000_t202" style="position:absolute;left:0pt;margin-left:-9pt;margin-top:20.2pt;height:37.15pt;width:77pt;z-index:251826176;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fVgi/X&#10;AAAACgEAAA8AAAAAAAAAAQAgAAAAIgAAAGRycy9kb3ducmV2LnhtbFBLAQIUABQAAAAIAIdO4kAQ&#10;gCJurwEAAFEDAAAOAAAAAAAAAAEAIAAAACYBAABkcnMvZTJvRG9jLnhtbFBLBQYAAAAABgAGAFkB&#10;AABHBQAAAAA=&#10;">
                <v:fill on="f" focussize="0,0"/>
                <v:stroke on="f"/>
                <v:imagedata o:title=""/>
                <o:lock v:ext="edit" aspectratio="f"/>
                <v:textbox>
                  <w:txbxContent>
                    <w:p w14:paraId="48E03A79">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v:textbox>
              </v:shape>
            </w:pict>
          </mc:Fallback>
        </mc:AlternateContent>
      </w:r>
      <w:r>
        <w:rPr>
          <w:rFonts w:ascii="仿宋" w:hAnsi="仿宋" w:eastAsia="仿宋" w:cs="仿宋"/>
          <w:b/>
          <w:bCs/>
          <w:color w:val="000000"/>
          <w:sz w:val="24"/>
          <w:szCs w:val="24"/>
        </w:rPr>
        <w:t>42.2</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0CB2A2BD">
      <w:pPr>
        <w:adjustRightInd w:val="0"/>
        <w:snapToGrid w:val="0"/>
        <w:spacing w:line="360" w:lineRule="auto"/>
        <w:ind w:left="1620"/>
        <w:jc w:val="left"/>
        <w:rPr>
          <w:rFonts w:ascii="仿宋" w:hAnsi="仿宋" w:eastAsia="仿宋" w:cs="Times New Roman"/>
          <w:color w:val="000000"/>
          <w:sz w:val="24"/>
          <w:szCs w:val="24"/>
        </w:rPr>
      </w:pPr>
      <w:r>
        <w:rPr>
          <w:rFonts w:hint="eastAsia" w:ascii="仿宋" w:hAnsi="仿宋" w:eastAsia="仿宋" w:cs="仿宋"/>
          <w:color w:val="000000"/>
          <w:sz w:val="24"/>
          <w:szCs w:val="24"/>
        </w:rPr>
        <w:t>承包人对合同工程的质量向发包人负责，其职责包括但不限于下列内容：</w:t>
      </w:r>
    </w:p>
    <w:p w14:paraId="3A610321">
      <w:pPr>
        <w:adjustRightInd w:val="0"/>
        <w:snapToGrid w:val="0"/>
        <w:spacing w:line="360" w:lineRule="auto"/>
        <w:ind w:left="1620"/>
        <w:jc w:val="left"/>
        <w:rPr>
          <w:rFonts w:ascii="仿宋" w:hAnsi="仿宋" w:eastAsia="仿宋" w:cs="Times New Roman"/>
          <w:color w:val="000000"/>
          <w:sz w:val="24"/>
          <w:szCs w:val="24"/>
        </w:rPr>
      </w:pPr>
      <w:r>
        <w:rPr>
          <w:rFonts w:ascii="仿宋" w:hAnsi="仿宋" w:eastAsia="仿宋" w:cs="仿宋"/>
          <w:color w:val="000000"/>
          <w:sz w:val="24"/>
          <w:szCs w:val="24"/>
        </w:rPr>
        <w:t xml:space="preserve">(1) </w:t>
      </w:r>
      <w:r>
        <w:rPr>
          <w:rFonts w:hint="eastAsia" w:ascii="仿宋" w:hAnsi="仿宋" w:eastAsia="仿宋" w:cs="仿宋"/>
          <w:color w:val="000000"/>
          <w:sz w:val="24"/>
          <w:szCs w:val="24"/>
        </w:rPr>
        <w:t>编制施工技术方案，确定施工技术措施；</w:t>
      </w:r>
    </w:p>
    <w:p w14:paraId="39F643F9">
      <w:pPr>
        <w:adjustRightInd w:val="0"/>
        <w:snapToGrid w:val="0"/>
        <w:spacing w:line="360" w:lineRule="auto"/>
        <w:ind w:left="1620"/>
        <w:jc w:val="left"/>
        <w:rPr>
          <w:rFonts w:ascii="仿宋" w:hAnsi="仿宋" w:eastAsia="仿宋" w:cs="Times New Roman"/>
          <w:color w:val="000000"/>
          <w:sz w:val="24"/>
          <w:szCs w:val="24"/>
        </w:rPr>
      </w:pPr>
      <w:r>
        <w:rPr>
          <w:rFonts w:ascii="仿宋" w:hAnsi="仿宋" w:eastAsia="仿宋" w:cs="仿宋"/>
          <w:color w:val="000000"/>
          <w:sz w:val="24"/>
          <w:szCs w:val="24"/>
        </w:rPr>
        <w:t xml:space="preserve">(2) </w:t>
      </w:r>
      <w:r>
        <w:rPr>
          <w:rFonts w:hint="eastAsia" w:ascii="仿宋" w:hAnsi="仿宋" w:eastAsia="仿宋" w:cs="仿宋"/>
          <w:color w:val="000000"/>
          <w:sz w:val="24"/>
          <w:szCs w:val="24"/>
        </w:rPr>
        <w:t>提供和组织足够的工程技术人员，检查和控制工程施工质量；</w:t>
      </w:r>
    </w:p>
    <w:p w14:paraId="3AAFEDB5">
      <w:pPr>
        <w:adjustRightInd w:val="0"/>
        <w:snapToGrid w:val="0"/>
        <w:spacing w:line="360" w:lineRule="auto"/>
        <w:ind w:left="1621"/>
        <w:jc w:val="left"/>
        <w:rPr>
          <w:rFonts w:ascii="仿宋" w:hAnsi="仿宋" w:eastAsia="仿宋" w:cs="Times New Roman"/>
          <w:color w:val="000000"/>
          <w:sz w:val="24"/>
          <w:szCs w:val="24"/>
        </w:rPr>
      </w:pPr>
      <w:r>
        <w:rPr>
          <w:rFonts w:ascii="仿宋" w:hAnsi="仿宋" w:eastAsia="仿宋" w:cs="仿宋"/>
          <w:color w:val="000000"/>
          <w:sz w:val="24"/>
          <w:szCs w:val="24"/>
        </w:rPr>
        <w:t xml:space="preserve">(3) </w:t>
      </w:r>
      <w:r>
        <w:rPr>
          <w:rFonts w:hint="eastAsia" w:ascii="仿宋" w:hAnsi="仿宋" w:eastAsia="仿宋" w:cs="仿宋"/>
          <w:color w:val="000000"/>
          <w:sz w:val="24"/>
          <w:szCs w:val="24"/>
        </w:rPr>
        <w:t>控制施工所用的材料和工程设备，使其符合标准与规范、设计要求及合同约定的标准；</w:t>
      </w:r>
    </w:p>
    <w:p w14:paraId="7F0AAE07">
      <w:pPr>
        <w:tabs>
          <w:tab w:val="right" w:pos="9864"/>
        </w:tabs>
        <w:adjustRightInd w:val="0"/>
        <w:snapToGrid w:val="0"/>
        <w:spacing w:line="360" w:lineRule="auto"/>
        <w:ind w:firstLine="1620" w:firstLineChars="675"/>
        <w:jc w:val="left"/>
        <w:rPr>
          <w:rFonts w:ascii="仿宋" w:hAnsi="仿宋" w:eastAsia="仿宋" w:cs="Times New Roman"/>
          <w:color w:val="000000"/>
          <w:sz w:val="24"/>
          <w:szCs w:val="24"/>
        </w:rPr>
      </w:pPr>
      <w:r>
        <w:rPr>
          <w:rFonts w:ascii="仿宋" w:hAnsi="仿宋" w:eastAsia="仿宋" w:cs="仿宋"/>
          <w:color w:val="000000"/>
          <w:sz w:val="24"/>
          <w:szCs w:val="24"/>
        </w:rPr>
        <w:t xml:space="preserve">(4) </w:t>
      </w:r>
      <w:r>
        <w:rPr>
          <w:rFonts w:hint="eastAsia" w:ascii="仿宋" w:hAnsi="仿宋" w:eastAsia="仿宋" w:cs="仿宋"/>
          <w:color w:val="000000"/>
          <w:sz w:val="24"/>
          <w:szCs w:val="24"/>
        </w:rPr>
        <w:t>负责合同工程施工中出现质量问题或竣工验收不合格的返修工作；</w:t>
      </w:r>
    </w:p>
    <w:p w14:paraId="0B47A87F">
      <w:pPr>
        <w:adjustRightInd w:val="0"/>
        <w:snapToGrid w:val="0"/>
        <w:spacing w:line="360" w:lineRule="auto"/>
        <w:ind w:left="1617"/>
        <w:jc w:val="left"/>
        <w:rPr>
          <w:rFonts w:ascii="仿宋" w:hAnsi="仿宋" w:eastAsia="仿宋" w:cs="Times New Roman"/>
          <w:color w:val="000000"/>
          <w:sz w:val="24"/>
          <w:szCs w:val="24"/>
        </w:rPr>
      </w:pPr>
      <w:r>
        <w:rPr>
          <w:rFonts w:ascii="仿宋" w:hAnsi="仿宋" w:eastAsia="仿宋" w:cs="仿宋"/>
          <w:color w:val="000000"/>
          <w:sz w:val="24"/>
          <w:szCs w:val="24"/>
        </w:rPr>
        <w:t xml:space="preserve">(5) </w:t>
      </w:r>
      <w:r>
        <w:rPr>
          <w:rFonts w:hint="eastAsia" w:ascii="仿宋" w:hAnsi="仿宋" w:eastAsia="仿宋" w:cs="仿宋"/>
          <w:color w:val="000000"/>
          <w:sz w:val="24"/>
          <w:szCs w:val="24"/>
        </w:rPr>
        <w:t>参加合同工程的所有验收工作，包括隐蔽验收、中间验收；参加竣工验收，组织分包人参加工程验收工作；</w:t>
      </w:r>
    </w:p>
    <w:p w14:paraId="6C999F9F">
      <w:pPr>
        <w:adjustRightInd w:val="0"/>
        <w:snapToGrid w:val="0"/>
        <w:spacing w:line="360" w:lineRule="auto"/>
        <w:ind w:left="1620"/>
        <w:jc w:val="left"/>
        <w:rPr>
          <w:rFonts w:ascii="仿宋" w:hAnsi="仿宋" w:eastAsia="仿宋" w:cs="Times New Roman"/>
          <w:color w:val="000000"/>
          <w:sz w:val="24"/>
          <w:szCs w:val="24"/>
        </w:rPr>
      </w:pPr>
      <w:r>
        <w:rPr>
          <w:rFonts w:ascii="仿宋" w:hAnsi="仿宋" w:eastAsia="仿宋" w:cs="仿宋"/>
          <w:color w:val="000000"/>
          <w:sz w:val="24"/>
          <w:szCs w:val="24"/>
        </w:rPr>
        <w:t xml:space="preserve">(6) </w:t>
      </w:r>
      <w:r>
        <w:rPr>
          <w:rFonts w:hint="eastAsia" w:ascii="仿宋" w:hAnsi="仿宋" w:eastAsia="仿宋" w:cs="仿宋"/>
          <w:color w:val="000000"/>
          <w:sz w:val="24"/>
          <w:szCs w:val="24"/>
        </w:rPr>
        <w:t>承担质量保修期的工程保修责任；</w:t>
      </w:r>
    </w:p>
    <w:p w14:paraId="1FE6802E">
      <w:pPr>
        <w:adjustRightInd w:val="0"/>
        <w:snapToGrid w:val="0"/>
        <w:spacing w:line="360" w:lineRule="auto"/>
        <w:ind w:left="1620"/>
        <w:jc w:val="left"/>
        <w:rPr>
          <w:rFonts w:ascii="仿宋" w:hAnsi="仿宋" w:eastAsia="仿宋" w:cs="Times New Roman"/>
          <w:color w:val="000000"/>
          <w:sz w:val="24"/>
          <w:szCs w:val="24"/>
        </w:rPr>
      </w:pPr>
      <w:r>
        <w:rPr>
          <w:rFonts w:ascii="仿宋" w:hAnsi="仿宋" w:eastAsia="仿宋" w:cs="仿宋"/>
          <w:color w:val="000000"/>
          <w:sz w:val="24"/>
          <w:szCs w:val="24"/>
        </w:rPr>
        <w:t xml:space="preserve">(7) </w:t>
      </w:r>
      <w:r>
        <w:rPr>
          <w:rFonts w:hint="eastAsia" w:ascii="仿宋" w:hAnsi="仿宋" w:eastAsia="仿宋" w:cs="仿宋"/>
          <w:color w:val="000000"/>
          <w:sz w:val="24"/>
          <w:szCs w:val="24"/>
        </w:rPr>
        <w:t>承担其他工程质量责任。</w:t>
      </w:r>
    </w:p>
    <w:p w14:paraId="16B31D6F">
      <w:pPr>
        <w:adjustRightInd w:val="0"/>
        <w:snapToGrid w:val="0"/>
        <w:spacing w:line="360" w:lineRule="auto"/>
        <w:jc w:val="left"/>
        <w:rPr>
          <w:rFonts w:ascii="仿宋" w:hAnsi="仿宋" w:eastAsia="仿宋" w:cs="Times New Roman"/>
          <w:b/>
          <w:bCs/>
          <w:color w:val="000000"/>
          <w:sz w:val="24"/>
          <w:szCs w:val="24"/>
        </w:rPr>
      </w:pPr>
      <w: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1028700" cy="245745"/>
                        </a:xfrm>
                        <a:prstGeom prst="rect">
                          <a:avLst/>
                        </a:prstGeom>
                        <a:noFill/>
                        <a:ln>
                          <a:noFill/>
                        </a:ln>
                      </wps:spPr>
                      <wps:txbx>
                        <w:txbxContent>
                          <w:p w14:paraId="7A4C11F5">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wps:txbx>
                      <wps:bodyPr upright="1"/>
                    </wps:wsp>
                  </a:graphicData>
                </a:graphic>
              </wp:anchor>
            </w:drawing>
          </mc:Choice>
          <mc:Fallback>
            <w:pict>
              <v:shape id="_x0000_s1026" o:spid="_x0000_s1026" o:spt="202" type="#_x0000_t202" style="position:absolute;left:0pt;margin-left:-9pt;margin-top:22.95pt;height:19.35pt;width:81pt;z-index:251827200;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swKw9YA&#10;AAAJAQAADwAAAAAAAAABACAAAAAiAAAAZHJzL2Rvd25yZXYueG1sUEsBAhQAFAAAAAgAh07iQDsU&#10;S2CvAQAAUgMAAA4AAAAAAAAAAQAgAAAAJQEAAGRycy9lMm9Eb2MueG1sUEsFBgAAAAAGAAYAWQEA&#10;AEYFAAAAAA==&#10;">
                <v:fill on="f" focussize="0,0"/>
                <v:stroke on="f"/>
                <v:imagedata o:title=""/>
                <o:lock v:ext="edit" aspectratio="f"/>
                <v:textbox>
                  <w:txbxContent>
                    <w:p w14:paraId="7A4C11F5">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v:textbox>
              </v:shape>
            </w:pict>
          </mc:Fallback>
        </mc:AlternateContent>
      </w:r>
      <w:r>
        <w:rPr>
          <w:rFonts w:ascii="仿宋" w:hAnsi="仿宋" w:eastAsia="仿宋" w:cs="仿宋"/>
          <w:b/>
          <w:bCs/>
          <w:color w:val="000000"/>
          <w:sz w:val="24"/>
          <w:szCs w:val="24"/>
        </w:rPr>
        <w:t xml:space="preserve">42.3 </w:t>
      </w:r>
      <w:r>
        <w:rPr>
          <w:rFonts w:ascii="仿宋" w:hAnsi="仿宋" w:eastAsia="仿宋" w:cs="仿宋"/>
          <w:b/>
          <w:bCs/>
          <w:color w:val="000000"/>
          <w:sz w:val="24"/>
          <w:szCs w:val="24"/>
          <w:u w:val="dotted"/>
        </w:rPr>
        <w:t xml:space="preserve">                                                                                                        </w:t>
      </w:r>
    </w:p>
    <w:p w14:paraId="66802B6F">
      <w:pPr>
        <w:pStyle w:val="33"/>
        <w:adjustRightInd w:val="0"/>
        <w:snapToGrid w:val="0"/>
        <w:ind w:left="1619" w:leftChars="771"/>
        <w:rPr>
          <w:rFonts w:ascii="仿宋" w:hAnsi="仿宋" w:eastAsia="仿宋"/>
          <w:color w:val="000000"/>
        </w:rPr>
      </w:pPr>
      <w:r>
        <w:rPr>
          <w:rFonts w:hint="eastAsia" w:ascii="仿宋" w:hAnsi="仿宋" w:eastAsia="仿宋" w:cs="仿宋"/>
          <w:color w:val="000000"/>
        </w:rPr>
        <w:t>承包人应建立健全完善的质量保证体系。</w:t>
      </w:r>
    </w:p>
    <w:p w14:paraId="427B5A36">
      <w:pPr>
        <w:autoSpaceDE w:val="0"/>
        <w:autoSpaceDN w:val="0"/>
        <w:adjustRightInd w:val="0"/>
        <w:spacing w:line="360" w:lineRule="auto"/>
        <w:ind w:left="1556" w:leftChars="741"/>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）承包人应向发包人和监理人提交工程质量保证体系及措施文件，建立完善的质量检查制度，并提交相应的工程质量文件。对于发包人和监理人违反法律规定和合同约定的错误指示，承包人有权拒绝实施。</w:t>
      </w:r>
    </w:p>
    <w:p w14:paraId="41768140">
      <w:pPr>
        <w:pStyle w:val="33"/>
        <w:adjustRightInd w:val="0"/>
        <w:snapToGrid w:val="0"/>
        <w:ind w:left="1418" w:leftChars="675"/>
        <w:rPr>
          <w:rFonts w:ascii="仿宋" w:hAnsi="仿宋" w:eastAsia="仿宋"/>
          <w:kern w:val="0"/>
        </w:rPr>
      </w:pPr>
      <w:r>
        <w:rPr>
          <w:rFonts w:hint="eastAsia" w:ascii="仿宋" w:hAnsi="仿宋" w:eastAsia="仿宋" w:cs="仿宋"/>
          <w:kern w:val="0"/>
        </w:rPr>
        <w:t>（</w:t>
      </w:r>
      <w:r>
        <w:rPr>
          <w:rFonts w:ascii="仿宋" w:hAnsi="仿宋" w:eastAsia="仿宋" w:cs="仿宋"/>
          <w:kern w:val="0"/>
        </w:rPr>
        <w:t>2</w:t>
      </w:r>
      <w:r>
        <w:rPr>
          <w:rFonts w:hint="eastAsia" w:ascii="仿宋" w:hAnsi="仿宋" w:eastAsia="仿宋" w:cs="仿宋"/>
          <w:kern w:val="0"/>
        </w:rPr>
        <w:t>）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14:paraId="388D6EBB">
      <w:pPr>
        <w:adjustRightInd w:val="0"/>
        <w:snapToGrid w:val="0"/>
        <w:spacing w:line="360" w:lineRule="auto"/>
        <w:jc w:val="left"/>
        <w:rPr>
          <w:rFonts w:ascii="仿宋" w:hAnsi="仿宋" w:eastAsia="仿宋" w:cs="Times New Roman"/>
          <w:b/>
          <w:bCs/>
          <w:color w:val="000000"/>
          <w:sz w:val="24"/>
          <w:szCs w:val="24"/>
        </w:rPr>
      </w:pPr>
      <w: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310" name="文本框 310"/>
                <wp:cNvGraphicFramePr/>
                <a:graphic xmlns:a="http://schemas.openxmlformats.org/drawingml/2006/main">
                  <a:graphicData uri="http://schemas.microsoft.com/office/word/2010/wordprocessingShape">
                    <wps:wsp>
                      <wps:cNvSpPr txBox="1"/>
                      <wps:spPr>
                        <a:xfrm>
                          <a:off x="0" y="0"/>
                          <a:ext cx="967740" cy="449580"/>
                        </a:xfrm>
                        <a:prstGeom prst="rect">
                          <a:avLst/>
                        </a:prstGeom>
                        <a:noFill/>
                        <a:ln>
                          <a:noFill/>
                        </a:ln>
                      </wps:spPr>
                      <wps:txbx>
                        <w:txbxContent>
                          <w:p w14:paraId="33BD8756">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wps:txbx>
                      <wps:bodyPr upright="1"/>
                    </wps:wsp>
                  </a:graphicData>
                </a:graphic>
              </wp:anchor>
            </w:drawing>
          </mc:Choice>
          <mc:Fallback>
            <w:pict>
              <v:shape id="_x0000_s1026" o:spid="_x0000_s1026" o:spt="202" type="#_x0000_t202" style="position:absolute;left:0pt;margin-left:-9pt;margin-top:21.75pt;height:35.4pt;width:76.2pt;z-index:251828224;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GJKsvY&#10;AAAACgEAAA8AAAAAAAAAAQAgAAAAIgAAAGRycy9kb3ducmV2LnhtbFBLAQIUABQAAAAIAIdO4kBX&#10;YCVorgEAAFEDAAAOAAAAAAAAAAEAIAAAACcBAABkcnMvZTJvRG9jLnhtbFBLBQYAAAAABgAGAFkB&#10;AABHBQAAAAA=&#10;">
                <v:fill on="f" focussize="0,0"/>
                <v:stroke on="f"/>
                <v:imagedata o:title=""/>
                <o:lock v:ext="edit" aspectratio="f"/>
                <v:textbox>
                  <w:txbxContent>
                    <w:p w14:paraId="33BD8756">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v:textbox>
              </v:shape>
            </w:pict>
          </mc:Fallback>
        </mc:AlternateContent>
      </w:r>
      <w:r>
        <w:rPr>
          <w:rFonts w:ascii="仿宋" w:hAnsi="仿宋" w:eastAsia="仿宋" w:cs="仿宋"/>
          <w:b/>
          <w:bCs/>
          <w:color w:val="000000"/>
          <w:sz w:val="24"/>
          <w:szCs w:val="24"/>
        </w:rPr>
        <w:t xml:space="preserve">42.4 </w:t>
      </w:r>
      <w:r>
        <w:rPr>
          <w:rFonts w:ascii="仿宋" w:hAnsi="仿宋" w:eastAsia="仿宋" w:cs="仿宋"/>
          <w:b/>
          <w:bCs/>
          <w:color w:val="000000"/>
          <w:sz w:val="24"/>
          <w:szCs w:val="24"/>
          <w:u w:val="dotted"/>
        </w:rPr>
        <w:t xml:space="preserve">                                                                                                        </w:t>
      </w:r>
    </w:p>
    <w:p w14:paraId="5B87F2C0">
      <w:pPr>
        <w:adjustRightInd w:val="0"/>
        <w:snapToGrid w:val="0"/>
        <w:spacing w:line="360" w:lineRule="auto"/>
        <w:ind w:left="1619" w:leftChars="771"/>
        <w:jc w:val="left"/>
        <w:rPr>
          <w:rFonts w:ascii="仿宋" w:hAnsi="仿宋" w:eastAsia="仿宋" w:cs="Times New Roman"/>
          <w:sz w:val="24"/>
          <w:szCs w:val="24"/>
        </w:rPr>
      </w:pPr>
      <w:r>
        <w:rPr>
          <w:rFonts w:hint="eastAsia" w:ascii="仿宋" w:hAnsi="仿宋" w:eastAsia="仿宋" w:cs="仿宋"/>
          <w:sz w:val="24"/>
          <w:szCs w:val="24"/>
        </w:rPr>
        <w:t>合同双方当事人对工程质量有争议的，按照第</w:t>
      </w:r>
      <w:r>
        <w:rPr>
          <w:rFonts w:ascii="仿宋" w:hAnsi="仿宋" w:eastAsia="仿宋" w:cs="仿宋"/>
          <w:sz w:val="24"/>
          <w:szCs w:val="24"/>
        </w:rPr>
        <w:t>86.4</w:t>
      </w:r>
      <w:r>
        <w:rPr>
          <w:rFonts w:hint="eastAsia" w:ascii="仿宋" w:hAnsi="仿宋" w:eastAsia="仿宋" w:cs="仿宋"/>
          <w:sz w:val="24"/>
          <w:szCs w:val="24"/>
        </w:rPr>
        <w:t>款规定调解或认定，所需的费用及由此造成的损失，由责任方承担。双方均有责任的，由双方根据其责任划分分别承担。</w:t>
      </w:r>
    </w:p>
    <w:p w14:paraId="7AA1F272">
      <w:pPr>
        <w:adjustRightInd w:val="0"/>
        <w:snapToGrid w:val="0"/>
        <w:spacing w:line="360" w:lineRule="auto"/>
        <w:ind w:left="1619" w:leftChars="771"/>
        <w:jc w:val="left"/>
        <w:rPr>
          <w:rFonts w:ascii="仿宋" w:hAnsi="仿宋" w:eastAsia="仿宋" w:cs="Times New Roman"/>
          <w:sz w:val="24"/>
          <w:szCs w:val="24"/>
        </w:rPr>
      </w:pPr>
    </w:p>
    <w:p w14:paraId="61DF9246">
      <w:pPr>
        <w:tabs>
          <w:tab w:val="left" w:pos="1620"/>
        </w:tabs>
        <w:adjustRightInd w:val="0"/>
        <w:snapToGrid w:val="0"/>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056BF895">
      <w:pPr>
        <w:pStyle w:val="5"/>
        <w:numPr>
          <w:ilvl w:val="0"/>
          <w:numId w:val="0"/>
        </w:numPr>
        <w:tabs>
          <w:tab w:val="left" w:pos="420"/>
          <w:tab w:val="clear" w:pos="360"/>
        </w:tabs>
        <w:rPr>
          <w:rFonts w:ascii="仿宋" w:hAnsi="仿宋" w:eastAsia="仿宋"/>
          <w:color w:val="000000"/>
          <w:sz w:val="24"/>
          <w:szCs w:val="24"/>
        </w:rPr>
      </w:pPr>
      <w:bookmarkStart w:id="206" w:name="_Toc469384026"/>
      <w:bookmarkStart w:id="207" w:name="_Toc23003"/>
      <w:bookmarkStart w:id="208" w:name="_Toc10624866"/>
      <w:r>
        <w:rPr>
          <w:rFonts w:hint="eastAsia" w:ascii="仿宋" w:hAnsi="仿宋" w:eastAsia="仿宋" w:cs="仿宋"/>
          <w:sz w:val="24"/>
          <w:szCs w:val="24"/>
        </w:rPr>
        <w:t>★</w:t>
      </w:r>
      <w:r>
        <w:rPr>
          <w:rFonts w:ascii="仿宋" w:hAnsi="仿宋" w:eastAsia="仿宋" w:cs="仿宋"/>
          <w:color w:val="000000"/>
          <w:sz w:val="24"/>
          <w:szCs w:val="24"/>
        </w:rPr>
        <w:t xml:space="preserve">43  </w:t>
      </w:r>
      <w:r>
        <w:rPr>
          <w:rFonts w:hint="eastAsia" w:ascii="仿宋" w:hAnsi="仿宋" w:eastAsia="仿宋" w:cs="仿宋"/>
          <w:color w:val="000000"/>
          <w:sz w:val="24"/>
          <w:szCs w:val="24"/>
        </w:rPr>
        <w:t>工程质量创优</w:t>
      </w:r>
      <w:bookmarkEnd w:id="206"/>
      <w:bookmarkEnd w:id="207"/>
      <w:bookmarkEnd w:id="208"/>
    </w:p>
    <w:p w14:paraId="7FE960B4">
      <w:pPr>
        <w:spacing w:line="360" w:lineRule="auto"/>
        <w:rPr>
          <w:rFonts w:ascii="仿宋" w:hAnsi="仿宋" w:eastAsia="仿宋" w:cs="Times New Roman"/>
          <w:b/>
          <w:bCs/>
          <w:caps/>
          <w:color w:val="000000"/>
          <w:sz w:val="24"/>
          <w:szCs w:val="24"/>
        </w:rPr>
      </w:pPr>
      <w:r>
        <w:rPr>
          <w:rFonts w:ascii="仿宋" w:hAnsi="仿宋" w:eastAsia="仿宋" w:cs="仿宋"/>
          <w:b/>
          <w:bCs/>
          <w:caps/>
          <w:color w:val="000000"/>
          <w:sz w:val="24"/>
          <w:szCs w:val="24"/>
        </w:rPr>
        <w:t>43.1</w:t>
      </w:r>
    </w:p>
    <w:p w14:paraId="2CABACB4">
      <w:pPr>
        <w:spacing w:line="360" w:lineRule="auto"/>
        <w:ind w:left="1619" w:leftChars="771"/>
        <w:rPr>
          <w:rFonts w:ascii="仿宋" w:hAnsi="仿宋" w:eastAsia="仿宋" w:cs="Times New Roman"/>
          <w:caps/>
          <w:color w:val="000000"/>
          <w:sz w:val="24"/>
          <w:szCs w:val="24"/>
        </w:rPr>
      </w:pPr>
      <w: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028C17BC">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wps:txbx>
                      <wps:bodyPr upright="1"/>
                    </wps:wsp>
                  </a:graphicData>
                </a:graphic>
              </wp:anchor>
            </w:drawing>
          </mc:Choice>
          <mc:Fallback>
            <w:pict>
              <v:shape id="_x0000_s1026" o:spid="_x0000_s1026" o:spt="202" type="#_x0000_t202" style="position:absolute;left:0pt;margin-left:-9pt;margin-top:3pt;height:39pt;width:72pt;z-index:251829248;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ED77VAAAA&#10;CAEAAA8AAAAAAAAAAQAgAAAAIgAAAGRycy9kb3ducmV2LnhtbFBLAQIUABQAAAAIAIdO4kCAzkx8&#10;rgEAAFEDAAAOAAAAAAAAAAEAIAAAACQBAABkcnMvZTJvRG9jLnhtbFBLBQYAAAAABgAGAFkBAABE&#10;BQAAAAA=&#10;">
                <v:fill on="f" focussize="0,0"/>
                <v:stroke on="f"/>
                <v:imagedata o:title=""/>
                <o:lock v:ext="edit" aspectratio="f"/>
                <v:textbox>
                  <w:txbxContent>
                    <w:p w14:paraId="028C17BC">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v:textbox>
              </v:shape>
            </w:pict>
          </mc:Fallback>
        </mc:AlternateContent>
      </w:r>
      <w:r>
        <w:rPr>
          <w:rFonts w:hint="eastAsia" w:ascii="仿宋" w:hAnsi="仿宋" w:eastAsia="仿宋" w:cs="仿宋"/>
          <w:caps/>
          <w:color w:val="000000"/>
          <w:sz w:val="24"/>
          <w:szCs w:val="24"/>
        </w:rPr>
        <w:t>发包人应配合承包人加强合同工程质量与施工安全管理，鼓励承包人实施合同工程质量创优。对于合同工程质量标准高于国家规定或合同约定的质量验收合格标准的，应按照第</w:t>
      </w:r>
      <w:r>
        <w:rPr>
          <w:rFonts w:ascii="仿宋" w:hAnsi="仿宋" w:eastAsia="仿宋" w:cs="仿宋"/>
          <w:caps/>
          <w:color w:val="000000"/>
          <w:sz w:val="24"/>
          <w:szCs w:val="24"/>
        </w:rPr>
        <w:t>67</w:t>
      </w:r>
      <w:r>
        <w:rPr>
          <w:rFonts w:hint="eastAsia" w:ascii="仿宋" w:hAnsi="仿宋" w:eastAsia="仿宋" w:cs="仿宋"/>
          <w:caps/>
          <w:color w:val="000000"/>
          <w:sz w:val="24"/>
          <w:szCs w:val="24"/>
        </w:rPr>
        <w:t>条规定向承包人支付工程优质费。</w:t>
      </w:r>
    </w:p>
    <w:p w14:paraId="412D2F6E">
      <w:pPr>
        <w:spacing w:line="360" w:lineRule="auto"/>
        <w:rPr>
          <w:rFonts w:ascii="仿宋" w:hAnsi="仿宋" w:eastAsia="仿宋" w:cs="Times New Roman"/>
          <w:b/>
          <w:bCs/>
          <w:caps/>
          <w:color w:val="000000"/>
          <w:sz w:val="24"/>
          <w:szCs w:val="24"/>
        </w:rPr>
      </w:pPr>
      <w:r>
        <w:rPr>
          <w:rFonts w:ascii="仿宋" w:hAnsi="仿宋" w:eastAsia="仿宋" w:cs="仿宋"/>
          <w:b/>
          <w:bCs/>
          <w:color w:val="000000"/>
          <w:sz w:val="24"/>
          <w:szCs w:val="24"/>
        </w:rPr>
        <w:t xml:space="preserve">43.2 </w:t>
      </w:r>
      <w:r>
        <w:rPr>
          <w:rFonts w:ascii="仿宋" w:hAnsi="仿宋" w:eastAsia="仿宋" w:cs="仿宋"/>
          <w:b/>
          <w:bCs/>
          <w:color w:val="000000"/>
          <w:sz w:val="24"/>
          <w:szCs w:val="24"/>
          <w:u w:val="dotted"/>
        </w:rPr>
        <w:t xml:space="preserve">                                                                              </w:t>
      </w:r>
    </w:p>
    <w:p w14:paraId="76A289B6">
      <w:pPr>
        <w:spacing w:line="360" w:lineRule="auto"/>
        <w:ind w:left="1619" w:leftChars="771"/>
        <w:rPr>
          <w:rFonts w:ascii="仿宋" w:hAnsi="仿宋" w:eastAsia="仿宋" w:cs="Times New Roman"/>
          <w:caps/>
          <w:color w:val="000000"/>
          <w:sz w:val="24"/>
          <w:szCs w:val="24"/>
        </w:rPr>
      </w:pPr>
      <w: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309" name="文本框 30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7AFE4DE3">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wps:txbx>
                      <wps:bodyPr upright="1"/>
                    </wps:wsp>
                  </a:graphicData>
                </a:graphic>
              </wp:anchor>
            </w:drawing>
          </mc:Choice>
          <mc:Fallback>
            <w:pict>
              <v:shape id="_x0000_s1026" o:spid="_x0000_s1026" o:spt="202" type="#_x0000_t202" style="position:absolute;left:0pt;margin-left:-9pt;margin-top:13.45pt;height:39pt;width:72pt;z-index:251830272;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AcNfN1wAA&#10;AAoBAAAPAAAAAAAAAAEAIAAAACIAAABkcnMvZG93bnJldi54bWxQSwECFAAUAAAACACHTuJAozcy&#10;1K0BAABRAwAADgAAAAAAAAABACAAAAAmAQAAZHJzL2Uyb0RvYy54bWxQSwUGAAAAAAYABgBZAQAA&#10;RQUAAAAA&#10;">
                <v:fill on="f" focussize="0,0"/>
                <v:stroke on="f"/>
                <v:imagedata o:title=""/>
                <o:lock v:ext="edit" aspectratio="f"/>
                <v:textbox>
                  <w:txbxContent>
                    <w:p w14:paraId="7AFE4DE3">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v:textbox>
              </v:shape>
            </w:pict>
          </mc:Fallback>
        </mc:AlternateContent>
      </w:r>
      <w:r>
        <w:rPr>
          <w:rFonts w:hint="eastAsia" w:ascii="仿宋" w:hAnsi="仿宋" w:eastAsia="仿宋" w:cs="仿宋"/>
          <w:caps/>
          <w:color w:val="000000"/>
          <w:sz w:val="24"/>
          <w:szCs w:val="24"/>
        </w:rPr>
        <w:t>承包人应采取有效措施确保合同工程质量与施工安全，在保证工程质量、施工安全达到国家或行业的强制性标准的前提下，提高工程质量与施工安全管理水平，争取合同工程质量创优。</w:t>
      </w:r>
    </w:p>
    <w:p w14:paraId="3B1C4DB8">
      <w:pPr>
        <w:tabs>
          <w:tab w:val="left" w:pos="1620"/>
        </w:tabs>
        <w:spacing w:line="360" w:lineRule="auto"/>
        <w:rPr>
          <w:rFonts w:ascii="仿宋" w:hAnsi="仿宋" w:eastAsia="仿宋" w:cs="Times New Roman"/>
          <w:b/>
          <w:bCs/>
          <w:color w:val="000000"/>
          <w:sz w:val="24"/>
          <w:szCs w:val="24"/>
          <w:u w:val="single"/>
        </w:rPr>
      </w:pPr>
      <w:r>
        <w:rPr>
          <w:rFonts w:ascii="仿宋" w:hAnsi="仿宋" w:eastAsia="仿宋" w:cs="仿宋"/>
          <w:b/>
          <w:bCs/>
          <w:caps/>
          <w:color w:val="000000"/>
          <w:sz w:val="24"/>
          <w:szCs w:val="24"/>
          <w:u w:val="single"/>
        </w:rPr>
        <w:t xml:space="preserve">                                                                                             </w:t>
      </w:r>
    </w:p>
    <w:p w14:paraId="3BD8D78F">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209" w:name="_Toc24007"/>
      <w:bookmarkStart w:id="210" w:name="_Toc10624867"/>
      <w:bookmarkStart w:id="211" w:name="_Toc469384027"/>
      <w:r>
        <w:rPr>
          <w:rFonts w:ascii="仿宋" w:hAnsi="仿宋" w:eastAsia="仿宋" w:cs="仿宋"/>
          <w:b/>
          <w:bCs/>
          <w:color w:val="000000"/>
          <w:sz w:val="24"/>
          <w:szCs w:val="24"/>
        </w:rPr>
        <w:t xml:space="preserve">44  </w:t>
      </w:r>
      <w:r>
        <w:rPr>
          <w:rFonts w:hint="eastAsia" w:ascii="仿宋" w:hAnsi="仿宋" w:eastAsia="仿宋" w:cs="仿宋"/>
          <w:b/>
          <w:bCs/>
          <w:color w:val="000000"/>
          <w:sz w:val="24"/>
          <w:szCs w:val="24"/>
        </w:rPr>
        <w:t>工程的照管</w:t>
      </w:r>
      <w:bookmarkEnd w:id="209"/>
      <w:bookmarkEnd w:id="210"/>
      <w:bookmarkEnd w:id="211"/>
    </w:p>
    <w:p w14:paraId="142195D5">
      <w:pPr>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317" name="文本框 317"/>
                <wp:cNvGraphicFramePr/>
                <a:graphic xmlns:a="http://schemas.openxmlformats.org/drawingml/2006/main">
                  <a:graphicData uri="http://schemas.microsoft.com/office/word/2010/wordprocessingShape">
                    <wps:wsp>
                      <wps:cNvSpPr txBox="1"/>
                      <wps:spPr>
                        <a:xfrm>
                          <a:off x="0" y="0"/>
                          <a:ext cx="800100" cy="256540"/>
                        </a:xfrm>
                        <a:prstGeom prst="rect">
                          <a:avLst/>
                        </a:prstGeom>
                        <a:noFill/>
                        <a:ln>
                          <a:noFill/>
                        </a:ln>
                      </wps:spPr>
                      <wps:txbx>
                        <w:txbxContent>
                          <w:p w14:paraId="6DE86228">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wps:txbx>
                      <wps:bodyPr upright="1"/>
                    </wps:wsp>
                  </a:graphicData>
                </a:graphic>
              </wp:anchor>
            </w:drawing>
          </mc:Choice>
          <mc:Fallback>
            <w:pict>
              <v:shape id="_x0000_s1026" o:spid="_x0000_s1026" o:spt="202" type="#_x0000_t202" style="position:absolute;left:0pt;margin-left:-9pt;margin-top:20.8pt;height:20.2pt;width:63pt;z-index:251831296;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HgoMTVAAAA&#10;CQEAAA8AAAAAAAAAAQAgAAAAIgAAAGRycy9kb3ducmV2LnhtbFBLAQIUABQAAAAIAIdO4kCZpKwe&#10;rgEAAFEDAAAOAAAAAAAAAAEAIAAAACQBAABkcnMvZTJvRG9jLnhtbFBLBQYAAAAABgAGAFkBAABE&#10;BQAAAAA=&#10;">
                <v:fill on="f" focussize="0,0"/>
                <v:stroke on="f"/>
                <v:imagedata o:title=""/>
                <o:lock v:ext="edit" aspectratio="f"/>
                <v:textbox>
                  <w:txbxContent>
                    <w:p w14:paraId="6DE86228">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v:textbox>
              </v:shape>
            </w:pict>
          </mc:Fallback>
        </mc:AlternateContent>
      </w:r>
      <w:r>
        <w:rPr>
          <w:rFonts w:ascii="仿宋" w:hAnsi="仿宋" w:eastAsia="仿宋" w:cs="仿宋"/>
          <w:b/>
          <w:bCs/>
          <w:color w:val="000000"/>
          <w:sz w:val="24"/>
          <w:szCs w:val="24"/>
        </w:rPr>
        <w:t xml:space="preserve">44.1  </w:t>
      </w:r>
    </w:p>
    <w:p w14:paraId="6BACF29E">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从开工之日起，承包人应全面负责照管合同工程及运至现场将用于和安装在合同工程中的材料和工程设备，直到合同双方当事人确认工程移交之日止。此后，工程的照管即转由发包人负责。</w:t>
      </w:r>
    </w:p>
    <w:p w14:paraId="1AE49FDB">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14:paraId="74F88A6F">
      <w:pPr>
        <w:adjustRightInd w:val="0"/>
        <w:snapToGrid w:val="0"/>
        <w:rPr>
          <w:rFonts w:ascii="仿宋" w:hAnsi="仿宋" w:eastAsia="仿宋" w:cs="Times New Roman"/>
          <w:color w:val="000000"/>
          <w:sz w:val="24"/>
          <w:szCs w:val="24"/>
        </w:rPr>
      </w:pPr>
      <w: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316" name="文本框 316"/>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23986240">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wps:txbx>
                      <wps:bodyPr upright="1"/>
                    </wps:wsp>
                  </a:graphicData>
                </a:graphic>
              </wp:anchor>
            </w:drawing>
          </mc:Choice>
          <mc:Fallback>
            <w:pict>
              <v:shape id="_x0000_s1026" o:spid="_x0000_s1026" o:spt="202" type="#_x0000_t202" style="position:absolute;left:0pt;margin-left:-9pt;margin-top:21.8pt;height:56.55pt;width:72pt;z-index:251832320;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BsrFzY&#10;AAAACgEAAA8AAAAAAAAAAQAgAAAAIgAAAGRycy9kb3ducmV2LnhtbFBLAQIUABQAAAAIAIdO4kCQ&#10;29DNrgEAAFEDAAAOAAAAAAAAAAEAIAAAACcBAABkcnMvZTJvRG9jLnhtbFBLBQYAAAAABgAGAFkB&#10;AABHBQAAAAA=&#10;">
                <v:fill on="f" focussize="0,0"/>
                <v:stroke on="f"/>
                <v:imagedata o:title=""/>
                <o:lock v:ext="edit" aspectratio="f"/>
                <v:textbox>
                  <w:txbxContent>
                    <w:p w14:paraId="23986240">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v:textbox>
              </v:shape>
            </w:pict>
          </mc:Fallback>
        </mc:AlternateContent>
      </w:r>
      <w:r>
        <w:rPr>
          <w:rFonts w:ascii="仿宋" w:hAnsi="仿宋" w:eastAsia="仿宋" w:cs="仿宋"/>
          <w:b/>
          <w:bCs/>
          <w:color w:val="000000"/>
          <w:sz w:val="24"/>
          <w:szCs w:val="24"/>
        </w:rPr>
        <w:t>44.2</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16064821">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承包人在负责工程照管期间，如因自身原因造成合同工程或其任何部分，以及材料和工程设备或临时工程的损坏，承包人应自费修复上述损坏，保证合同工程质量达到合同约定的标准。</w:t>
      </w:r>
    </w:p>
    <w:p w14:paraId="52BCAEC6">
      <w:pPr>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634D818C">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212" w:name="_Toc469384028"/>
      <w:bookmarkStart w:id="213" w:name="_Toc10624868"/>
      <w:bookmarkStart w:id="214" w:name="_Toc23741"/>
      <w:r>
        <w:rPr>
          <w:rFonts w:hint="eastAsia" w:ascii="仿宋" w:hAnsi="仿宋" w:eastAsia="仿宋" w:cs="仿宋"/>
          <w:b/>
          <w:bCs/>
          <w:sz w:val="24"/>
          <w:szCs w:val="24"/>
        </w:rPr>
        <w:t>★</w:t>
      </w:r>
      <w:r>
        <w:rPr>
          <w:rFonts w:ascii="仿宋" w:hAnsi="仿宋" w:eastAsia="仿宋" w:cs="仿宋"/>
          <w:b/>
          <w:bCs/>
          <w:color w:val="000000"/>
          <w:sz w:val="24"/>
          <w:szCs w:val="24"/>
        </w:rPr>
        <w:t xml:space="preserve">45  </w:t>
      </w:r>
      <w:bookmarkEnd w:id="212"/>
      <w:r>
        <w:rPr>
          <w:rFonts w:hint="eastAsia" w:ascii="仿宋" w:hAnsi="仿宋" w:eastAsia="仿宋" w:cs="仿宋"/>
          <w:b/>
          <w:bCs/>
          <w:color w:val="000000"/>
          <w:sz w:val="24"/>
          <w:szCs w:val="24"/>
        </w:rPr>
        <w:t>绿色施工安全防护</w:t>
      </w:r>
      <w:bookmarkEnd w:id="213"/>
      <w:bookmarkEnd w:id="214"/>
    </w:p>
    <w:p w14:paraId="2F78E6FB">
      <w:pPr>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833344"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312" name="文本框 312"/>
                <wp:cNvGraphicFramePr/>
                <a:graphic xmlns:a="http://schemas.openxmlformats.org/drawingml/2006/main">
                  <a:graphicData uri="http://schemas.microsoft.com/office/word/2010/wordprocessingShape">
                    <wps:wsp>
                      <wps:cNvSpPr txBox="1"/>
                      <wps:spPr>
                        <a:xfrm>
                          <a:off x="0" y="0"/>
                          <a:ext cx="977900" cy="688975"/>
                        </a:xfrm>
                        <a:prstGeom prst="rect">
                          <a:avLst/>
                        </a:prstGeom>
                        <a:noFill/>
                        <a:ln>
                          <a:noFill/>
                        </a:ln>
                      </wps:spPr>
                      <wps:txbx>
                        <w:txbxContent>
                          <w:p w14:paraId="174C5A25">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wps:txbx>
                      <wps:bodyPr upright="1"/>
                    </wps:wsp>
                  </a:graphicData>
                </a:graphic>
              </wp:anchor>
            </w:drawing>
          </mc:Choice>
          <mc:Fallback>
            <w:pict>
              <v:shape id="_x0000_s1026" o:spid="_x0000_s1026" o:spt="202" type="#_x0000_t202" style="position:absolute;left:0pt;margin-left:-9pt;margin-top:17.6pt;height:54.25pt;width:77pt;z-index:251833344;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a+0RPY&#10;AAAACgEAAA8AAAAAAAAAAQAgAAAAIgAAAGRycy9kb3ducmV2LnhtbFBLAQIUABQAAAAIAIdO4kBo&#10;QRePrgEAAFEDAAAOAAAAAAAAAAEAIAAAACcBAABkcnMvZTJvRG9jLnhtbFBLBQYAAAAABgAGAFkB&#10;AABHBQAAAAA=&#10;">
                <v:fill on="f" focussize="0,0"/>
                <v:stroke on="f"/>
                <v:imagedata o:title=""/>
                <o:lock v:ext="edit" aspectratio="f"/>
                <v:textbox>
                  <w:txbxContent>
                    <w:p w14:paraId="174C5A25">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v:textbox>
              </v:shape>
            </w:pict>
          </mc:Fallback>
        </mc:AlternateContent>
      </w:r>
      <w:r>
        <w:rPr>
          <w:rFonts w:ascii="仿宋" w:hAnsi="仿宋" w:eastAsia="仿宋" w:cs="仿宋"/>
          <w:b/>
          <w:bCs/>
          <w:color w:val="000000"/>
          <w:sz w:val="24"/>
          <w:szCs w:val="24"/>
        </w:rPr>
        <w:t xml:space="preserve">45.1 </w:t>
      </w:r>
      <w:r>
        <w:rPr>
          <w:rFonts w:ascii="仿宋" w:hAnsi="仿宋" w:eastAsia="仿宋" w:cs="仿宋"/>
          <w:b/>
          <w:bCs/>
          <w:color w:val="000000"/>
          <w:sz w:val="24"/>
          <w:szCs w:val="24"/>
        </w:rPr>
        <w:tab/>
      </w:r>
    </w:p>
    <w:p w14:paraId="2C01562F">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14:paraId="7C13C8CE">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14:paraId="7162B321">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发包人应组织承包人和有关单位进行安全检查，授权监理工程师按合同约定的绿色施工安全防护内容监督、检查承包人实施绿色施工安全防护，并按照第</w:t>
      </w:r>
      <w:r>
        <w:rPr>
          <w:rFonts w:ascii="仿宋" w:hAnsi="仿宋" w:eastAsia="仿宋" w:cs="仿宋"/>
          <w:color w:val="000000"/>
          <w:sz w:val="24"/>
          <w:szCs w:val="24"/>
        </w:rPr>
        <w:t xml:space="preserve"> 80 </w:t>
      </w:r>
      <w:r>
        <w:rPr>
          <w:rFonts w:hint="eastAsia" w:ascii="仿宋" w:hAnsi="仿宋" w:eastAsia="仿宋" w:cs="仿宋"/>
          <w:color w:val="000000"/>
          <w:sz w:val="24"/>
          <w:szCs w:val="24"/>
        </w:rPr>
        <w:t>条规定及时向承包人支付绿色施工安全防护费。</w:t>
      </w:r>
    </w:p>
    <w:p w14:paraId="1A0747C5">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14:paraId="7E12388F">
      <w:pPr>
        <w:adjustRightInd w:val="0"/>
        <w:snapToGrid w:val="0"/>
        <w:ind w:left="1679" w:hanging="1679" w:hangingChars="697"/>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45.2  </w:t>
      </w:r>
      <w:r>
        <w:rPr>
          <w:rFonts w:ascii="仿宋" w:hAnsi="仿宋" w:eastAsia="仿宋" w:cs="仿宋"/>
          <w:b/>
          <w:bCs/>
          <w:color w:val="000000"/>
          <w:sz w:val="24"/>
          <w:szCs w:val="24"/>
          <w:u w:val="dotted"/>
        </w:rPr>
        <w:t xml:space="preserve">                                                                               </w:t>
      </w:r>
    </w:p>
    <w:p w14:paraId="1EF1CE4A">
      <w:pPr>
        <w:adjustRightInd w:val="0"/>
        <w:snapToGrid w:val="0"/>
        <w:ind w:left="1679" w:hanging="1679" w:hangingChars="697"/>
        <w:rPr>
          <w:rFonts w:ascii="仿宋" w:hAnsi="仿宋" w:eastAsia="仿宋" w:cs="Times New Roman"/>
          <w:b/>
          <w:bCs/>
          <w:color w:val="000000"/>
          <w:sz w:val="24"/>
          <w:szCs w:val="24"/>
        </w:rPr>
      </w:pPr>
    </w:p>
    <w:p w14:paraId="7F6D0CF0">
      <w:pPr>
        <w:adjustRightInd w:val="0"/>
        <w:snapToGrid w:val="0"/>
        <w:spacing w:line="360" w:lineRule="auto"/>
        <w:ind w:left="1739" w:leftChars="828"/>
        <w:jc w:val="left"/>
        <w:rPr>
          <w:rFonts w:ascii="仿宋" w:hAnsi="仿宋" w:eastAsia="仿宋" w:cs="Times New Roman"/>
          <w:color w:val="000000"/>
          <w:sz w:val="24"/>
          <w:szCs w:val="24"/>
        </w:rPr>
      </w:pPr>
      <w:r>
        <w:rPr>
          <w:rFonts w:hint="eastAsia" w:ascii="仿宋" w:hAnsi="仿宋" w:eastAsia="仿宋" w:cs="仿宋"/>
          <w:color w:val="000000"/>
          <w:sz w:val="24"/>
          <w:szCs w:val="24"/>
        </w:rPr>
        <w:t>房屋建筑和市政基础设施工程应按国家、省、市住房城乡建设主管部门发布的有关用工实名制、工人工资支付分账管理办法、规定等文件要求实施用工实名制、工人工资支付分账。</w:t>
      </w:r>
      <w:r>
        <w:rPr>
          <w:rFonts w:ascii="楷体_GB2312" w:hAnsi="宋体" w:eastAsia="楷体_GB2312" w:cs="楷体_GB2312"/>
          <w:b/>
          <w:bCs/>
          <w:color w:val="000000"/>
          <w:sz w:val="18"/>
          <w:szCs w:val="18"/>
        </w:rPr>
        <w:t xml:space="preserve">                                                                            </w:t>
      </w:r>
      <w:r>
        <mc:AlternateContent>
          <mc:Choice Requires="wps">
            <w:drawing>
              <wp:anchor distT="0" distB="0" distL="114300" distR="114300" simplePos="0" relativeHeight="252082176" behindDoc="0" locked="0" layoutInCell="1" allowOverlap="1">
                <wp:simplePos x="0" y="0"/>
                <wp:positionH relativeFrom="column">
                  <wp:posOffset>-114300</wp:posOffset>
                </wp:positionH>
                <wp:positionV relativeFrom="paragraph">
                  <wp:posOffset>1270</wp:posOffset>
                </wp:positionV>
                <wp:extent cx="977900" cy="607060"/>
                <wp:effectExtent l="0" t="0" r="0" b="0"/>
                <wp:wrapNone/>
                <wp:docPr id="313" name="文本框 313"/>
                <wp:cNvGraphicFramePr/>
                <a:graphic xmlns:a="http://schemas.openxmlformats.org/drawingml/2006/main">
                  <a:graphicData uri="http://schemas.microsoft.com/office/word/2010/wordprocessingShape">
                    <wps:wsp>
                      <wps:cNvSpPr txBox="1"/>
                      <wps:spPr>
                        <a:xfrm>
                          <a:off x="0" y="0"/>
                          <a:ext cx="977900" cy="607060"/>
                        </a:xfrm>
                        <a:prstGeom prst="rect">
                          <a:avLst/>
                        </a:prstGeom>
                        <a:noFill/>
                        <a:ln>
                          <a:noFill/>
                        </a:ln>
                      </wps:spPr>
                      <wps:txbx>
                        <w:txbxContent>
                          <w:p w14:paraId="277109B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wps:txbx>
                      <wps:bodyPr upright="1"/>
                    </wps:wsp>
                  </a:graphicData>
                </a:graphic>
              </wp:anchor>
            </w:drawing>
          </mc:Choice>
          <mc:Fallback>
            <w:pict>
              <v:shape id="_x0000_s1026" o:spid="_x0000_s1026" o:spt="202" type="#_x0000_t202" style="position:absolute;left:0pt;margin-left:-9pt;margin-top:0.1pt;height:47.8pt;width:77pt;z-index:252082176;mso-width-relative:page;mso-height-relative:page;" filled="f" stroked="f" coordsize="21600,21600" o:gfxdata="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H2iCw1QAA&#10;AAcBAAAPAAAAAAAAAAEAIAAAACIAAABkcnMvZG93bnJldi54bWxQSwECFAAUAAAACACHTuJACFoq&#10;ha8BAABRAwAADgAAAAAAAAABACAAAAAkAQAAZHJzL2Uyb0RvYy54bWxQSwUGAAAAAAYABgBZAQAA&#10;RQUAAAAA&#10;">
                <v:fill on="f" focussize="0,0"/>
                <v:stroke on="f"/>
                <v:imagedata o:title=""/>
                <o:lock v:ext="edit" aspectratio="f"/>
                <v:textbox>
                  <w:txbxContent>
                    <w:p w14:paraId="277109B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v:textbox>
              </v:shape>
            </w:pict>
          </mc:Fallback>
        </mc:AlternateContent>
      </w:r>
    </w:p>
    <w:p w14:paraId="7D470A90">
      <w:pPr>
        <w:adjustRightInd w:val="0"/>
        <w:snapToGrid w:val="0"/>
        <w:spacing w:line="360" w:lineRule="auto"/>
        <w:ind w:left="1739" w:leftChars="828"/>
        <w:jc w:val="left"/>
        <w:rPr>
          <w:rFonts w:ascii="仿宋" w:hAnsi="仿宋" w:eastAsia="仿宋" w:cs="Times New Roman"/>
          <w:color w:val="000000"/>
          <w:sz w:val="24"/>
          <w:szCs w:val="24"/>
        </w:rPr>
      </w:pPr>
      <w:r>
        <w:rPr>
          <w:rFonts w:hint="eastAsia" w:ascii="仿宋" w:hAnsi="仿宋" w:eastAsia="仿宋" w:cs="仿宋"/>
          <w:color w:val="000000"/>
          <w:sz w:val="24"/>
          <w:szCs w:val="24"/>
        </w:rPr>
        <w:t>建设单位负责协调、监督项目各参建单位按规定落实实名管理，在工程安全文明措施费中明确列支实名管理所需的费用；负责监督施工总承包单位的工人工资支付情况，协调建设项目的工人工资支付事宜。</w:t>
      </w:r>
    </w:p>
    <w:p w14:paraId="566AAFAE">
      <w:pPr>
        <w:adjustRightInd w:val="0"/>
        <w:snapToGrid w:val="0"/>
        <w:spacing w:line="360" w:lineRule="auto"/>
        <w:ind w:left="1739" w:leftChars="828"/>
        <w:jc w:val="left"/>
        <w:rPr>
          <w:rFonts w:ascii="仿宋" w:hAnsi="仿宋" w:eastAsia="仿宋" w:cs="Times New Roman"/>
          <w:color w:val="000000"/>
          <w:sz w:val="24"/>
          <w:szCs w:val="24"/>
        </w:rPr>
      </w:pPr>
      <w:r>
        <w:rPr>
          <w:rFonts w:hint="eastAsia" w:ascii="仿宋" w:hAnsi="仿宋" w:eastAsia="仿宋" w:cs="仿宋"/>
          <w:color w:val="000000"/>
          <w:sz w:val="24"/>
          <w:szCs w:val="24"/>
        </w:rPr>
        <w:t>建筑施工实名制以建设项目为管理单位。施工总承包企业对实名制管理负总责；专业承包企业和劳务分包企业按照合同约定，对本企业施工范围的实名制管理负责。</w:t>
      </w:r>
    </w:p>
    <w:p w14:paraId="122CF09D">
      <w:pPr>
        <w:adjustRightInd w:val="0"/>
        <w:snapToGrid w:val="0"/>
        <w:spacing w:line="360" w:lineRule="auto"/>
        <w:ind w:left="1677" w:leftChars="570" w:hanging="480" w:hangingChars="200"/>
        <w:rPr>
          <w:rFonts w:ascii="仿宋" w:hAnsi="仿宋" w:eastAsia="仿宋" w:cs="Times New Roman"/>
          <w:b/>
          <w:bCs/>
          <w:color w:val="FF0000"/>
          <w:sz w:val="24"/>
          <w:szCs w:val="24"/>
          <w:u w:val="dotted"/>
        </w:rPr>
      </w:pPr>
      <w:r>
        <w:rPr>
          <w:rFonts w:ascii="仿宋" w:hAnsi="仿宋" w:eastAsia="仿宋" w:cs="仿宋"/>
          <w:color w:val="FF0000"/>
          <w:sz w:val="24"/>
          <w:szCs w:val="24"/>
        </w:rPr>
        <w:t xml:space="preserve">    </w:t>
      </w:r>
      <w:r>
        <w:rPr>
          <w:rFonts w:hint="eastAsia" w:ascii="仿宋" w:hAnsi="仿宋" w:eastAsia="仿宋" w:cs="仿宋"/>
          <w:color w:val="000000"/>
          <w:sz w:val="24"/>
          <w:szCs w:val="24"/>
        </w:rPr>
        <w:t>建设单位、施工总承包企业、专业承包企业和劳务分包企业存在违反有关文件规定情形的，需承担相应的责任。</w:t>
      </w:r>
    </w:p>
    <w:p w14:paraId="3837F032">
      <w:pPr>
        <w:adjustRightInd w:val="0"/>
        <w:snapToGrid w:val="0"/>
        <w:spacing w:line="360" w:lineRule="auto"/>
        <w:rPr>
          <w:rFonts w:ascii="仿宋" w:hAnsi="仿宋" w:eastAsia="仿宋" w:cs="Times New Roman"/>
          <w:color w:val="000000"/>
          <w:sz w:val="24"/>
          <w:szCs w:val="24"/>
        </w:rPr>
      </w:pPr>
    </w:p>
    <w:p w14:paraId="5BFBC897">
      <w:pPr>
        <w:adjustRightInd w:val="0"/>
        <w:snapToGrid w:val="0"/>
        <w:ind w:left="1679" w:hanging="1679" w:hangingChars="697"/>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45.3  </w:t>
      </w:r>
      <w:r>
        <w:rPr>
          <w:rFonts w:ascii="仿宋" w:hAnsi="仿宋" w:eastAsia="仿宋" w:cs="仿宋"/>
          <w:b/>
          <w:bCs/>
          <w:color w:val="000000"/>
          <w:sz w:val="24"/>
          <w:szCs w:val="24"/>
          <w:u w:val="dotted"/>
        </w:rPr>
        <w:t xml:space="preserve">                                                                               </w:t>
      </w:r>
    </w:p>
    <w:p w14:paraId="49D75AAB">
      <w:pPr>
        <w:adjustRightInd w:val="0"/>
        <w:snapToGrid w:val="0"/>
        <w:ind w:left="1679" w:hanging="1679" w:hangingChars="697"/>
        <w:rPr>
          <w:rFonts w:ascii="仿宋" w:hAnsi="仿宋" w:eastAsia="仿宋" w:cs="Times New Roman"/>
          <w:b/>
          <w:bCs/>
          <w:color w:val="000000"/>
          <w:sz w:val="24"/>
          <w:szCs w:val="24"/>
        </w:rPr>
      </w:pPr>
    </w:p>
    <w:p w14:paraId="0E70C703">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315" name="文本框 31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7529A99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wps:txbx>
                      <wps:bodyPr upright="1"/>
                    </wps:wsp>
                  </a:graphicData>
                </a:graphic>
              </wp:anchor>
            </w:drawing>
          </mc:Choice>
          <mc:Fallback>
            <w:pict>
              <v:shape id="_x0000_s1026" o:spid="_x0000_s1026" o:spt="202" type="#_x0000_t202" style="position:absolute;left:0pt;margin-left:-9pt;margin-top:0.1pt;height:31.2pt;width:77pt;z-index:251834368;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s5QyJ1AAA&#10;AAcBAAAPAAAAAAAAAAEAIAAAACIAAABkcnMvZG93bnJldi54bWxQSwECFAAUAAAACACHTuJA0smO&#10;A7ABAABRAwAADgAAAAAAAAABACAAAAAjAQAAZHJzL2Uyb0RvYy54bWxQSwUGAAAAAAYABgBZAQAA&#10;RQUAAAAA&#10;">
                <v:fill on="f" focussize="0,0"/>
                <v:stroke on="f"/>
                <v:imagedata o:title=""/>
                <o:lock v:ext="edit" aspectratio="f"/>
                <v:textbox>
                  <w:txbxContent>
                    <w:p w14:paraId="7529A99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v:textbox>
              </v:shape>
            </w:pict>
          </mc:Fallback>
        </mc:AlternateContent>
      </w:r>
      <w:r>
        <w:rPr>
          <w:rFonts w:hint="eastAsia" w:ascii="仿宋" w:hAnsi="仿宋" w:eastAsia="仿宋" w:cs="仿宋"/>
          <w:color w:val="000000"/>
          <w:sz w:val="24"/>
          <w:szCs w:val="24"/>
        </w:rPr>
        <w:t>在合同工程实施、完成及保修期间，发包人承担下列责任：</w:t>
      </w:r>
    </w:p>
    <w:p w14:paraId="126C2798">
      <w:pPr>
        <w:adjustRightInd w:val="0"/>
        <w:snapToGrid w:val="0"/>
        <w:spacing w:line="360" w:lineRule="auto"/>
        <w:ind w:left="1619" w:leftChars="771" w:firstLine="60" w:firstLineChars="2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）发包人应配合承包人做好</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工作，定期对其现场机构雇佣的全部人员进行</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教育和培训。</w:t>
      </w:r>
    </w:p>
    <w:p w14:paraId="48471975">
      <w:pPr>
        <w:adjustRightInd w:val="0"/>
        <w:snapToGrid w:val="0"/>
        <w:spacing w:line="360" w:lineRule="auto"/>
        <w:ind w:left="1575" w:leftChars="75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）发包人应对其现场机构雇佣的全部人员的安全事故承担责任，但由于承包人原因造成发包人人员安全事故的，应由承包人承担责任。</w:t>
      </w:r>
    </w:p>
    <w:p w14:paraId="03489EA9">
      <w:pPr>
        <w:adjustRightInd w:val="0"/>
        <w:snapToGrid w:val="0"/>
        <w:spacing w:line="360" w:lineRule="auto"/>
        <w:ind w:left="1574" w:leftChars="743" w:hanging="14" w:hangingChars="6"/>
        <w:rPr>
          <w:rFonts w:ascii="仿宋" w:hAnsi="仿宋" w:eastAsia="仿宋" w:cs="Times New Roman"/>
          <w:color w:val="FF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）发包人有下列行为之一或由于发包人原因造成安全事故的，由发包人承担责任，由此增加的费用和延误的工期由发包人承担。</w:t>
      </w:r>
    </w:p>
    <w:p w14:paraId="5885CAED">
      <w:pPr>
        <w:tabs>
          <w:tab w:val="left" w:pos="1980"/>
        </w:tabs>
        <w:adjustRightInd w:val="0"/>
        <w:snapToGrid w:val="0"/>
        <w:spacing w:line="360" w:lineRule="auto"/>
        <w:ind w:firstLine="1680" w:firstLineChars="700"/>
        <w:rPr>
          <w:rFonts w:ascii="仿宋" w:hAnsi="仿宋" w:eastAsia="仿宋" w:cs="Times New Roman"/>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）要求承包人违反</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操作规程施工的；</w:t>
      </w:r>
    </w:p>
    <w:p w14:paraId="47D0E359">
      <w:pPr>
        <w:tabs>
          <w:tab w:val="left" w:pos="1980"/>
        </w:tabs>
        <w:adjustRightInd w:val="0"/>
        <w:snapToGrid w:val="0"/>
        <w:spacing w:line="360" w:lineRule="auto"/>
        <w:ind w:left="1619" w:leftChars="771" w:firstLine="60" w:firstLineChars="25"/>
        <w:rPr>
          <w:rFonts w:ascii="仿宋" w:hAnsi="仿宋" w:eastAsia="仿宋" w:cs="Times New Roman"/>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）对承包人提出不符合国家、省有关安</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全文明施工法律和强制性标准规定要求的；</w:t>
      </w:r>
    </w:p>
    <w:p w14:paraId="0742F7C2">
      <w:pPr>
        <w:tabs>
          <w:tab w:val="left" w:pos="1980"/>
        </w:tabs>
        <w:adjustRightInd w:val="0"/>
        <w:snapToGrid w:val="0"/>
        <w:spacing w:line="360" w:lineRule="auto"/>
        <w:ind w:left="1676" w:leftChars="798"/>
        <w:rPr>
          <w:rFonts w:ascii="仿宋" w:hAnsi="仿宋" w:eastAsia="仿宋" w:cs="Times New Roman"/>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）明示或暗示承包人购买、租赁、使用不符合安全施工要求的安全防护用具、机械设备、施工机具及配件、消防设施和器材的。</w:t>
      </w:r>
    </w:p>
    <w:p w14:paraId="53A093A6">
      <w:pPr>
        <w:adjustRightInd w:val="0"/>
        <w:snapToGrid w:val="0"/>
        <w:spacing w:line="360" w:lineRule="auto"/>
        <w:ind w:firstLine="1560" w:firstLineChars="65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）发包人应负责赔偿下列情形造成的第三者人身伤亡和财产损失。</w:t>
      </w:r>
    </w:p>
    <w:p w14:paraId="4044FCB0">
      <w:pPr>
        <w:adjustRightInd w:val="0"/>
        <w:snapToGrid w:val="0"/>
        <w:spacing w:line="360" w:lineRule="auto"/>
        <w:ind w:firstLine="1680" w:firstLineChars="700"/>
        <w:rPr>
          <w:rFonts w:ascii="仿宋" w:hAnsi="仿宋" w:eastAsia="仿宋" w:cs="Times New Roman"/>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）工程或工程的任何部分对土地的占用所造成的第三者财产损失；</w:t>
      </w:r>
    </w:p>
    <w:p w14:paraId="06AC4E4A">
      <w:pPr>
        <w:adjustRightInd w:val="0"/>
        <w:snapToGrid w:val="0"/>
        <w:spacing w:line="360" w:lineRule="auto"/>
        <w:ind w:left="1796" w:leftChars="798" w:hanging="120" w:hangingChars="50"/>
        <w:rPr>
          <w:rFonts w:ascii="仿宋" w:hAnsi="仿宋" w:eastAsia="仿宋" w:cs="Times New Roman"/>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）由于发包人原因在施工场地及其毗邻造成的第三者人身伤亡和财产损失。</w:t>
      </w:r>
    </w:p>
    <w:p w14:paraId="4BEFD225">
      <w:pPr>
        <w:adjustRightInd w:val="0"/>
        <w:snapToGrid w:val="0"/>
        <w:rPr>
          <w:rFonts w:ascii="仿宋" w:hAnsi="仿宋" w:eastAsia="仿宋" w:cs="仿宋"/>
          <w:color w:val="000000"/>
          <w:sz w:val="24"/>
          <w:szCs w:val="24"/>
          <w:u w:val="dotted"/>
        </w:rPr>
      </w:pPr>
      <w:r>
        <w:rPr>
          <w:rFonts w:ascii="仿宋" w:hAnsi="仿宋" w:eastAsia="仿宋" w:cs="仿宋"/>
          <w:b/>
          <w:bCs/>
          <w:color w:val="000000"/>
          <w:sz w:val="24"/>
          <w:szCs w:val="24"/>
        </w:rPr>
        <w:t xml:space="preserve">45.4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63CA33F4">
      <w:pPr>
        <w:adjustRightInd w:val="0"/>
        <w:snapToGrid w:val="0"/>
        <w:rPr>
          <w:rFonts w:ascii="仿宋" w:hAnsi="仿宋" w:eastAsia="仿宋" w:cs="Times New Roman"/>
          <w:color w:val="000000"/>
          <w:sz w:val="24"/>
          <w:szCs w:val="24"/>
        </w:rPr>
      </w:pPr>
      <w: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198120</wp:posOffset>
                </wp:positionV>
                <wp:extent cx="1028700" cy="567055"/>
                <wp:effectExtent l="0" t="0" r="0" b="0"/>
                <wp:wrapNone/>
                <wp:docPr id="351" name="文本框 351"/>
                <wp:cNvGraphicFramePr/>
                <a:graphic xmlns:a="http://schemas.openxmlformats.org/drawingml/2006/main">
                  <a:graphicData uri="http://schemas.microsoft.com/office/word/2010/wordprocessingShape">
                    <wps:wsp>
                      <wps:cNvSpPr txBox="1"/>
                      <wps:spPr>
                        <a:xfrm>
                          <a:off x="0" y="0"/>
                          <a:ext cx="1028700" cy="567055"/>
                        </a:xfrm>
                        <a:prstGeom prst="rect">
                          <a:avLst/>
                        </a:prstGeom>
                        <a:noFill/>
                        <a:ln>
                          <a:noFill/>
                        </a:ln>
                      </wps:spPr>
                      <wps:txbx>
                        <w:txbxContent>
                          <w:p w14:paraId="06880C3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wps:txbx>
                      <wps:bodyPr upright="1"/>
                    </wps:wsp>
                  </a:graphicData>
                </a:graphic>
              </wp:anchor>
            </w:drawing>
          </mc:Choice>
          <mc:Fallback>
            <w:pict>
              <v:shape id="_x0000_s1026" o:spid="_x0000_s1026" o:spt="202" type="#_x0000_t202" style="position:absolute;left:0pt;margin-left:-9pt;margin-top:15.6pt;height:44.65pt;width:81pt;z-index:251835392;mso-width-relative:page;mso-height-relative:page;" filled="f" stroked="f" coordsize="21600,21600" o:gfxdata="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AWbBbY&#10;AAAACgEAAA8AAAAAAAAAAQAgAAAAIgAAAGRycy9kb3ducmV2LnhtbFBLAQIUABQAAAAIAIdO4kDg&#10;K9YTrgEAAFIDAAAOAAAAAAAAAAEAIAAAACcBAABkcnMvZTJvRG9jLnhtbFBLBQYAAAAABgAGAFkB&#10;AABHBQAAAAA=&#10;">
                <v:fill on="f" focussize="0,0"/>
                <v:stroke on="f"/>
                <v:imagedata o:title=""/>
                <o:lock v:ext="edit" aspectratio="f"/>
                <v:textbox>
                  <w:txbxContent>
                    <w:p w14:paraId="06880C3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v:textbox>
              </v:shape>
            </w:pict>
          </mc:Fallback>
        </mc:AlternateContent>
      </w:r>
    </w:p>
    <w:p w14:paraId="4E1496CF">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在合同工程实施、完成及保修期间，承包人承担下列责任：</w:t>
      </w:r>
    </w:p>
    <w:p w14:paraId="61609D10">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）承包人应严格按照国家、</w:t>
      </w:r>
      <w:r>
        <w:rPr>
          <w:rFonts w:hint="eastAsia" w:ascii="仿宋" w:hAnsi="仿宋" w:eastAsia="仿宋" w:cs="仿宋"/>
          <w:sz w:val="24"/>
          <w:szCs w:val="24"/>
        </w:rPr>
        <w:t>省、市有关绿色施工安全防护的标准、内容与规范制定绿色施工安全防护操作规程，配备必要的安全生产和</w:t>
      </w:r>
      <w:r>
        <w:rPr>
          <w:rFonts w:hint="eastAsia" w:ascii="仿宋" w:hAnsi="仿宋" w:eastAsia="仿宋" w:cs="仿宋"/>
          <w:color w:val="000000"/>
          <w:sz w:val="24"/>
          <w:szCs w:val="24"/>
        </w:rPr>
        <w:t>劳动保护设施，加强对承包人人员的施工安全教育和培训。</w:t>
      </w:r>
    </w:p>
    <w:p w14:paraId="372E6E7E">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）承包人应对合同工程的</w:t>
      </w:r>
      <w:r>
        <w:rPr>
          <w:rFonts w:hint="eastAsia" w:ascii="仿宋" w:hAnsi="仿宋" w:eastAsia="仿宋" w:cs="仿宋"/>
          <w:sz w:val="24"/>
          <w:szCs w:val="24"/>
        </w:rPr>
        <w:t>绿色施工安全防护负</w:t>
      </w:r>
      <w:r>
        <w:rPr>
          <w:rFonts w:hint="eastAsia" w:ascii="仿宋" w:hAnsi="仿宋" w:eastAsia="仿宋" w:cs="仿宋"/>
          <w:color w:val="000000"/>
          <w:sz w:val="24"/>
          <w:szCs w:val="24"/>
        </w:rPr>
        <w:t>责，采取有效的安全措施消除安全事故隐患，并接受和配合依法实施的监督检查。</w:t>
      </w:r>
    </w:p>
    <w:p w14:paraId="0C0FBCF7">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14:paraId="10565F9B">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）承包人应按监理工程师的指令制定应对灾害的紧急预案，并按预案做好安全检查，配置必要的救助物资和器材，切实保护好有关人员的人身和财产安全。</w:t>
      </w:r>
    </w:p>
    <w:p w14:paraId="33E2B047">
      <w:pPr>
        <w:adjustRightInd w:val="0"/>
        <w:snapToGrid w:val="0"/>
        <w:spacing w:line="360" w:lineRule="auto"/>
        <w:ind w:left="1619" w:leftChars="771"/>
        <w:rPr>
          <w:rFonts w:ascii="仿宋" w:hAnsi="仿宋" w:eastAsia="仿宋" w:cs="Times New Roman"/>
          <w:color w:val="FF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）承包人违反本条规定或由于承包人原因造成安全事故的，由承包人承担责任，由此增加的费用和延误的工期由承包人承担。</w:t>
      </w:r>
    </w:p>
    <w:p w14:paraId="0605CC7D">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6</w:t>
      </w:r>
      <w:r>
        <w:rPr>
          <w:rFonts w:hint="eastAsia" w:ascii="仿宋" w:hAnsi="仿宋" w:eastAsia="仿宋" w:cs="仿宋"/>
          <w:color w:val="000000"/>
          <w:sz w:val="24"/>
          <w:szCs w:val="24"/>
        </w:rPr>
        <w:t>）承包人应对其履行合同所雇佣的全部人员，包括分包人人员的安全事故承担责任，但由于发包人原因造成承包人人员安全事故的，应由发包人承担责任。</w:t>
      </w:r>
    </w:p>
    <w:p w14:paraId="5366C3F3">
      <w:pPr>
        <w:adjustRightInd w:val="0"/>
        <w:snapToGrid w:val="0"/>
        <w:spacing w:line="360" w:lineRule="auto"/>
        <w:ind w:left="1619" w:leftChars="771" w:firstLine="60" w:firstLineChars="2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7</w:t>
      </w:r>
      <w:r>
        <w:rPr>
          <w:rFonts w:hint="eastAsia" w:ascii="仿宋" w:hAnsi="仿宋" w:eastAsia="仿宋" w:cs="仿宋"/>
          <w:color w:val="000000"/>
          <w:sz w:val="24"/>
          <w:szCs w:val="24"/>
        </w:rPr>
        <w:t>）由于承包人原因在施工场地内及其毗邻造成的第三者人身伤亡和财产损失，由承包人负责赔偿。</w:t>
      </w:r>
    </w:p>
    <w:p w14:paraId="4BE9BFF2">
      <w:pPr>
        <w:adjustRightInd w:val="0"/>
        <w:snapToGrid w:val="0"/>
        <w:rPr>
          <w:rFonts w:ascii="仿宋" w:hAnsi="仿宋" w:eastAsia="仿宋" w:cs="仿宋"/>
          <w:color w:val="000000"/>
          <w:sz w:val="24"/>
          <w:szCs w:val="24"/>
          <w:u w:val="dotted"/>
        </w:rPr>
      </w:pPr>
      <w:r>
        <w:rPr>
          <w:rFonts w:ascii="仿宋" w:hAnsi="仿宋" w:eastAsia="仿宋" w:cs="仿宋"/>
          <w:b/>
          <w:bCs/>
          <w:color w:val="000000"/>
          <w:sz w:val="24"/>
          <w:szCs w:val="24"/>
        </w:rPr>
        <w:t xml:space="preserve">45.5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39724D57">
      <w:pPr>
        <w:adjustRightInd w:val="0"/>
        <w:snapToGrid w:val="0"/>
        <w:rPr>
          <w:rFonts w:ascii="仿宋" w:hAnsi="仿宋" w:eastAsia="仿宋" w:cs="Times New Roman"/>
          <w:color w:val="000000"/>
          <w:sz w:val="24"/>
          <w:szCs w:val="24"/>
        </w:rPr>
      </w:pPr>
      <w: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219710</wp:posOffset>
                </wp:positionV>
                <wp:extent cx="954405" cy="479425"/>
                <wp:effectExtent l="0" t="0" r="0" b="0"/>
                <wp:wrapNone/>
                <wp:docPr id="349" name="文本框 349"/>
                <wp:cNvGraphicFramePr/>
                <a:graphic xmlns:a="http://schemas.openxmlformats.org/drawingml/2006/main">
                  <a:graphicData uri="http://schemas.microsoft.com/office/word/2010/wordprocessingShape">
                    <wps:wsp>
                      <wps:cNvSpPr txBox="1"/>
                      <wps:spPr>
                        <a:xfrm>
                          <a:off x="0" y="0"/>
                          <a:ext cx="954405" cy="479425"/>
                        </a:xfrm>
                        <a:prstGeom prst="rect">
                          <a:avLst/>
                        </a:prstGeom>
                        <a:noFill/>
                        <a:ln>
                          <a:noFill/>
                        </a:ln>
                      </wps:spPr>
                      <wps:txbx>
                        <w:txbxContent>
                          <w:p w14:paraId="50D47E3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wps:txbx>
                      <wps:bodyPr upright="1"/>
                    </wps:wsp>
                  </a:graphicData>
                </a:graphic>
              </wp:anchor>
            </w:drawing>
          </mc:Choice>
          <mc:Fallback>
            <w:pict>
              <v:shape id="_x0000_s1026" o:spid="_x0000_s1026" o:spt="202" type="#_x0000_t202" style="position:absolute;left:0pt;margin-left:-9pt;margin-top:17.3pt;height:37.75pt;width:75.15pt;z-index:251836416;mso-width-relative:page;mso-height-relative:page;" filled="f" stroked="f" coordsize="21600,21600" o:gfxdata="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Gx7BrX&#10;AAAACgEAAA8AAAAAAAAAAQAgAAAAIgAAAGRycy9kb3ducmV2LnhtbFBLAQIUABQAAAAIAIdO4kBG&#10;ZiK1rwEAAFEDAAAOAAAAAAAAAAEAIAAAACYBAABkcnMvZTJvRG9jLnhtbFBLBQYAAAAABgAGAFkB&#10;AABHBQAAAAA=&#10;">
                <v:fill on="f" focussize="0,0"/>
                <v:stroke on="f"/>
                <v:imagedata o:title=""/>
                <o:lock v:ext="edit" aspectratio="f"/>
                <v:textbox>
                  <w:txbxContent>
                    <w:p w14:paraId="50D47E3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v:textbox>
              </v:shape>
            </w:pict>
          </mc:Fallback>
        </mc:AlternateContent>
      </w:r>
    </w:p>
    <w:p w14:paraId="2CF5CC7A">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Pr>
          <w:rFonts w:ascii="仿宋" w:hAnsi="仿宋" w:eastAsia="仿宋" w:cs="仿宋"/>
          <w:color w:val="000000"/>
          <w:sz w:val="24"/>
          <w:szCs w:val="24"/>
        </w:rPr>
        <w:t>48</w:t>
      </w:r>
      <w:r>
        <w:rPr>
          <w:rFonts w:hint="eastAsia" w:ascii="仿宋" w:hAnsi="仿宋" w:eastAsia="仿宋" w:cs="仿宋"/>
          <w:color w:val="000000"/>
          <w:sz w:val="24"/>
          <w:szCs w:val="24"/>
        </w:rPr>
        <w:t>小时内仍未整改的，监理工程师可在报经发包人批准后委托第三方采取措施。该款项经造价工程师核实后，由发包人从应付或将付给承包人的款项中扣除。</w:t>
      </w:r>
    </w:p>
    <w:p w14:paraId="63203934">
      <w:pPr>
        <w:adjustRightInd w:val="0"/>
        <w:snapToGrid w:val="0"/>
        <w:spacing w:line="360" w:lineRule="auto"/>
        <w:rPr>
          <w:rFonts w:ascii="仿宋" w:hAnsi="仿宋" w:eastAsia="仿宋" w:cs="仿宋"/>
          <w:color w:val="000000"/>
          <w:sz w:val="24"/>
          <w:szCs w:val="24"/>
        </w:rPr>
      </w:pPr>
      <w:r>
        <w:rPr>
          <w:rFonts w:ascii="仿宋" w:hAnsi="仿宋" w:eastAsia="仿宋" w:cs="仿宋"/>
          <w:b/>
          <w:bCs/>
          <w:color w:val="000000"/>
          <w:sz w:val="24"/>
          <w:szCs w:val="24"/>
        </w:rPr>
        <w:t>45.6</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r>
        <w:rPr>
          <w:rFonts w:ascii="仿宋" w:hAnsi="仿宋" w:eastAsia="仿宋" w:cs="仿宋"/>
          <w:color w:val="000000"/>
          <w:sz w:val="24"/>
          <w:szCs w:val="24"/>
        </w:rPr>
        <w:t xml:space="preserve"> </w:t>
      </w:r>
    </w:p>
    <w:p w14:paraId="771C3D14">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37440"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347" name="文本框 347"/>
                <wp:cNvGraphicFramePr/>
                <a:graphic xmlns:a="http://schemas.openxmlformats.org/drawingml/2006/main">
                  <a:graphicData uri="http://schemas.microsoft.com/office/word/2010/wordprocessingShape">
                    <wps:wsp>
                      <wps:cNvSpPr txBox="1"/>
                      <wps:spPr>
                        <a:xfrm>
                          <a:off x="0" y="0"/>
                          <a:ext cx="800100" cy="720090"/>
                        </a:xfrm>
                        <a:prstGeom prst="rect">
                          <a:avLst/>
                        </a:prstGeom>
                        <a:noFill/>
                        <a:ln>
                          <a:noFill/>
                        </a:ln>
                      </wps:spPr>
                      <wps:txbx>
                        <w:txbxContent>
                          <w:p w14:paraId="13A494E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wps:txbx>
                      <wps:bodyPr upright="1"/>
                    </wps:wsp>
                  </a:graphicData>
                </a:graphic>
              </wp:anchor>
            </w:drawing>
          </mc:Choice>
          <mc:Fallback>
            <w:pict>
              <v:shape id="_x0000_s1026" o:spid="_x0000_s1026" o:spt="202" type="#_x0000_t202" style="position:absolute;left:0pt;margin-left:-6.6pt;margin-top:0.9pt;height:56.7pt;width:63pt;z-index:25183744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NgRjR1AAAAAkB&#10;AAAPAAAAAAAAAAEAIAAAACIAAABkcnMvZG93bnJldi54bWxQSwECFAAUAAAACACHTuJAsFOXda0B&#10;AABRAwAADgAAAAAAAAABACAAAAAjAQAAZHJzL2Uyb0RvYy54bWxQSwUGAAAAAAYABgBZAQAAQgUA&#10;AAAA&#10;">
                <v:fill on="f" focussize="0,0"/>
                <v:stroke on="f"/>
                <v:imagedata o:title=""/>
                <o:lock v:ext="edit" aspectratio="f"/>
                <v:textbox>
                  <w:txbxContent>
                    <w:p w14:paraId="13A494E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v:textbox>
              </v:shape>
            </w:pict>
          </mc:Fallback>
        </mc:AlternateContent>
      </w:r>
      <w:r>
        <w:rPr>
          <w:rFonts w:hint="eastAsia" w:ascii="仿宋" w:hAnsi="仿宋" w:eastAsia="仿宋" w:cs="仿宋"/>
          <w:color w:val="000000"/>
          <w:sz w:val="24"/>
          <w:szCs w:val="24"/>
        </w:rPr>
        <w:t>合同双方当事人不仅应协助现场治安管理机构或联防组织维护施工场地的社会治安，而且应做好包括有关人员现场生活、居住场所在内的施工场地内的治安保卫工作。</w:t>
      </w:r>
    </w:p>
    <w:p w14:paraId="35170D47">
      <w:pPr>
        <w:adjustRightInd w:val="0"/>
        <w:snapToGrid w:val="0"/>
        <w:spacing w:line="360" w:lineRule="auto"/>
        <w:ind w:left="1575" w:leftChars="750"/>
        <w:rPr>
          <w:rFonts w:ascii="仿宋" w:hAnsi="仿宋" w:eastAsia="仿宋" w:cs="Times New Roman"/>
          <w:color w:val="000000"/>
          <w:sz w:val="24"/>
          <w:szCs w:val="24"/>
        </w:rPr>
      </w:pPr>
      <w:r>
        <w:rPr>
          <w:rFonts w:hint="eastAsia" w:ascii="仿宋" w:hAnsi="仿宋" w:eastAsia="仿宋" w:cs="仿宋"/>
          <w:color w:val="000000"/>
          <w:sz w:val="24"/>
          <w:szCs w:val="24"/>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14:paraId="4076D118">
      <w:pPr>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45.7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363D7211">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3846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345" name="文本框 345"/>
                <wp:cNvGraphicFramePr/>
                <a:graphic xmlns:a="http://schemas.openxmlformats.org/drawingml/2006/main">
                  <a:graphicData uri="http://schemas.microsoft.com/office/word/2010/wordprocessingShape">
                    <wps:wsp>
                      <wps:cNvSpPr txBox="1"/>
                      <wps:spPr>
                        <a:xfrm>
                          <a:off x="0" y="0"/>
                          <a:ext cx="873760" cy="650875"/>
                        </a:xfrm>
                        <a:prstGeom prst="rect">
                          <a:avLst/>
                        </a:prstGeom>
                        <a:noFill/>
                        <a:ln>
                          <a:noFill/>
                        </a:ln>
                      </wps:spPr>
                      <wps:txbx>
                        <w:txbxContent>
                          <w:p w14:paraId="1D5519F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wps:txbx>
                      <wps:bodyPr upright="1"/>
                    </wps:wsp>
                  </a:graphicData>
                </a:graphic>
              </wp:anchor>
            </w:drawing>
          </mc:Choice>
          <mc:Fallback>
            <w:pict>
              <v:shape id="_x0000_s1026" o:spid="_x0000_s1026" o:spt="202" type="#_x0000_t202" style="position:absolute;left:0pt;margin-left:-5.8pt;margin-top:1.25pt;height:51.25pt;width:68.8pt;z-index:25183846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AGb9YA&#10;AAAJAQAADwAAAAAAAAABACAAAAAiAAAAZHJzL2Rvd25yZXYueG1sUEsBAhQAFAAAAAgAh07iQB8M&#10;k3yvAQAAUQMAAA4AAAAAAAAAAQAgAAAAJQEAAGRycy9lMm9Eb2MueG1sUEsFBgAAAAAGAAYAWQEA&#10;AEYFAAAAAA==&#10;">
                <v:fill on="f" focussize="0,0"/>
                <v:stroke on="f"/>
                <v:imagedata o:title=""/>
                <o:lock v:ext="edit" aspectratio="f"/>
                <v:textbox>
                  <w:txbxContent>
                    <w:p w14:paraId="1D5519F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v:textbox>
              </v:shape>
            </w:pict>
          </mc:Fallback>
        </mc:AlternateContent>
      </w:r>
      <w:r>
        <w:rPr>
          <w:rFonts w:hint="eastAsia" w:ascii="仿宋" w:hAnsi="仿宋" w:eastAsia="仿宋" w:cs="仿宋"/>
          <w:color w:val="000000"/>
          <w:sz w:val="24"/>
          <w:szCs w:val="24"/>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Pr>
          <w:rFonts w:ascii="仿宋" w:hAnsi="仿宋" w:eastAsia="仿宋" w:cs="仿宋"/>
          <w:color w:val="000000"/>
          <w:sz w:val="24"/>
          <w:szCs w:val="24"/>
        </w:rPr>
        <w:t>28</w:t>
      </w:r>
      <w:r>
        <w:rPr>
          <w:rFonts w:hint="eastAsia" w:ascii="仿宋" w:hAnsi="仿宋" w:eastAsia="仿宋" w:cs="仿宋"/>
          <w:color w:val="000000"/>
          <w:sz w:val="24"/>
          <w:szCs w:val="24"/>
        </w:rPr>
        <w:t>天内，清理现场，运走全部施工设备、剩余材料和垃圾，保持施工场地和合同工程的清洁整齐。否则，发包人可自行处理或委托第三方处理留下的物品，所得金额在扣除由此发生的费用之后，将余额退还给承包人。</w:t>
      </w:r>
    </w:p>
    <w:p w14:paraId="3CDF6245">
      <w:pPr>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45.8  </w:t>
      </w:r>
      <w:r>
        <w:rPr>
          <w:rFonts w:ascii="仿宋" w:hAnsi="仿宋" w:eastAsia="仿宋" w:cs="仿宋"/>
          <w:b/>
          <w:bCs/>
          <w:color w:val="000000"/>
          <w:sz w:val="24"/>
          <w:szCs w:val="24"/>
          <w:u w:val="dotted"/>
        </w:rPr>
        <w:t xml:space="preserve">                                                                                 </w:t>
      </w:r>
    </w:p>
    <w:p w14:paraId="1561BF48">
      <w:pPr>
        <w:adjustRightInd w:val="0"/>
        <w:snapToGrid w:val="0"/>
        <w:spacing w:line="360" w:lineRule="auto"/>
        <w:ind w:left="1619" w:leftChars="771"/>
        <w:rPr>
          <w:rFonts w:ascii="仿宋" w:hAnsi="仿宋" w:eastAsia="仿宋" w:cs="Times New Roman"/>
          <w:caps/>
          <w:sz w:val="24"/>
          <w:szCs w:val="24"/>
        </w:rPr>
      </w:pPr>
      <w: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337" name="文本框 337"/>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14:paraId="2DF0D152">
                            <w:pPr>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wps:txbx>
                      <wps:bodyPr upright="1"/>
                    </wps:wsp>
                  </a:graphicData>
                </a:graphic>
              </wp:anchor>
            </w:drawing>
          </mc:Choice>
          <mc:Fallback>
            <w:pict>
              <v:shape id="_x0000_s1026" o:spid="_x0000_s1026" o:spt="202" type="#_x0000_t202" style="position:absolute;left:0pt;margin-left:0pt;margin-top:1.35pt;height:46.8pt;width:68.8pt;z-index:251839488;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7enTDUAAAA&#10;BQEAAA8AAAAAAAAAAQAgAAAAIgAAAGRycy9kb3ducmV2LnhtbFBLAQIUABQAAAAIAIdO4kCMbD7B&#10;rwEAAFEDAAAOAAAAAAAAAAEAIAAAACMBAABkcnMvZTJvRG9jLnhtbFBLBQYAAAAABgAGAFkBAABE&#10;BQAAAAA=&#10;">
                <v:fill on="f" focussize="0,0"/>
                <v:stroke on="f"/>
                <v:imagedata o:title=""/>
                <o:lock v:ext="edit" aspectratio="f"/>
                <v:textbox>
                  <w:txbxContent>
                    <w:p w14:paraId="2DF0D152">
                      <w:pPr>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v:textbox>
              </v:shape>
            </w:pict>
          </mc:Fallback>
        </mc:AlternateContent>
      </w:r>
      <w:r>
        <w:rPr>
          <w:rFonts w:hint="eastAsia" w:ascii="仿宋" w:hAnsi="仿宋" w:eastAsia="仿宋" w:cs="仿宋"/>
          <w:caps/>
          <w:sz w:val="24"/>
          <w:szCs w:val="24"/>
        </w:rPr>
        <w:t>发包人应配合承包人加强</w:t>
      </w:r>
      <w:r>
        <w:rPr>
          <w:rFonts w:hint="eastAsia" w:ascii="仿宋" w:hAnsi="仿宋" w:eastAsia="仿宋" w:cs="仿宋"/>
          <w:sz w:val="24"/>
          <w:szCs w:val="24"/>
        </w:rPr>
        <w:t>绿色施工安全防护</w:t>
      </w:r>
      <w:r>
        <w:rPr>
          <w:rFonts w:hint="eastAsia" w:ascii="仿宋" w:hAnsi="仿宋" w:eastAsia="仿宋" w:cs="仿宋"/>
          <w:caps/>
          <w:sz w:val="24"/>
          <w:szCs w:val="24"/>
        </w:rPr>
        <w:t>管理，鼓励承包人实施省、市级或其它级别文明工地。对于工程获得省、市级或其它级别文明工地的，应按照第</w:t>
      </w:r>
      <w:r>
        <w:rPr>
          <w:rFonts w:ascii="仿宋" w:hAnsi="仿宋" w:eastAsia="仿宋" w:cs="仿宋"/>
          <w:caps/>
          <w:sz w:val="24"/>
          <w:szCs w:val="24"/>
        </w:rPr>
        <w:t>80</w:t>
      </w:r>
      <w:r>
        <w:rPr>
          <w:rFonts w:hint="eastAsia" w:ascii="仿宋" w:hAnsi="仿宋" w:eastAsia="仿宋" w:cs="仿宋"/>
          <w:caps/>
          <w:sz w:val="24"/>
          <w:szCs w:val="24"/>
        </w:rPr>
        <w:t>条规定向承包人支付文明工地增加费。</w:t>
      </w:r>
    </w:p>
    <w:p w14:paraId="31CFF46B">
      <w:pPr>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45.9 </w:t>
      </w:r>
      <w:r>
        <w:rPr>
          <w:rFonts w:ascii="仿宋" w:hAnsi="仿宋" w:eastAsia="仿宋" w:cs="仿宋"/>
          <w:b/>
          <w:bCs/>
          <w:color w:val="000000"/>
          <w:sz w:val="24"/>
          <w:szCs w:val="24"/>
          <w:u w:val="dotted"/>
        </w:rPr>
        <w:t xml:space="preserve">                                                                                 </w:t>
      </w:r>
    </w:p>
    <w:p w14:paraId="1744353A">
      <w:pPr>
        <w:spacing w:line="360" w:lineRule="auto"/>
        <w:ind w:firstLine="420" w:firstLineChars="200"/>
        <w:rPr>
          <w:rFonts w:ascii="仿宋" w:hAnsi="仿宋" w:eastAsia="仿宋" w:cs="Times New Roman"/>
          <w:sz w:val="24"/>
          <w:szCs w:val="24"/>
        </w:rPr>
      </w:pPr>
      <w: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352" name="文本框 352"/>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14:paraId="4C89AB25">
                            <w:pPr>
                              <w:rPr>
                                <w:rFonts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wps:txbx>
                      <wps:bodyPr upright="1"/>
                    </wps:wsp>
                  </a:graphicData>
                </a:graphic>
              </wp:anchor>
            </w:drawing>
          </mc:Choice>
          <mc:Fallback>
            <w:pict>
              <v:shape id="_x0000_s1026" o:spid="_x0000_s1026" o:spt="202" type="#_x0000_t202" style="position:absolute;left:0pt;margin-left:0pt;margin-top:1.35pt;height:46.8pt;width:68.8pt;z-index:252076032;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7enTDUAAAA&#10;BQEAAA8AAAAAAAAAAQAgAAAAIgAAAGRycy9kb3ducmV2LnhtbFBLAQIUABQAAAAIAIdO4kBYVmjd&#10;rwEAAFEDAAAOAAAAAAAAAAEAIAAAACMBAABkcnMvZTJvRG9jLnhtbFBLBQYAAAAABgAGAFkBAABE&#10;BQAAAAA=&#10;">
                <v:fill on="f" focussize="0,0"/>
                <v:stroke on="f"/>
                <v:imagedata o:title=""/>
                <o:lock v:ext="edit" aspectratio="f"/>
                <v:textbox>
                  <w:txbxContent>
                    <w:p w14:paraId="4C89AB25">
                      <w:pPr>
                        <w:rPr>
                          <w:rFonts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承包人应按照法律规定进行施工，开工前做好安全技术交底工作，施工过程中做好</w:t>
      </w:r>
    </w:p>
    <w:p w14:paraId="39AC14B6">
      <w:pPr>
        <w:spacing w:line="360" w:lineRule="auto"/>
        <w:ind w:left="1556" w:leftChars="741"/>
        <w:rPr>
          <w:rFonts w:ascii="仿宋" w:hAnsi="仿宋" w:eastAsia="仿宋" w:cs="Times New Roman"/>
          <w:sz w:val="24"/>
          <w:szCs w:val="24"/>
        </w:rPr>
      </w:pPr>
      <w:r>
        <w:rPr>
          <w:rFonts w:hint="eastAsia" w:ascii="仿宋" w:hAnsi="仿宋" w:eastAsia="仿宋" w:cs="仿宋"/>
          <w:sz w:val="24"/>
          <w:szCs w:val="24"/>
        </w:rPr>
        <w:t>各项安全防护措施。承包人为实施合同而雇用的特殊工种的人员应受过专门的培训并已取得政府有关管理机构颁发的上岗证书。</w:t>
      </w:r>
    </w:p>
    <w:p w14:paraId="02880DA8">
      <w:pPr>
        <w:spacing w:line="360" w:lineRule="auto"/>
        <w:ind w:left="1556" w:leftChars="741"/>
        <w:rPr>
          <w:rFonts w:ascii="仿宋" w:hAnsi="仿宋" w:eastAsia="仿宋" w:cs="仿宋"/>
          <w:sz w:val="24"/>
          <w:szCs w:val="24"/>
        </w:rPr>
      </w:pPr>
      <w:r>
        <w:rPr>
          <w:rFonts w:hint="eastAsia" w:ascii="仿宋" w:hAnsi="仿宋" w:eastAsia="仿宋" w:cs="仿宋"/>
          <w:sz w:val="24"/>
          <w:szCs w:val="24"/>
        </w:rPr>
        <w:t>承包人在动力设备、输电线路、地下管道、密封防震车间、易燃易爆地段以及临街交通要道附近施工时，施工开始前应向发包人和监理人提出安全防护措施，经发包人认可后实施。</w:t>
      </w:r>
      <w:r>
        <w:rPr>
          <w:rFonts w:ascii="仿宋" w:hAnsi="仿宋" w:eastAsia="仿宋" w:cs="仿宋"/>
          <w:sz w:val="24"/>
          <w:szCs w:val="24"/>
        </w:rPr>
        <w:t xml:space="preserve"> </w:t>
      </w:r>
    </w:p>
    <w:p w14:paraId="49EB632E">
      <w:pPr>
        <w:spacing w:line="360" w:lineRule="auto"/>
        <w:ind w:left="1556" w:leftChars="741"/>
        <w:rPr>
          <w:rFonts w:ascii="仿宋" w:hAnsi="仿宋" w:eastAsia="仿宋" w:cs="Times New Roman"/>
          <w:sz w:val="24"/>
          <w:szCs w:val="24"/>
        </w:rPr>
      </w:pPr>
      <w:r>
        <w:rPr>
          <w:rFonts w:hint="eastAsia" w:ascii="仿宋" w:hAnsi="仿宋" w:eastAsia="仿宋" w:cs="仿宋"/>
          <w:sz w:val="24"/>
          <w:szCs w:val="24"/>
        </w:rPr>
        <w:t>实施爆破作业，在放射、毒害性环境中施工（含储存、运输、使用）及使用毒害性、腐蚀性物品施工时，承包人应在施工前</w:t>
      </w:r>
      <w:r>
        <w:rPr>
          <w:rFonts w:ascii="仿宋" w:hAnsi="仿宋" w:eastAsia="仿宋" w:cs="仿宋"/>
          <w:sz w:val="24"/>
          <w:szCs w:val="24"/>
        </w:rPr>
        <w:t>7</w:t>
      </w:r>
      <w:r>
        <w:rPr>
          <w:rFonts w:hint="eastAsia" w:ascii="仿宋" w:hAnsi="仿宋" w:eastAsia="仿宋" w:cs="仿宋"/>
          <w:sz w:val="24"/>
          <w:szCs w:val="24"/>
        </w:rPr>
        <w:t>天以书面通知发包人和监理人，并报送相应的安全防护措施，经发包人认可后实施。</w:t>
      </w:r>
    </w:p>
    <w:p w14:paraId="6497EF6B">
      <w:pPr>
        <w:adjustRightInd w:val="0"/>
        <w:snapToGrid w:val="0"/>
        <w:spacing w:line="360" w:lineRule="auto"/>
        <w:ind w:left="1556" w:leftChars="741"/>
        <w:rPr>
          <w:rFonts w:ascii="仿宋" w:hAnsi="仿宋" w:eastAsia="仿宋" w:cs="Times New Roman"/>
          <w:sz w:val="24"/>
          <w:szCs w:val="24"/>
        </w:rPr>
      </w:pPr>
      <w:r>
        <w:rPr>
          <w:rFonts w:hint="eastAsia" w:ascii="仿宋" w:hAnsi="仿宋" w:eastAsia="仿宋" w:cs="仿宋"/>
          <w:sz w:val="24"/>
          <w:szCs w:val="24"/>
        </w:rPr>
        <w:t>需单独编制危险性较大分部分项专项工程施工方案的，及要求进行专家论证的超过一定规模的危险性较大的分部分项工程，承包人应及时编制和组织论证。</w:t>
      </w:r>
    </w:p>
    <w:p w14:paraId="41E36703">
      <w:pPr>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57B04144">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215" w:name="_Toc1440"/>
      <w:bookmarkStart w:id="216" w:name="_Toc469384029"/>
      <w:bookmarkStart w:id="217" w:name="_Toc10624869"/>
      <w:r>
        <w:rPr>
          <w:rFonts w:ascii="仿宋" w:hAnsi="仿宋" w:eastAsia="仿宋" w:cs="仿宋"/>
          <w:b/>
          <w:bCs/>
          <w:color w:val="000000"/>
          <w:sz w:val="24"/>
          <w:szCs w:val="24"/>
        </w:rPr>
        <w:t xml:space="preserve">46  </w:t>
      </w:r>
      <w:r>
        <w:rPr>
          <w:rFonts w:hint="eastAsia" w:ascii="仿宋" w:hAnsi="仿宋" w:eastAsia="仿宋" w:cs="仿宋"/>
          <w:b/>
          <w:bCs/>
          <w:color w:val="000000"/>
          <w:sz w:val="24"/>
          <w:szCs w:val="24"/>
        </w:rPr>
        <w:t>测量放线</w:t>
      </w:r>
      <w:bookmarkEnd w:id="215"/>
      <w:bookmarkEnd w:id="216"/>
      <w:bookmarkEnd w:id="217"/>
    </w:p>
    <w:p w14:paraId="78BB1D88">
      <w:pPr>
        <w:pStyle w:val="13"/>
        <w:tabs>
          <w:tab w:val="left" w:pos="1202"/>
        </w:tabs>
        <w:adjustRightInd w:val="0"/>
        <w:snapToGrid w:val="0"/>
        <w:spacing w:line="360" w:lineRule="auto"/>
        <w:ind w:firstLine="0"/>
        <w:rPr>
          <w:rFonts w:ascii="仿宋" w:hAnsi="仿宋" w:eastAsia="仿宋" w:cs="仿宋"/>
          <w:b/>
          <w:bCs/>
          <w:color w:val="000000"/>
          <w:sz w:val="24"/>
          <w:szCs w:val="24"/>
        </w:rPr>
      </w:pPr>
      <w: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330" name="文本框 330"/>
                <wp:cNvGraphicFramePr/>
                <a:graphic xmlns:a="http://schemas.openxmlformats.org/drawingml/2006/main">
                  <a:graphicData uri="http://schemas.microsoft.com/office/word/2010/wordprocessingShape">
                    <wps:wsp>
                      <wps:cNvSpPr txBox="1"/>
                      <wps:spPr>
                        <a:xfrm>
                          <a:off x="0" y="0"/>
                          <a:ext cx="914400" cy="546100"/>
                        </a:xfrm>
                        <a:prstGeom prst="rect">
                          <a:avLst/>
                        </a:prstGeom>
                        <a:noFill/>
                        <a:ln>
                          <a:noFill/>
                        </a:ln>
                      </wps:spPr>
                      <wps:txbx>
                        <w:txbxContent>
                          <w:p w14:paraId="75034630">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wps:txbx>
                      <wps:bodyPr upright="1"/>
                    </wps:wsp>
                  </a:graphicData>
                </a:graphic>
              </wp:anchor>
            </w:drawing>
          </mc:Choice>
          <mc:Fallback>
            <w:pict>
              <v:shape id="_x0000_s1026" o:spid="_x0000_s1026" o:spt="202" type="#_x0000_t202" style="position:absolute;left:0pt;margin-left:-9pt;margin-top:22.55pt;height:43pt;width:72pt;z-index:251840512;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Xret51wAA&#10;AAoBAAAPAAAAAAAAAAEAIAAAACIAAABkcnMvZG93bnJldi54bWxQSwECFAAUAAAACACHTuJAbT3Z&#10;eq0BAABRAwAADgAAAAAAAAABACAAAAAmAQAAZHJzL2Uyb0RvYy54bWxQSwUGAAAAAAYABgBZAQAA&#10;RQUAAAAA&#10;">
                <v:fill on="f" focussize="0,0"/>
                <v:stroke on="f"/>
                <v:imagedata o:title=""/>
                <o:lock v:ext="edit" aspectratio="f"/>
                <v:textbox>
                  <w:txbxContent>
                    <w:p w14:paraId="75034630">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v:textbox>
              </v:shape>
            </w:pict>
          </mc:Fallback>
        </mc:AlternateContent>
      </w:r>
      <w:r>
        <w:rPr>
          <w:rFonts w:ascii="仿宋" w:hAnsi="仿宋" w:eastAsia="仿宋" w:cs="仿宋"/>
          <w:b/>
          <w:bCs/>
          <w:color w:val="000000"/>
          <w:sz w:val="24"/>
          <w:szCs w:val="24"/>
        </w:rPr>
        <w:t>46.1</w:t>
      </w:r>
    </w:p>
    <w:p w14:paraId="6A6E4F8F">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监理工程师应在发出开工令后的</w:t>
      </w:r>
      <w:r>
        <w:rPr>
          <w:rFonts w:ascii="仿宋" w:hAnsi="仿宋" w:eastAsia="仿宋" w:cs="仿宋"/>
          <w:color w:val="000000"/>
          <w:sz w:val="24"/>
          <w:szCs w:val="24"/>
        </w:rPr>
        <w:t>7</w:t>
      </w:r>
      <w:r>
        <w:rPr>
          <w:rFonts w:hint="eastAsia" w:ascii="仿宋" w:hAnsi="仿宋" w:eastAsia="仿宋" w:cs="仿宋"/>
          <w:color w:val="000000"/>
          <w:sz w:val="24"/>
          <w:szCs w:val="24"/>
        </w:rPr>
        <w:t>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14:paraId="130500A6">
      <w:pPr>
        <w:adjustRightInd w:val="0"/>
        <w:snapToGrid w:val="0"/>
        <w:spacing w:line="360" w:lineRule="auto"/>
        <w:ind w:left="1619" w:leftChars="771"/>
        <w:rPr>
          <w:rFonts w:ascii="仿宋" w:hAnsi="仿宋" w:eastAsia="仿宋" w:cs="Times New Roman"/>
          <w:color w:val="000000"/>
          <w:sz w:val="24"/>
          <w:szCs w:val="24"/>
        </w:rPr>
      </w:pPr>
    </w:p>
    <w:p w14:paraId="4B1906D3">
      <w:pPr>
        <w:adjustRightInd w:val="0"/>
        <w:snapToGrid w:val="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46.2  </w:t>
      </w:r>
      <w:r>
        <w:rPr>
          <w:rFonts w:ascii="仿宋" w:hAnsi="仿宋" w:eastAsia="仿宋" w:cs="仿宋"/>
          <w:b/>
          <w:bCs/>
          <w:color w:val="000000"/>
          <w:sz w:val="24"/>
          <w:szCs w:val="24"/>
          <w:u w:val="dotted"/>
        </w:rPr>
        <w:t xml:space="preserve">                                                                              </w:t>
      </w:r>
    </w:p>
    <w:p w14:paraId="4409303E">
      <w:pPr>
        <w:adjustRightInd w:val="0"/>
        <w:snapToGrid w:val="0"/>
        <w:rPr>
          <w:rFonts w:ascii="仿宋" w:hAnsi="仿宋" w:eastAsia="仿宋" w:cs="Times New Roman"/>
          <w:color w:val="000000"/>
          <w:sz w:val="24"/>
          <w:szCs w:val="24"/>
        </w:rPr>
      </w:pPr>
      <w: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214630</wp:posOffset>
                </wp:positionV>
                <wp:extent cx="914400" cy="677545"/>
                <wp:effectExtent l="0" t="0" r="0" b="0"/>
                <wp:wrapNone/>
                <wp:docPr id="350" name="文本框 350"/>
                <wp:cNvGraphicFramePr/>
                <a:graphic xmlns:a="http://schemas.openxmlformats.org/drawingml/2006/main">
                  <a:graphicData uri="http://schemas.microsoft.com/office/word/2010/wordprocessingShape">
                    <wps:wsp>
                      <wps:cNvSpPr txBox="1"/>
                      <wps:spPr>
                        <a:xfrm>
                          <a:off x="0" y="0"/>
                          <a:ext cx="914400" cy="677545"/>
                        </a:xfrm>
                        <a:prstGeom prst="rect">
                          <a:avLst/>
                        </a:prstGeom>
                        <a:noFill/>
                        <a:ln>
                          <a:noFill/>
                        </a:ln>
                      </wps:spPr>
                      <wps:txbx>
                        <w:txbxContent>
                          <w:p w14:paraId="37A8D18D">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wps:txbx>
                      <wps:bodyPr upright="1"/>
                    </wps:wsp>
                  </a:graphicData>
                </a:graphic>
              </wp:anchor>
            </w:drawing>
          </mc:Choice>
          <mc:Fallback>
            <w:pict>
              <v:shape id="_x0000_s1026" o:spid="_x0000_s1026" o:spt="202" type="#_x0000_t202" style="position:absolute;left:0pt;margin-left:-9pt;margin-top:16.9pt;height:53.35pt;width:72pt;z-index:251841536;mso-width-relative:page;mso-height-relative:page;" filled="f" stroked="f" coordsize="21600,21600" o:gfxdata="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pNLadcA&#10;AAAKAQAADwAAAAAAAAABACAAAAAiAAAAZHJzL2Rvd25yZXYueG1sUEsBAhQAFAAAAAgAh07iQI2M&#10;NS+uAQAAUQMAAA4AAAAAAAAAAQAgAAAAJgEAAGRycy9lMm9Eb2MueG1sUEsFBgAAAAAGAAYAWQEA&#10;AEYFAAAAAA==&#10;">
                <v:fill on="f" focussize="0,0"/>
                <v:stroke on="f"/>
                <v:imagedata o:title=""/>
                <o:lock v:ext="edit" aspectratio="f"/>
                <v:textbox>
                  <w:txbxContent>
                    <w:p w14:paraId="37A8D18D">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v:textbox>
              </v:shape>
            </w:pict>
          </mc:Fallback>
        </mc:AlternateContent>
      </w:r>
    </w:p>
    <w:p w14:paraId="0819601B">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承包人应负责施工控制网点的管理。施工控制网点丢失或损坏的，承包人应及时修复。承包人应承担施工控制网点的管理与修复费用，并在工程竣工后将施工控制网点移交发包人。</w:t>
      </w:r>
    </w:p>
    <w:p w14:paraId="2DFB90EC">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监理工程师需要使用施工控制网的，承包人应提供必要的协助，发包人无需为此支付任何费用。</w:t>
      </w:r>
    </w:p>
    <w:p w14:paraId="0D5FAAC6">
      <w:pPr>
        <w:adjustRightInd w:val="0"/>
        <w:snapToGrid w:val="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46.3  </w:t>
      </w:r>
      <w:r>
        <w:rPr>
          <w:rFonts w:ascii="仿宋" w:hAnsi="仿宋" w:eastAsia="仿宋" w:cs="仿宋"/>
          <w:b/>
          <w:bCs/>
          <w:color w:val="000000"/>
          <w:sz w:val="24"/>
          <w:szCs w:val="24"/>
          <w:u w:val="dotted"/>
        </w:rPr>
        <w:t xml:space="preserve">                                                                              </w:t>
      </w:r>
    </w:p>
    <w:p w14:paraId="6337FFBA">
      <w:pPr>
        <w:adjustRightInd w:val="0"/>
        <w:snapToGrid w:val="0"/>
        <w:rPr>
          <w:rFonts w:ascii="仿宋" w:hAnsi="仿宋" w:eastAsia="仿宋" w:cs="Times New Roman"/>
          <w:color w:val="000000"/>
          <w:sz w:val="24"/>
          <w:szCs w:val="24"/>
        </w:rPr>
      </w:pPr>
    </w:p>
    <w:p w14:paraId="2D391B03">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334" name="文本框 334"/>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09764542">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wps:txbx>
                      <wps:bodyPr upright="1"/>
                    </wps:wsp>
                  </a:graphicData>
                </a:graphic>
              </wp:anchor>
            </w:drawing>
          </mc:Choice>
          <mc:Fallback>
            <w:pict>
              <v:shape id="_x0000_s1026" o:spid="_x0000_s1026" o:spt="202" type="#_x0000_t202" style="position:absolute;left:0pt;margin-left:-9pt;margin-top:-0.5pt;height:42.6pt;width:72pt;z-index:251842560;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eLLC81QAA&#10;AAkBAAAPAAAAAAAAAAEAIAAAACIAAABkcnMvZG93bnJldi54bWxQSwECFAAUAAAACACHTuJA11yq&#10;3K8BAABRAwAADgAAAAAAAAABACAAAAAkAQAAZHJzL2Uyb0RvYy54bWxQSwUGAAAAAAYABgBZAQAA&#10;RQUAAAAA&#10;">
                <v:fill on="f" focussize="0,0"/>
                <v:stroke on="f"/>
                <v:imagedata o:title=""/>
                <o:lock v:ext="edit" aspectratio="f"/>
                <v:textbox>
                  <w:txbxContent>
                    <w:p w14:paraId="09764542">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v:textbox>
              </v:shape>
            </w:pict>
          </mc:Fallback>
        </mc:AlternateContent>
      </w:r>
      <w:r>
        <w:rPr>
          <w:rFonts w:hint="eastAsia" w:ascii="仿宋" w:hAnsi="仿宋" w:eastAsia="仿宋" w:cs="仿宋"/>
          <w:color w:val="000000"/>
          <w:sz w:val="24"/>
          <w:szCs w:val="24"/>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14:paraId="55CEED93">
      <w:pPr>
        <w:pStyle w:val="13"/>
        <w:tabs>
          <w:tab w:val="left" w:pos="720"/>
          <w:tab w:val="left" w:pos="1080"/>
        </w:tabs>
        <w:adjustRightInd w:val="0"/>
        <w:snapToGrid w:val="0"/>
        <w:ind w:firstLine="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46.4 </w:t>
      </w:r>
      <w:r>
        <w:rPr>
          <w:rFonts w:ascii="仿宋" w:hAnsi="仿宋" w:eastAsia="仿宋" w:cs="仿宋"/>
          <w:b/>
          <w:bCs/>
          <w:color w:val="000000"/>
          <w:sz w:val="24"/>
          <w:szCs w:val="24"/>
          <w:u w:val="dotted"/>
        </w:rPr>
        <w:t xml:space="preserve">                                                                               </w:t>
      </w:r>
    </w:p>
    <w:p w14:paraId="14069332">
      <w:pPr>
        <w:rPr>
          <w:rFonts w:hint="eastAsia"/>
        </w:rPr>
      </w:pPr>
    </w:p>
    <w:p w14:paraId="6C8CEF7B">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43584"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327" name="文本框 327"/>
                <wp:cNvGraphicFramePr/>
                <a:graphic xmlns:a="http://schemas.openxmlformats.org/drawingml/2006/main">
                  <a:graphicData uri="http://schemas.microsoft.com/office/word/2010/wordprocessingShape">
                    <wps:wsp>
                      <wps:cNvSpPr txBox="1"/>
                      <wps:spPr>
                        <a:xfrm>
                          <a:off x="0" y="0"/>
                          <a:ext cx="914400" cy="375920"/>
                        </a:xfrm>
                        <a:prstGeom prst="rect">
                          <a:avLst/>
                        </a:prstGeom>
                        <a:noFill/>
                        <a:ln>
                          <a:noFill/>
                        </a:ln>
                      </wps:spPr>
                      <wps:txbx>
                        <w:txbxContent>
                          <w:p w14:paraId="01FF5548">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wps:txbx>
                      <wps:bodyPr upright="1"/>
                    </wps:wsp>
                  </a:graphicData>
                </a:graphic>
              </wp:anchor>
            </w:drawing>
          </mc:Choice>
          <mc:Fallback>
            <w:pict>
              <v:shape id="_x0000_s1026" o:spid="_x0000_s1026" o:spt="202" type="#_x0000_t202" style="position:absolute;left:0pt;margin-left:-5.25pt;margin-top:0.65pt;height:29.6pt;width:72pt;z-index:251843584;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OywCzTAAAA&#10;CAEAAA8AAAAAAAAAAQAgAAAAIgAAAGRycy9kb3ducmV2LnhtbFBLAQIUABQAAAAIAIdO4kBj7YNb&#10;sAEAAFEDAAAOAAAAAAAAAAEAIAAAACIBAABkcnMvZTJvRG9jLnhtbFBLBQYAAAAABgAGAFkBAABE&#10;BQAAAAA=&#10;">
                <v:fill on="f" focussize="0,0"/>
                <v:stroke on="f"/>
                <v:imagedata o:title=""/>
                <o:lock v:ext="edit" aspectratio="f"/>
                <v:textbox>
                  <w:txbxContent>
                    <w:p w14:paraId="01FF5548">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v:textbox>
              </v:shape>
            </w:pict>
          </mc:Fallback>
        </mc:AlternateContent>
      </w:r>
      <w:r>
        <w:rPr>
          <w:rFonts w:hint="eastAsia" w:ascii="仿宋" w:hAnsi="仿宋" w:eastAsia="仿宋" w:cs="仿宋"/>
          <w:color w:val="000000"/>
          <w:sz w:val="24"/>
          <w:szCs w:val="24"/>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14:paraId="36FA1286">
      <w:pPr>
        <w:pStyle w:val="13"/>
        <w:tabs>
          <w:tab w:val="left" w:pos="720"/>
          <w:tab w:val="left" w:pos="1080"/>
        </w:tabs>
        <w:adjustRightInd w:val="0"/>
        <w:snapToGrid w:val="0"/>
        <w:ind w:firstLine="0"/>
        <w:rPr>
          <w:rFonts w:ascii="仿宋" w:hAnsi="仿宋" w:eastAsia="仿宋"/>
          <w:b/>
          <w:bCs/>
          <w:color w:val="000000"/>
          <w:sz w:val="24"/>
          <w:szCs w:val="24"/>
        </w:rPr>
      </w:pPr>
      <w:r>
        <w:rPr>
          <w:rFonts w:ascii="仿宋" w:hAnsi="仿宋" w:eastAsia="仿宋" w:cs="仿宋"/>
          <w:b/>
          <w:bCs/>
          <w:color w:val="000000"/>
          <w:sz w:val="24"/>
          <w:szCs w:val="24"/>
        </w:rPr>
        <w:t xml:space="preserve">46.5 </w:t>
      </w:r>
      <w:r>
        <w:rPr>
          <w:rFonts w:ascii="仿宋" w:hAnsi="仿宋" w:eastAsia="仿宋" w:cs="仿宋"/>
          <w:b/>
          <w:bCs/>
          <w:color w:val="000000"/>
          <w:sz w:val="24"/>
          <w:szCs w:val="24"/>
          <w:u w:val="dotted"/>
        </w:rPr>
        <w:t xml:space="preserve">                                                                         </w:t>
      </w:r>
      <w: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336" name="文本框 336"/>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14:paraId="5F85B909">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wps:txbx>
                      <wps:bodyPr upright="1"/>
                    </wps:wsp>
                  </a:graphicData>
                </a:graphic>
              </wp:anchor>
            </w:drawing>
          </mc:Choice>
          <mc:Fallback>
            <w:pict>
              <v:shape id="_x0000_s1026" o:spid="_x0000_s1026" o:spt="202" type="#_x0000_t202" style="position:absolute;left:0pt;margin-left:-9pt;margin-top:21.9pt;height:35.3pt;width:72pt;z-index:251844608;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BLqU/X&#10;AAAACgEAAA8AAAAAAAAAAQAgAAAAIgAAAGRycy9kb3ducmV2LnhtbFBLAQIUABQAAAAIAIdO4kDN&#10;lzf2rwEAAFEDAAAOAAAAAAAAAAEAIAAAACYBAABkcnMvZTJvRG9jLnhtbFBLBQYAAAAABgAGAFkB&#10;AABHBQAAAAA=&#10;">
                <v:fill on="f" focussize="0,0"/>
                <v:stroke on="f"/>
                <v:imagedata o:title=""/>
                <o:lock v:ext="edit" aspectratio="f"/>
                <v:textbox>
                  <w:txbxContent>
                    <w:p w14:paraId="5F85B909">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v:textbox>
              </v:shape>
            </w:pict>
          </mc:Fallback>
        </mc:AlternateContent>
      </w:r>
      <w:r>
        <w:rPr>
          <w:rFonts w:ascii="仿宋" w:hAnsi="仿宋" w:eastAsia="仿宋" w:cs="仿宋"/>
          <w:b/>
          <w:bCs/>
          <w:color w:val="000000"/>
          <w:sz w:val="24"/>
          <w:szCs w:val="24"/>
          <w:u w:val="dotted"/>
        </w:rPr>
        <w:t xml:space="preserve">      </w:t>
      </w:r>
    </w:p>
    <w:p w14:paraId="6C725444">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14:paraId="3E4CE0B9">
      <w:pPr>
        <w:pStyle w:val="13"/>
        <w:tabs>
          <w:tab w:val="left" w:pos="2070"/>
        </w:tabs>
        <w:adjustRightInd w:val="0"/>
        <w:snapToGrid w:val="0"/>
        <w:spacing w:line="240" w:lineRule="exact"/>
        <w:ind w:firstLine="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5FE6FB16">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218" w:name="_Toc10624870"/>
      <w:bookmarkStart w:id="219" w:name="_Toc469384030"/>
      <w:bookmarkStart w:id="220" w:name="_Toc2005"/>
      <w:r>
        <w:rPr>
          <w:rFonts w:ascii="仿宋" w:hAnsi="仿宋" w:eastAsia="仿宋" w:cs="仿宋"/>
          <w:b/>
          <w:bCs/>
          <w:color w:val="000000"/>
          <w:sz w:val="24"/>
          <w:szCs w:val="24"/>
        </w:rPr>
        <w:t xml:space="preserve">47  </w:t>
      </w:r>
      <w:r>
        <w:rPr>
          <w:rFonts w:hint="eastAsia" w:ascii="仿宋" w:hAnsi="仿宋" w:eastAsia="仿宋" w:cs="仿宋"/>
          <w:b/>
          <w:bCs/>
          <w:color w:val="000000"/>
          <w:sz w:val="24"/>
          <w:szCs w:val="24"/>
        </w:rPr>
        <w:t>钻孔与勘探性开挖</w:t>
      </w:r>
      <w:bookmarkEnd w:id="218"/>
      <w:bookmarkEnd w:id="219"/>
      <w:bookmarkEnd w:id="220"/>
    </w:p>
    <w:p w14:paraId="06CC81E9">
      <w:pPr>
        <w:pStyle w:val="13"/>
        <w:adjustRightInd w:val="0"/>
        <w:snapToGrid w:val="0"/>
        <w:spacing w:line="360" w:lineRule="auto"/>
        <w:ind w:firstLine="0"/>
        <w:rPr>
          <w:rFonts w:ascii="仿宋" w:hAnsi="仿宋" w:eastAsia="仿宋" w:cs="仿宋"/>
          <w:b/>
          <w:bCs/>
          <w:color w:val="000000"/>
          <w:sz w:val="24"/>
          <w:szCs w:val="24"/>
        </w:rPr>
      </w:pPr>
      <w:r>
        <mc:AlternateContent>
          <mc:Choice Requires="wps">
            <w:drawing>
              <wp:anchor distT="0" distB="0" distL="114300" distR="114300" simplePos="0" relativeHeight="251845632"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328" name="文本框 328"/>
                <wp:cNvGraphicFramePr/>
                <a:graphic xmlns:a="http://schemas.openxmlformats.org/drawingml/2006/main">
                  <a:graphicData uri="http://schemas.microsoft.com/office/word/2010/wordprocessingShape">
                    <wps:wsp>
                      <wps:cNvSpPr txBox="1"/>
                      <wps:spPr>
                        <a:xfrm>
                          <a:off x="0" y="0"/>
                          <a:ext cx="914400" cy="648335"/>
                        </a:xfrm>
                        <a:prstGeom prst="rect">
                          <a:avLst/>
                        </a:prstGeom>
                        <a:noFill/>
                        <a:ln>
                          <a:noFill/>
                        </a:ln>
                      </wps:spPr>
                      <wps:txbx>
                        <w:txbxContent>
                          <w:p w14:paraId="5B58FD54">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wps:txbx>
                      <wps:bodyPr upright="1"/>
                    </wps:wsp>
                  </a:graphicData>
                </a:graphic>
              </wp:anchor>
            </w:drawing>
          </mc:Choice>
          <mc:Fallback>
            <w:pict>
              <v:shape id="_x0000_s1026" o:spid="_x0000_s1026" o:spt="202" type="#_x0000_t202" style="position:absolute;left:0pt;margin-left:-10.5pt;margin-top:22.45pt;height:51.05pt;width:72pt;z-index:251845632;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YtmqtcA&#10;AAAKAQAADwAAAAAAAAABACAAAAAiAAAAZHJzL2Rvd25yZXYueG1sUEsBAhQAFAAAAAgAh07iQBD5&#10;PWauAQAAUQMAAA4AAAAAAAAAAQAgAAAAJgEAAGRycy9lMm9Eb2MueG1sUEsFBgAAAAAGAAYAWQEA&#10;AEYFAAAAAA==&#10;">
                <v:fill on="f" focussize="0,0"/>
                <v:stroke on="f"/>
                <v:imagedata o:title=""/>
                <o:lock v:ext="edit" aspectratio="f"/>
                <v:textbox>
                  <w:txbxContent>
                    <w:p w14:paraId="5B58FD54">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v:textbox>
              </v:shape>
            </w:pict>
          </mc:Fallback>
        </mc:AlternateContent>
      </w:r>
      <w:r>
        <w:rPr>
          <w:rFonts w:ascii="仿宋" w:hAnsi="仿宋" w:eastAsia="仿宋" w:cs="仿宋"/>
          <w:b/>
          <w:bCs/>
          <w:color w:val="000000"/>
          <w:sz w:val="24"/>
          <w:szCs w:val="24"/>
        </w:rPr>
        <w:t>47.1</w:t>
      </w:r>
    </w:p>
    <w:p w14:paraId="29BACACC">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在施工过程中，如果需要承包人进行钻孔或勘探性开挖（含疏浚工作在内）工作的，监理工程师应就此项工作按照第</w:t>
      </w:r>
      <w:r>
        <w:rPr>
          <w:rFonts w:ascii="仿宋" w:hAnsi="仿宋" w:eastAsia="仿宋" w:cs="仿宋"/>
          <w:color w:val="000000"/>
          <w:sz w:val="24"/>
          <w:szCs w:val="24"/>
        </w:rPr>
        <w:t>56</w:t>
      </w:r>
      <w:r>
        <w:rPr>
          <w:rFonts w:hint="eastAsia" w:ascii="仿宋" w:hAnsi="仿宋" w:eastAsia="仿宋" w:cs="仿宋"/>
          <w:color w:val="000000"/>
          <w:sz w:val="24"/>
          <w:szCs w:val="24"/>
        </w:rPr>
        <w:t>条规定书面发出专项指令。承包人在接到监理工程师指令后，应及时实施相关工作。</w:t>
      </w:r>
    </w:p>
    <w:p w14:paraId="2437FA10">
      <w:pPr>
        <w:pStyle w:val="13"/>
        <w:tabs>
          <w:tab w:val="left" w:pos="720"/>
          <w:tab w:val="left" w:pos="1080"/>
        </w:tabs>
        <w:adjustRightInd w:val="0"/>
        <w:snapToGrid w:val="0"/>
        <w:spacing w:line="360" w:lineRule="auto"/>
        <w:ind w:firstLine="0"/>
        <w:rPr>
          <w:rFonts w:ascii="仿宋" w:hAnsi="仿宋" w:eastAsia="仿宋"/>
          <w:color w:val="000000"/>
          <w:sz w:val="24"/>
          <w:szCs w:val="24"/>
        </w:rPr>
      </w:pPr>
      <w:r>
        <mc:AlternateContent>
          <mc:Choice Requires="wps">
            <w:drawing>
              <wp:anchor distT="0" distB="0" distL="114300" distR="114300" simplePos="0" relativeHeight="251846656"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331" name="文本框 331"/>
                <wp:cNvGraphicFramePr/>
                <a:graphic xmlns:a="http://schemas.openxmlformats.org/drawingml/2006/main">
                  <a:graphicData uri="http://schemas.microsoft.com/office/word/2010/wordprocessingShape">
                    <wps:wsp>
                      <wps:cNvSpPr txBox="1"/>
                      <wps:spPr>
                        <a:xfrm>
                          <a:off x="0" y="0"/>
                          <a:ext cx="914400" cy="699135"/>
                        </a:xfrm>
                        <a:prstGeom prst="rect">
                          <a:avLst/>
                        </a:prstGeom>
                        <a:noFill/>
                        <a:ln>
                          <a:noFill/>
                        </a:ln>
                      </wps:spPr>
                      <wps:txbx>
                        <w:txbxContent>
                          <w:p w14:paraId="59D76788">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14:paraId="64149DB1">
                            <w:pPr>
                              <w:spacing w:line="200" w:lineRule="exact"/>
                              <w:rPr>
                                <w:rFonts w:ascii="Times New Roman" w:hAnsi="Times New Roman" w:cs="Times New Roman"/>
                                <w:sz w:val="18"/>
                                <w:szCs w:val="18"/>
                              </w:rPr>
                            </w:pPr>
                          </w:p>
                        </w:txbxContent>
                      </wps:txbx>
                      <wps:bodyPr upright="1"/>
                    </wps:wsp>
                  </a:graphicData>
                </a:graphic>
              </wp:anchor>
            </w:drawing>
          </mc:Choice>
          <mc:Fallback>
            <w:pict>
              <v:shape id="_x0000_s1026" o:spid="_x0000_s1026" o:spt="202" type="#_x0000_t202" style="position:absolute;left:0pt;margin-left:-10.5pt;margin-top:15.7pt;height:55.05pt;width:72pt;z-index:25184665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0M8xtcA&#10;AAAKAQAADwAAAAAAAAABACAAAAAiAAAAZHJzL2Rvd25yZXYueG1sUEsBAhQAFAAAAAgAh07iQJFd&#10;Iq2uAQAAUQMAAA4AAAAAAAAAAQAgAAAAJgEAAGRycy9lMm9Eb2MueG1sUEsFBgAAAAAGAAYAWQEA&#10;AEYFAAAAAA==&#10;">
                <v:fill on="f" focussize="0,0"/>
                <v:stroke on="f"/>
                <v:imagedata o:title=""/>
                <o:lock v:ext="edit" aspectratio="f"/>
                <v:textbox>
                  <w:txbxContent>
                    <w:p w14:paraId="59D76788">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14:paraId="64149DB1">
                      <w:pPr>
                        <w:spacing w:line="200" w:lineRule="exact"/>
                        <w:rPr>
                          <w:rFonts w:ascii="Times New Roman" w:hAnsi="Times New Roman" w:cs="Times New Roman"/>
                          <w:sz w:val="18"/>
                          <w:szCs w:val="18"/>
                        </w:rPr>
                      </w:pPr>
                    </w:p>
                  </w:txbxContent>
                </v:textbox>
              </v:shape>
            </w:pict>
          </mc:Fallback>
        </mc:AlternateContent>
      </w:r>
      <w:r>
        <w:rPr>
          <w:rFonts w:ascii="仿宋" w:hAnsi="仿宋" w:eastAsia="仿宋" w:cs="仿宋"/>
          <w:b/>
          <w:bCs/>
          <w:color w:val="000000"/>
          <w:sz w:val="24"/>
          <w:szCs w:val="24"/>
        </w:rPr>
        <w:t xml:space="preserve">47.2 </w:t>
      </w:r>
      <w:r>
        <w:rPr>
          <w:rFonts w:ascii="仿宋" w:hAnsi="仿宋" w:eastAsia="仿宋" w:cs="仿宋"/>
          <w:b/>
          <w:bCs/>
          <w:color w:val="000000"/>
          <w:sz w:val="24"/>
          <w:szCs w:val="24"/>
          <w:u w:val="dotted"/>
        </w:rPr>
        <w:t xml:space="preserve">                                                                               </w:t>
      </w:r>
    </w:p>
    <w:p w14:paraId="1127A31D">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除工程量清单中已列有此类工作的支付项目和额度外，此项工作所发生的一切费用，经造价工程师核实后，由合同双方当事人按照第</w:t>
      </w:r>
      <w:r>
        <w:rPr>
          <w:rFonts w:ascii="仿宋" w:hAnsi="仿宋" w:eastAsia="仿宋" w:cs="仿宋"/>
          <w:color w:val="000000"/>
          <w:sz w:val="24"/>
          <w:szCs w:val="24"/>
        </w:rPr>
        <w:t>72</w:t>
      </w:r>
      <w:r>
        <w:rPr>
          <w:rFonts w:hint="eastAsia" w:ascii="仿宋" w:hAnsi="仿宋" w:eastAsia="仿宋" w:cs="仿宋"/>
          <w:color w:val="000000"/>
          <w:sz w:val="24"/>
          <w:szCs w:val="24"/>
        </w:rPr>
        <w:t>条规定办理。</w:t>
      </w:r>
    </w:p>
    <w:p w14:paraId="43541DBF">
      <w:pPr>
        <w:pStyle w:val="2"/>
        <w:tabs>
          <w:tab w:val="left" w:pos="540"/>
        </w:tabs>
        <w:adjustRightInd w:val="0"/>
        <w:snapToGrid w:val="0"/>
        <w:spacing w:before="240" w:beforeLines="100" w:line="240" w:lineRule="exact"/>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14:paraId="072EDF69">
      <w:pPr>
        <w:pStyle w:val="13"/>
        <w:adjustRightInd w:val="0"/>
        <w:snapToGrid w:val="0"/>
        <w:spacing w:line="360" w:lineRule="auto"/>
        <w:ind w:firstLine="0"/>
        <w:outlineLvl w:val="2"/>
        <w:rPr>
          <w:rFonts w:ascii="仿宋" w:hAnsi="仿宋" w:eastAsia="仿宋"/>
          <w:b/>
          <w:bCs/>
          <w:sz w:val="24"/>
          <w:szCs w:val="24"/>
        </w:rPr>
      </w:pPr>
      <w:bookmarkStart w:id="221" w:name="_Toc10624871"/>
      <w:bookmarkStart w:id="222" w:name="_Toc469384031"/>
      <w:bookmarkStart w:id="223" w:name="_Toc9"/>
      <w:r>
        <w:rPr>
          <w:rFonts w:ascii="仿宋" w:hAnsi="仿宋" w:eastAsia="仿宋" w:cs="仿宋"/>
          <w:b/>
          <w:bCs/>
          <w:sz w:val="24"/>
          <w:szCs w:val="24"/>
        </w:rPr>
        <w:t xml:space="preserve">48  </w:t>
      </w:r>
      <w:r>
        <w:rPr>
          <w:rFonts w:hint="eastAsia" w:ascii="仿宋" w:hAnsi="仿宋" w:eastAsia="仿宋" w:cs="仿宋"/>
          <w:b/>
          <w:bCs/>
          <w:sz w:val="24"/>
          <w:szCs w:val="24"/>
        </w:rPr>
        <w:t>发包人供应材料和工程设备</w:t>
      </w:r>
      <w:bookmarkEnd w:id="221"/>
      <w:bookmarkEnd w:id="222"/>
      <w:bookmarkEnd w:id="223"/>
    </w:p>
    <w:p w14:paraId="4B286097">
      <w:pPr>
        <w:pStyle w:val="13"/>
        <w:adjustRightInd w:val="0"/>
        <w:snapToGrid w:val="0"/>
        <w:spacing w:line="360" w:lineRule="auto"/>
        <w:ind w:firstLine="0"/>
        <w:rPr>
          <w:rFonts w:ascii="仿宋" w:hAnsi="仿宋" w:eastAsia="仿宋" w:cs="仿宋"/>
          <w:b/>
          <w:bCs/>
          <w:color w:val="000000"/>
          <w:sz w:val="24"/>
          <w:szCs w:val="24"/>
        </w:rPr>
      </w:pPr>
      <w: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326" name="文本框 326"/>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14:paraId="21528515">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wps:txbx>
                      <wps:bodyPr upright="1"/>
                    </wps:wsp>
                  </a:graphicData>
                </a:graphic>
              </wp:anchor>
            </w:drawing>
          </mc:Choice>
          <mc:Fallback>
            <w:pict>
              <v:shape id="_x0000_s1026" o:spid="_x0000_s1026" o:spt="202" type="#_x0000_t202" style="position:absolute;left:0pt;margin-left:-9pt;margin-top:21.95pt;height:40.55pt;width:72pt;z-index:251847680;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OhIONcA&#10;AAAKAQAADwAAAAAAAAABACAAAAAiAAAAZHJzL2Rvd25yZXYueG1sUEsBAhQAFAAAAAgAh07iQETJ&#10;8b+uAQAAUQMAAA4AAAAAAAAAAQAgAAAAJgEAAGRycy9lMm9Eb2MueG1sUEsFBgAAAAAGAAYAWQEA&#10;AEYFAAAAAA==&#10;">
                <v:fill on="f" focussize="0,0"/>
                <v:stroke on="f"/>
                <v:imagedata o:title=""/>
                <o:lock v:ext="edit" aspectratio="f"/>
                <v:textbox>
                  <w:txbxContent>
                    <w:p w14:paraId="21528515">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v:textbox>
              </v:shape>
            </w:pict>
          </mc:Fallback>
        </mc:AlternateContent>
      </w:r>
      <w:r>
        <w:rPr>
          <w:rFonts w:ascii="仿宋" w:hAnsi="仿宋" w:eastAsia="仿宋" w:cs="仿宋"/>
          <w:b/>
          <w:bCs/>
          <w:color w:val="000000"/>
          <w:sz w:val="24"/>
          <w:szCs w:val="24"/>
        </w:rPr>
        <w:t>48.1</w:t>
      </w:r>
    </w:p>
    <w:p w14:paraId="517C77D0">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14:paraId="55469585">
      <w:pPr>
        <w:pStyle w:val="13"/>
        <w:adjustRightInd w:val="0"/>
        <w:snapToGrid w:val="0"/>
        <w:spacing w:line="360" w:lineRule="auto"/>
        <w:ind w:firstLine="0"/>
        <w:rPr>
          <w:rFonts w:ascii="仿宋" w:hAnsi="仿宋" w:eastAsia="仿宋"/>
          <w:color w:val="000000"/>
          <w:sz w:val="24"/>
          <w:szCs w:val="24"/>
        </w:rPr>
      </w:pPr>
      <w:r>
        <w:rPr>
          <w:rFonts w:ascii="仿宋" w:hAnsi="仿宋" w:eastAsia="仿宋" w:cs="仿宋"/>
          <w:b/>
          <w:bCs/>
          <w:color w:val="000000"/>
          <w:sz w:val="24"/>
          <w:szCs w:val="24"/>
        </w:rPr>
        <w:t xml:space="preserve">48.2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0801B86F">
      <w:pPr>
        <w:pStyle w:val="13"/>
        <w:adjustRightInd w:val="0"/>
        <w:snapToGrid w:val="0"/>
        <w:spacing w:line="360" w:lineRule="auto"/>
        <w:ind w:left="1575" w:leftChars="750" w:firstLine="0"/>
        <w:rPr>
          <w:rFonts w:ascii="仿宋" w:hAnsi="仿宋" w:eastAsia="仿宋"/>
          <w:b/>
          <w:bCs/>
          <w:color w:val="000000"/>
          <w:sz w:val="24"/>
          <w:szCs w:val="24"/>
        </w:rPr>
      </w:pPr>
      <w:r>
        <mc:AlternateContent>
          <mc:Choice Requires="wps">
            <w:drawing>
              <wp:anchor distT="0" distB="0" distL="114300" distR="114300" simplePos="0" relativeHeight="251848704"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323" name="文本框 323"/>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14:paraId="134BDF7A">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wps:txbx>
                      <wps:bodyPr upright="1"/>
                    </wps:wsp>
                  </a:graphicData>
                </a:graphic>
              </wp:anchor>
            </w:drawing>
          </mc:Choice>
          <mc:Fallback>
            <w:pict>
              <v:shape id="_x0000_s1026" o:spid="_x0000_s1026" o:spt="202" type="#_x0000_t202" style="position:absolute;left:0pt;margin-left:-5.25pt;margin-top:3.75pt;height:40.55pt;width:72pt;z-index:251848704;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RngLzVAAAA&#10;CAEAAA8AAAAAAAAAAQAgAAAAIgAAAGRycy9kb3ducmV2LnhtbFBLAQIUABQAAAAIAIdO4kAo3ufb&#10;rgEAAFEDAAAOAAAAAAAAAAEAIAAAACQBAABkcnMvZTJvRG9jLnhtbFBLBQYAAAAABgAGAFkBAABE&#10;BQAAAAA=&#10;">
                <v:fill on="f" focussize="0,0"/>
                <v:stroke on="f"/>
                <v:imagedata o:title=""/>
                <o:lock v:ext="edit" aspectratio="f"/>
                <v:textbox>
                  <w:txbxContent>
                    <w:p w14:paraId="134BDF7A">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v:textbox>
              </v:shape>
            </w:pict>
          </mc:Fallback>
        </mc:AlternateContent>
      </w:r>
      <w:r>
        <w:rPr>
          <w:rFonts w:hint="eastAsia" w:ascii="仿宋" w:hAnsi="仿宋" w:eastAsia="仿宋" w:cs="仿宋"/>
          <w:color w:val="000000"/>
          <w:sz w:val="24"/>
          <w:szCs w:val="24"/>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14:paraId="772FFCE9">
      <w:pPr>
        <w:pStyle w:val="13"/>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48.3  </w:t>
      </w:r>
      <w:r>
        <w:rPr>
          <w:rFonts w:ascii="仿宋" w:hAnsi="仿宋" w:eastAsia="仿宋" w:cs="仿宋"/>
          <w:b/>
          <w:bCs/>
          <w:color w:val="000000"/>
          <w:sz w:val="24"/>
          <w:szCs w:val="24"/>
          <w:u w:val="dotted"/>
        </w:rPr>
        <w:t xml:space="preserve">                                                                                                        </w:t>
      </w:r>
    </w:p>
    <w:p w14:paraId="5099A030">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324" name="文本框 324"/>
                <wp:cNvGraphicFramePr/>
                <a:graphic xmlns:a="http://schemas.openxmlformats.org/drawingml/2006/main">
                  <a:graphicData uri="http://schemas.microsoft.com/office/word/2010/wordprocessingShape">
                    <wps:wsp>
                      <wps:cNvSpPr txBox="1"/>
                      <wps:spPr>
                        <a:xfrm>
                          <a:off x="0" y="0"/>
                          <a:ext cx="967740" cy="452755"/>
                        </a:xfrm>
                        <a:prstGeom prst="rect">
                          <a:avLst/>
                        </a:prstGeom>
                        <a:noFill/>
                        <a:ln>
                          <a:noFill/>
                        </a:ln>
                      </wps:spPr>
                      <wps:txbx>
                        <w:txbxContent>
                          <w:p w14:paraId="046B27E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wps:txbx>
                      <wps:bodyPr upright="1"/>
                    </wps:wsp>
                  </a:graphicData>
                </a:graphic>
              </wp:anchor>
            </w:drawing>
          </mc:Choice>
          <mc:Fallback>
            <w:pict>
              <v:shape id="_x0000_s1026" o:spid="_x0000_s1026" o:spt="202" type="#_x0000_t202" style="position:absolute;left:0pt;margin-left:-9pt;margin-top:0.2pt;height:35.65pt;width:76.2pt;z-index:25184972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jzXfF1QAA&#10;AAcBAAAPAAAAAAAAAAEAIAAAACIAAABkcnMvZG93bnJldi54bWxQSwECFAAUAAAACACHTuJAyI9U&#10;nq8BAABRAwAADgAAAAAAAAABACAAAAAkAQAAZHJzL2Uyb0RvYy54bWxQSwUGAAAAAAYABgBZAQAA&#10;RQUAAAAA&#10;">
                <v:fill on="f" focussize="0,0"/>
                <v:stroke on="f"/>
                <v:imagedata o:title=""/>
                <o:lock v:ext="edit" aspectratio="f"/>
                <v:textbox>
                  <w:txbxContent>
                    <w:p w14:paraId="046B27E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v:textbox>
              </v:shape>
            </w:pict>
          </mc:Fallback>
        </mc:AlternateContent>
      </w:r>
      <w:r>
        <w:rPr>
          <w:rFonts w:hint="eastAsia" w:ascii="仿宋" w:hAnsi="仿宋" w:eastAsia="仿宋" w:cs="仿宋"/>
          <w:color w:val="000000"/>
          <w:sz w:val="24"/>
          <w:szCs w:val="24"/>
        </w:rPr>
        <w:t>发包人应按照一览表内容和第</w:t>
      </w:r>
      <w:r>
        <w:rPr>
          <w:rFonts w:ascii="仿宋" w:hAnsi="仿宋" w:eastAsia="仿宋" w:cs="仿宋"/>
          <w:color w:val="000000"/>
          <w:sz w:val="24"/>
          <w:szCs w:val="24"/>
        </w:rPr>
        <w:t>48.2</w:t>
      </w:r>
      <w:r>
        <w:rPr>
          <w:rFonts w:hint="eastAsia" w:ascii="仿宋" w:hAnsi="仿宋" w:eastAsia="仿宋" w:cs="仿宋"/>
          <w:color w:val="000000"/>
          <w:sz w:val="24"/>
          <w:szCs w:val="24"/>
        </w:rPr>
        <w:t>款交货日期向承包人供应材料和工程设备，并提供产品质量合格证明文件，对材料和工程设备质量负责。发包人应在材料和工程设备到货前至少提前</w:t>
      </w:r>
      <w:r>
        <w:rPr>
          <w:rFonts w:ascii="仿宋" w:hAnsi="仿宋" w:eastAsia="仿宋" w:cs="仿宋"/>
          <w:color w:val="000000"/>
          <w:sz w:val="24"/>
          <w:szCs w:val="24"/>
        </w:rPr>
        <w:t>24</w:t>
      </w:r>
      <w:r>
        <w:rPr>
          <w:rFonts w:hint="eastAsia" w:ascii="仿宋" w:hAnsi="仿宋" w:eastAsia="仿宋" w:cs="仿宋"/>
          <w:color w:val="000000"/>
          <w:sz w:val="24"/>
          <w:szCs w:val="24"/>
        </w:rPr>
        <w:t>小时，以书面形式通知承包人和监理工程师，并在监理工程师的见证下与承包人共同清点，同时在施工现场内合理堆放。</w:t>
      </w:r>
    </w:p>
    <w:p w14:paraId="7DC6939F">
      <w:pPr>
        <w:pStyle w:val="13"/>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48.4  </w:t>
      </w:r>
      <w:r>
        <w:rPr>
          <w:rFonts w:ascii="仿宋" w:hAnsi="仿宋" w:eastAsia="仿宋" w:cs="仿宋"/>
          <w:b/>
          <w:bCs/>
          <w:color w:val="000000"/>
          <w:sz w:val="24"/>
          <w:szCs w:val="24"/>
          <w:u w:val="dotted"/>
        </w:rPr>
        <w:t xml:space="preserve">                                                                                                        </w:t>
      </w:r>
    </w:p>
    <w:p w14:paraId="56B84FFD">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325" name="文本框 325"/>
                <wp:cNvGraphicFramePr/>
                <a:graphic xmlns:a="http://schemas.openxmlformats.org/drawingml/2006/main">
                  <a:graphicData uri="http://schemas.microsoft.com/office/word/2010/wordprocessingShape">
                    <wps:wsp>
                      <wps:cNvSpPr txBox="1"/>
                      <wps:spPr>
                        <a:xfrm>
                          <a:off x="0" y="0"/>
                          <a:ext cx="914400" cy="1019175"/>
                        </a:xfrm>
                        <a:prstGeom prst="rect">
                          <a:avLst/>
                        </a:prstGeom>
                        <a:noFill/>
                        <a:ln>
                          <a:noFill/>
                        </a:ln>
                      </wps:spPr>
                      <wps:txbx>
                        <w:txbxContent>
                          <w:p w14:paraId="125F2AB8">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wps:txbx>
                      <wps:bodyPr upright="1"/>
                    </wps:wsp>
                  </a:graphicData>
                </a:graphic>
              </wp:anchor>
            </w:drawing>
          </mc:Choice>
          <mc:Fallback>
            <w:pict>
              <v:shape id="_x0000_s1026" o:spid="_x0000_s1026" o:spt="202" type="#_x0000_t202" style="position:absolute;left:0pt;margin-left:-9pt;margin-top:0.7pt;height:80.25pt;width:72pt;z-index:251850752;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nwNh9UA&#10;AAAJAQAADwAAAAAAAAABACAAAAAiAAAAZHJzL2Rvd25yZXYueG1sUEsBAhQAFAAAAAgAh07iQPba&#10;pHawAQAAUgMAAA4AAAAAAAAAAQAgAAAAJAEAAGRycy9lMm9Eb2MueG1sUEsFBgAAAAAGAAYAWQEA&#10;AEYFAAAAAA==&#10;">
                <v:fill on="f" focussize="0,0"/>
                <v:stroke on="f"/>
                <v:imagedata o:title=""/>
                <o:lock v:ext="edit" aspectratio="f"/>
                <v:textbox>
                  <w:txbxContent>
                    <w:p w14:paraId="125F2AB8">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v:textbox>
              </v:shape>
            </w:pict>
          </mc:Fallback>
        </mc:AlternateContent>
      </w:r>
      <w:r>
        <w:rPr>
          <w:rFonts w:hint="eastAsia" w:ascii="仿宋" w:hAnsi="仿宋" w:eastAsia="仿宋" w:cs="仿宋"/>
          <w:color w:val="000000"/>
          <w:sz w:val="24"/>
          <w:szCs w:val="24"/>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14:paraId="750FADD3">
      <w:pPr>
        <w:pStyle w:val="13"/>
        <w:adjustRightInd w:val="0"/>
        <w:snapToGrid w:val="0"/>
        <w:spacing w:line="360" w:lineRule="auto"/>
        <w:ind w:firstLine="0"/>
        <w:rPr>
          <w:rFonts w:ascii="仿宋" w:hAnsi="仿宋" w:eastAsia="仿宋"/>
          <w:color w:val="000000"/>
          <w:sz w:val="24"/>
          <w:szCs w:val="24"/>
        </w:rPr>
      </w:pPr>
      <w:r>
        <w:rPr>
          <w:rFonts w:ascii="仿宋" w:hAnsi="仿宋" w:eastAsia="仿宋" w:cs="仿宋"/>
          <w:b/>
          <w:bCs/>
          <w:color w:val="000000"/>
          <w:sz w:val="24"/>
          <w:szCs w:val="24"/>
        </w:rPr>
        <w:t xml:space="preserve">48.5  </w:t>
      </w:r>
      <w:r>
        <w:rPr>
          <w:rFonts w:ascii="仿宋" w:hAnsi="仿宋" w:eastAsia="仿宋" w:cs="仿宋"/>
          <w:color w:val="000000"/>
          <w:sz w:val="24"/>
          <w:szCs w:val="24"/>
          <w:u w:val="dotted"/>
        </w:rPr>
        <w:t xml:space="preserve">                                                                                                        </w:t>
      </w:r>
    </w:p>
    <w:p w14:paraId="183DDB5C">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329" name="文本框 329"/>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764271EB">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wps:txbx>
                      <wps:bodyPr upright="1"/>
                    </wps:wsp>
                  </a:graphicData>
                </a:graphic>
              </wp:anchor>
            </w:drawing>
          </mc:Choice>
          <mc:Fallback>
            <w:pict>
              <v:shape id="_x0000_s1026" o:spid="_x0000_s1026" o:spt="202" type="#_x0000_t202" style="position:absolute;left:0pt;margin-left:-9pt;margin-top:0.7pt;height:46.8pt;width:72pt;z-index:251851776;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8N0EjUAAAA&#10;CAEAAA8AAAAAAAAAAQAgAAAAIgAAAGRycy9kb3ducmV2LnhtbFBLAQIUABQAAAAIAIdO4kC20/9z&#10;rwEAAFEDAAAOAAAAAAAAAAEAIAAAACMBAABkcnMvZTJvRG9jLnhtbFBLBQYAAAAABgAGAFkBAABE&#10;BQAAAAA=&#10;">
                <v:fill on="f" focussize="0,0"/>
                <v:stroke on="f"/>
                <v:imagedata o:title=""/>
                <o:lock v:ext="edit" aspectratio="f"/>
                <v:textbox>
                  <w:txbxContent>
                    <w:p w14:paraId="764271EB">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v:textbox>
              </v:shape>
            </w:pict>
          </mc:Fallback>
        </mc:AlternateContent>
      </w:r>
      <w:r>
        <w:rPr>
          <w:rFonts w:hint="eastAsia" w:ascii="仿宋" w:hAnsi="仿宋" w:eastAsia="仿宋" w:cs="仿宋"/>
          <w:color w:val="000000"/>
          <w:sz w:val="24"/>
          <w:szCs w:val="24"/>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14:paraId="31FE0C66">
      <w:pPr>
        <w:pStyle w:val="13"/>
        <w:adjustRightInd w:val="0"/>
        <w:snapToGrid w:val="0"/>
        <w:spacing w:line="360" w:lineRule="auto"/>
        <w:ind w:firstLine="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48.6  </w:t>
      </w:r>
      <w:r>
        <w:rPr>
          <w:rFonts w:ascii="仿宋" w:hAnsi="仿宋" w:eastAsia="仿宋" w:cs="仿宋"/>
          <w:b/>
          <w:bCs/>
          <w:color w:val="000000"/>
          <w:sz w:val="24"/>
          <w:szCs w:val="24"/>
          <w:u w:val="dotted"/>
        </w:rPr>
        <w:t xml:space="preserve">                                                                                                        </w:t>
      </w:r>
    </w:p>
    <w:p w14:paraId="0B655866">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332" name="文本框 332"/>
                <wp:cNvGraphicFramePr/>
                <a:graphic xmlns:a="http://schemas.openxmlformats.org/drawingml/2006/main">
                  <a:graphicData uri="http://schemas.microsoft.com/office/word/2010/wordprocessingShape">
                    <wps:wsp>
                      <wps:cNvSpPr txBox="1"/>
                      <wps:spPr>
                        <a:xfrm>
                          <a:off x="0" y="0"/>
                          <a:ext cx="914400" cy="908685"/>
                        </a:xfrm>
                        <a:prstGeom prst="rect">
                          <a:avLst/>
                        </a:prstGeom>
                        <a:noFill/>
                        <a:ln>
                          <a:noFill/>
                        </a:ln>
                      </wps:spPr>
                      <wps:txbx>
                        <w:txbxContent>
                          <w:p w14:paraId="6227AC89">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wps:txbx>
                      <wps:bodyPr upright="1"/>
                    </wps:wsp>
                  </a:graphicData>
                </a:graphic>
              </wp:anchor>
            </w:drawing>
          </mc:Choice>
          <mc:Fallback>
            <w:pict>
              <v:shape id="_x0000_s1026" o:spid="_x0000_s1026" o:spt="202" type="#_x0000_t202" style="position:absolute;left:0pt;margin-left:-9pt;margin-top:1.45pt;height:71.55pt;width:72pt;z-index:251852800;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8qiMj1QAA&#10;AAkBAAAPAAAAAAAAAAEAIAAAACIAAABkcnMvZG93bnJldi54bWxQSwECFAAUAAAACACHTuJAuv0/&#10;0a8BAABRAwAADgAAAAAAAAABACAAAAAkAQAAZHJzL2Uyb0RvYy54bWxQSwUGAAAAAAYABgBZAQAA&#10;RQUAAAAA&#10;">
                <v:fill on="f" focussize="0,0"/>
                <v:stroke on="f"/>
                <v:imagedata o:title=""/>
                <o:lock v:ext="edit" aspectratio="f"/>
                <v:textbox>
                  <w:txbxContent>
                    <w:p w14:paraId="6227AC89">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v:textbox>
              </v:shape>
            </w:pict>
          </mc:Fallback>
        </mc:AlternateContent>
      </w:r>
      <w:r>
        <w:rPr>
          <w:rFonts w:hint="eastAsia" w:ascii="仿宋" w:hAnsi="仿宋" w:eastAsia="仿宋" w:cs="仿宋"/>
          <w:color w:val="000000"/>
          <w:sz w:val="24"/>
          <w:szCs w:val="24"/>
        </w:rPr>
        <w:t>发包人供应的材料和工程设备与一览表不符时，发包人应按照下列规定承担相应责任：</w:t>
      </w:r>
    </w:p>
    <w:p w14:paraId="4850E473">
      <w:pPr>
        <w:pStyle w:val="13"/>
        <w:numPr>
          <w:ilvl w:val="0"/>
          <w:numId w:val="16"/>
        </w:numPr>
        <w:tabs>
          <w:tab w:val="left" w:pos="1080"/>
          <w:tab w:val="left" w:pos="2160"/>
        </w:tabs>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材料和工程设备的单价与一览表不符，由发包人承担所有价差；</w:t>
      </w:r>
    </w:p>
    <w:p w14:paraId="6C7B01D7">
      <w:pPr>
        <w:pStyle w:val="13"/>
        <w:numPr>
          <w:ilvl w:val="0"/>
          <w:numId w:val="16"/>
        </w:numPr>
        <w:tabs>
          <w:tab w:val="left" w:pos="1080"/>
          <w:tab w:val="left" w:pos="1620"/>
        </w:tabs>
        <w:adjustRightInd w:val="0"/>
        <w:snapToGrid w:val="0"/>
        <w:spacing w:line="360" w:lineRule="auto"/>
        <w:ind w:left="1617" w:leftChars="769" w:hanging="2" w:hangingChars="1"/>
        <w:rPr>
          <w:rFonts w:ascii="仿宋" w:hAnsi="仿宋" w:eastAsia="仿宋"/>
          <w:color w:val="000000"/>
          <w:sz w:val="24"/>
          <w:szCs w:val="24"/>
        </w:rPr>
      </w:pPr>
      <w:r>
        <w:rPr>
          <w:rFonts w:hint="eastAsia" w:ascii="仿宋" w:hAnsi="仿宋" w:eastAsia="仿宋" w:cs="仿宋"/>
          <w:color w:val="000000"/>
          <w:sz w:val="24"/>
          <w:szCs w:val="24"/>
        </w:rPr>
        <w:t>材料和工程设备的品种、规格、型号、质量标准与一览表不符，承包人可以拒绝接受保管，由发包人运出施工场地并重新采购；</w:t>
      </w:r>
    </w:p>
    <w:p w14:paraId="0CC51943">
      <w:pPr>
        <w:pStyle w:val="13"/>
        <w:numPr>
          <w:ilvl w:val="0"/>
          <w:numId w:val="16"/>
        </w:numPr>
        <w:tabs>
          <w:tab w:val="left" w:pos="1080"/>
          <w:tab w:val="left" w:pos="1620"/>
        </w:tabs>
        <w:adjustRightInd w:val="0"/>
        <w:snapToGrid w:val="0"/>
        <w:spacing w:line="360" w:lineRule="auto"/>
        <w:ind w:left="1617" w:leftChars="769" w:hanging="2" w:hangingChars="1"/>
        <w:rPr>
          <w:rFonts w:ascii="仿宋" w:hAnsi="仿宋" w:eastAsia="仿宋"/>
          <w:color w:val="000000"/>
          <w:sz w:val="24"/>
          <w:szCs w:val="24"/>
        </w:rPr>
      </w:pPr>
      <w:r>
        <w:rPr>
          <w:rFonts w:hint="eastAsia" w:ascii="仿宋" w:hAnsi="仿宋" w:eastAsia="仿宋" w:cs="仿宋"/>
          <w:color w:val="000000"/>
          <w:sz w:val="24"/>
          <w:szCs w:val="24"/>
        </w:rPr>
        <w:t>材料和工程设备的品种、规格、型号、质量标准与一览表不符，经发包人同意，承包人可代为调剂替换，由发包人承担相应费用；</w:t>
      </w:r>
    </w:p>
    <w:p w14:paraId="5B5CB93D">
      <w:pPr>
        <w:pStyle w:val="13"/>
        <w:numPr>
          <w:ilvl w:val="0"/>
          <w:numId w:val="16"/>
        </w:numPr>
        <w:tabs>
          <w:tab w:val="left" w:pos="1620"/>
        </w:tabs>
        <w:adjustRightInd w:val="0"/>
        <w:snapToGrid w:val="0"/>
        <w:spacing w:line="360" w:lineRule="auto"/>
        <w:ind w:left="1618" w:leftChars="770" w:hanging="1"/>
        <w:rPr>
          <w:rFonts w:ascii="仿宋" w:hAnsi="仿宋" w:eastAsia="仿宋"/>
          <w:color w:val="000000"/>
          <w:sz w:val="24"/>
          <w:szCs w:val="24"/>
        </w:rPr>
      </w:pPr>
      <w:r>
        <w:rPr>
          <w:rFonts w:hint="eastAsia" w:ascii="仿宋" w:hAnsi="仿宋" w:eastAsia="仿宋" w:cs="仿宋"/>
          <w:color w:val="000000"/>
          <w:sz w:val="24"/>
          <w:szCs w:val="24"/>
        </w:rPr>
        <w:t>交货地点与一览表不符，除合同双方当事人协商确定外，由发包人重新运至一览表指定地点，并承担由此增加的费用和（或）延误的工期；</w:t>
      </w:r>
    </w:p>
    <w:p w14:paraId="32CABD88">
      <w:pPr>
        <w:pStyle w:val="13"/>
        <w:tabs>
          <w:tab w:val="left" w:pos="2160"/>
        </w:tabs>
        <w:adjustRightInd w:val="0"/>
        <w:snapToGrid w:val="0"/>
        <w:spacing w:line="360" w:lineRule="auto"/>
        <w:ind w:left="1678" w:leftChars="750" w:hanging="103" w:hangingChars="43"/>
        <w:rPr>
          <w:rFonts w:ascii="仿宋" w:hAnsi="仿宋" w:eastAsia="仿宋"/>
          <w:color w:val="000000"/>
          <w:sz w:val="24"/>
          <w:szCs w:val="24"/>
        </w:rPr>
      </w:pPr>
      <w:r>
        <w:rPr>
          <w:rFonts w:hint="eastAsia" w:ascii="仿宋" w:hAnsi="仿宋" w:cs="仿宋"/>
          <w:color w:val="000000"/>
          <w:sz w:val="24"/>
          <w:szCs w:val="24"/>
          <w:lang w:eastAsia="zh-CN"/>
        </w:rPr>
        <w:t>（</w:t>
      </w:r>
      <w:r>
        <w:rPr>
          <w:rFonts w:ascii="仿宋" w:hAnsi="仿宋" w:eastAsia="仿宋" w:cs="仿宋"/>
          <w:color w:val="000000"/>
          <w:sz w:val="24"/>
          <w:szCs w:val="24"/>
        </w:rPr>
        <w:t>5</w:t>
      </w:r>
      <w:r>
        <w:rPr>
          <w:rFonts w:hint="eastAsia" w:ascii="仿宋" w:hAnsi="仿宋" w:cs="仿宋"/>
          <w:color w:val="000000"/>
          <w:sz w:val="24"/>
          <w:szCs w:val="24"/>
          <w:lang w:eastAsia="zh-CN"/>
        </w:rPr>
        <w:t>）</w:t>
      </w:r>
      <w:r>
        <w:rPr>
          <w:rFonts w:hint="eastAsia" w:ascii="仿宋" w:hAnsi="仿宋" w:eastAsia="仿宋" w:cs="仿宋"/>
          <w:color w:val="000000"/>
          <w:sz w:val="24"/>
          <w:szCs w:val="24"/>
        </w:rPr>
        <w:t>供应数量少于一览表约定的数量时，由发包人补齐；多于一览表约定的数量时，发包人应将多出的部分运出施工场地；</w:t>
      </w:r>
    </w:p>
    <w:p w14:paraId="50261FAB">
      <w:pPr>
        <w:pStyle w:val="13"/>
        <w:tabs>
          <w:tab w:val="left" w:pos="1980"/>
        </w:tabs>
        <w:adjustRightInd w:val="0"/>
        <w:snapToGrid w:val="0"/>
        <w:spacing w:line="360" w:lineRule="auto"/>
        <w:ind w:left="1680" w:leftChars="800" w:firstLine="0"/>
        <w:rPr>
          <w:rFonts w:ascii="仿宋" w:hAnsi="仿宋" w:eastAsia="仿宋"/>
          <w:color w:val="000000"/>
          <w:sz w:val="24"/>
          <w:szCs w:val="24"/>
        </w:rPr>
      </w:pPr>
      <w:r>
        <w:rPr>
          <w:rFonts w:hint="eastAsia" w:ascii="仿宋" w:hAnsi="仿宋" w:cs="仿宋"/>
          <w:color w:val="000000"/>
          <w:sz w:val="24"/>
          <w:szCs w:val="24"/>
          <w:lang w:eastAsia="zh-CN"/>
        </w:rPr>
        <w:t>（</w:t>
      </w:r>
      <w:r>
        <w:rPr>
          <w:rFonts w:ascii="仿宋" w:hAnsi="仿宋" w:eastAsia="仿宋" w:cs="仿宋"/>
          <w:color w:val="000000"/>
          <w:sz w:val="24"/>
          <w:szCs w:val="24"/>
        </w:rPr>
        <w:t>6</w:t>
      </w:r>
      <w:r>
        <w:rPr>
          <w:rFonts w:hint="eastAsia" w:ascii="仿宋" w:hAnsi="仿宋" w:cs="仿宋"/>
          <w:color w:val="000000"/>
          <w:sz w:val="24"/>
          <w:szCs w:val="24"/>
          <w:lang w:eastAsia="zh-CN"/>
        </w:rPr>
        <w:t>）</w:t>
      </w:r>
      <w:r>
        <w:rPr>
          <w:rFonts w:hint="eastAsia" w:ascii="仿宋" w:hAnsi="仿宋" w:eastAsia="仿宋" w:cs="仿宋"/>
          <w:color w:val="000000"/>
          <w:sz w:val="24"/>
          <w:szCs w:val="24"/>
        </w:rPr>
        <w:t>交货时间早于一览表约定计划和第</w:t>
      </w:r>
      <w:r>
        <w:rPr>
          <w:rFonts w:ascii="仿宋" w:hAnsi="仿宋" w:eastAsia="仿宋" w:cs="仿宋"/>
          <w:color w:val="000000"/>
          <w:sz w:val="24"/>
          <w:szCs w:val="24"/>
        </w:rPr>
        <w:t>48.2</w:t>
      </w:r>
      <w:r>
        <w:rPr>
          <w:rFonts w:hint="eastAsia" w:ascii="仿宋" w:hAnsi="仿宋" w:eastAsia="仿宋" w:cs="仿宋"/>
          <w:color w:val="000000"/>
          <w:sz w:val="24"/>
          <w:szCs w:val="24"/>
        </w:rPr>
        <w:t>款交货日期，由发包人承担由此发生的保管费；交货时间迟于一览表约定计划和第</w:t>
      </w:r>
      <w:r>
        <w:rPr>
          <w:rFonts w:ascii="仿宋" w:hAnsi="仿宋" w:eastAsia="仿宋" w:cs="仿宋"/>
          <w:color w:val="000000"/>
          <w:sz w:val="24"/>
          <w:szCs w:val="24"/>
        </w:rPr>
        <w:t>48.2</w:t>
      </w:r>
      <w:r>
        <w:rPr>
          <w:rFonts w:hint="eastAsia" w:ascii="仿宋" w:hAnsi="仿宋" w:eastAsia="仿宋" w:cs="仿宋"/>
          <w:color w:val="000000"/>
          <w:sz w:val="24"/>
          <w:szCs w:val="24"/>
        </w:rPr>
        <w:t>款交货日期，由发包人承担由此增加的费用和（或）延误的工期。</w:t>
      </w:r>
    </w:p>
    <w:p w14:paraId="6E4BB1B2">
      <w:pPr>
        <w:pStyle w:val="13"/>
        <w:tabs>
          <w:tab w:val="left" w:pos="216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48.7 </w:t>
      </w:r>
      <w:r>
        <w:rPr>
          <w:rFonts w:ascii="仿宋" w:hAnsi="仿宋" w:eastAsia="仿宋" w:cs="仿宋"/>
          <w:b/>
          <w:bCs/>
          <w:color w:val="000000"/>
          <w:sz w:val="24"/>
          <w:szCs w:val="24"/>
          <w:u w:val="dotted"/>
        </w:rPr>
        <w:t xml:space="preserve">                                                                                 </w:t>
      </w:r>
    </w:p>
    <w:p w14:paraId="0BFBCA33">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338" name="文本框 338"/>
                <wp:cNvGraphicFramePr/>
                <a:graphic xmlns:a="http://schemas.openxmlformats.org/drawingml/2006/main">
                  <a:graphicData uri="http://schemas.microsoft.com/office/word/2010/wordprocessingShape">
                    <wps:wsp>
                      <wps:cNvSpPr txBox="1"/>
                      <wps:spPr>
                        <a:xfrm>
                          <a:off x="0" y="0"/>
                          <a:ext cx="914400" cy="611505"/>
                        </a:xfrm>
                        <a:prstGeom prst="rect">
                          <a:avLst/>
                        </a:prstGeom>
                        <a:noFill/>
                        <a:ln>
                          <a:noFill/>
                        </a:ln>
                      </wps:spPr>
                      <wps:txbx>
                        <w:txbxContent>
                          <w:p w14:paraId="1F86D32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wps:txbx>
                      <wps:bodyPr upright="1"/>
                    </wps:wsp>
                  </a:graphicData>
                </a:graphic>
              </wp:anchor>
            </w:drawing>
          </mc:Choice>
          <mc:Fallback>
            <w:pict>
              <v:shape id="_x0000_s1026" o:spid="_x0000_s1026" o:spt="202" type="#_x0000_t202" style="position:absolute;left:0pt;margin-left:-9pt;margin-top:1.35pt;height:48.15pt;width:72pt;z-index:251853824;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OnRnpdUAAAAI&#10;AQAADwAAAAAAAAABACAAAAAiAAAAZHJzL2Rvd25yZXYueG1sUEsBAhQAFAAAAAgAh07iQLTIyU6t&#10;AQAAUQMAAA4AAAAAAAAAAQAgAAAAJAEAAGRycy9lMm9Eb2MueG1sUEsFBgAAAAAGAAYAWQEAAEMF&#10;AAAAAA==&#10;">
                <v:fill on="f" focussize="0,0"/>
                <v:stroke on="f"/>
                <v:imagedata o:title=""/>
                <o:lock v:ext="edit" aspectratio="f"/>
                <v:textbox>
                  <w:txbxContent>
                    <w:p w14:paraId="1F86D32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v:textbox>
              </v:shape>
            </w:pict>
          </mc:Fallback>
        </mc:AlternateContent>
      </w:r>
      <w:r>
        <w:rPr>
          <w:rFonts w:hint="eastAsia" w:ascii="仿宋" w:hAnsi="仿宋" w:eastAsia="仿宋" w:cs="仿宋"/>
          <w:color w:val="000000"/>
          <w:sz w:val="24"/>
          <w:szCs w:val="24"/>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14:paraId="0BFB2490">
      <w:pPr>
        <w:pStyle w:val="13"/>
        <w:adjustRightInd w:val="0"/>
        <w:snapToGrid w:val="0"/>
        <w:spacing w:before="120" w:beforeLines="50"/>
        <w:ind w:firstLine="0"/>
        <w:rPr>
          <w:rFonts w:ascii="仿宋" w:hAnsi="仿宋" w:eastAsia="仿宋"/>
          <w:b/>
          <w:bCs/>
          <w:color w:val="000000"/>
          <w:sz w:val="24"/>
          <w:szCs w:val="24"/>
        </w:rPr>
      </w:pPr>
      <w:r>
        <w:rPr>
          <w:rFonts w:ascii="仿宋" w:hAnsi="仿宋" w:eastAsia="仿宋" w:cs="仿宋"/>
          <w:b/>
          <w:bCs/>
          <w:color w:val="000000"/>
          <w:sz w:val="24"/>
          <w:szCs w:val="24"/>
        </w:rPr>
        <w:t xml:space="preserve">48.8  </w:t>
      </w:r>
      <w:r>
        <w:rPr>
          <w:rFonts w:ascii="仿宋" w:hAnsi="仿宋" w:eastAsia="仿宋" w:cs="仿宋"/>
          <w:b/>
          <w:bCs/>
          <w:color w:val="000000"/>
          <w:sz w:val="24"/>
          <w:szCs w:val="24"/>
          <w:u w:val="dotted"/>
        </w:rPr>
        <w:t xml:space="preserve">                                                                                                        </w:t>
      </w:r>
    </w:p>
    <w:p w14:paraId="4BD338E9">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333" name="文本框 333"/>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4341C74F">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wps:txbx>
                      <wps:bodyPr upright="1"/>
                    </wps:wsp>
                  </a:graphicData>
                </a:graphic>
              </wp:anchor>
            </w:drawing>
          </mc:Choice>
          <mc:Fallback>
            <w:pict>
              <v:shape id="_x0000_s1026" o:spid="_x0000_s1026" o:spt="202" type="#_x0000_t202" style="position:absolute;left:0pt;margin-left:-9pt;margin-top:0.6pt;height:23.4pt;width:81pt;z-index:251854848;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5Ymg3UAAAA&#10;CAEAAA8AAAAAAAAAAQAgAAAAIgAAAGRycy9kb3ducmV2LnhtbFBLAQIUABQAAAAIAIdO4kAPDwgH&#10;rwEAAFIDAAAOAAAAAAAAAAEAIAAAACMBAABkcnMvZTJvRG9jLnhtbFBLBQYAAAAABgAGAFkBAABE&#10;BQAAAAA=&#10;">
                <v:fill on="f" focussize="0,0"/>
                <v:stroke on="f"/>
                <v:imagedata o:title=""/>
                <o:lock v:ext="edit" aspectratio="f"/>
                <v:textbox>
                  <w:txbxContent>
                    <w:p w14:paraId="4341C74F">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v:textbox>
              </v:shape>
            </w:pict>
          </mc:Fallback>
        </mc:AlternateContent>
      </w:r>
      <w:r>
        <w:rPr>
          <w:rFonts w:hint="eastAsia" w:ascii="仿宋" w:hAnsi="仿宋" w:eastAsia="仿宋" w:cs="仿宋"/>
          <w:color w:val="000000"/>
          <w:sz w:val="24"/>
          <w:szCs w:val="24"/>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14:paraId="67D982EC">
      <w:pPr>
        <w:pStyle w:val="13"/>
        <w:adjustRightInd w:val="0"/>
        <w:snapToGrid w:val="0"/>
        <w:ind w:firstLine="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041C7B56">
      <w:pPr>
        <w:pStyle w:val="13"/>
        <w:adjustRightInd w:val="0"/>
        <w:snapToGrid w:val="0"/>
        <w:spacing w:line="360" w:lineRule="auto"/>
        <w:ind w:firstLine="0"/>
        <w:outlineLvl w:val="2"/>
        <w:rPr>
          <w:rFonts w:ascii="仿宋" w:hAnsi="仿宋" w:eastAsia="仿宋"/>
          <w:b/>
          <w:bCs/>
          <w:sz w:val="24"/>
          <w:szCs w:val="24"/>
        </w:rPr>
      </w:pPr>
      <w:bookmarkStart w:id="224" w:name="_Toc10624872"/>
      <w:bookmarkStart w:id="225" w:name="_Toc31393"/>
      <w:bookmarkStart w:id="226" w:name="_Toc469384032"/>
      <w:r>
        <w:rPr>
          <w:rFonts w:ascii="仿宋" w:hAnsi="仿宋" w:eastAsia="仿宋" w:cs="仿宋"/>
          <w:b/>
          <w:bCs/>
          <w:sz w:val="24"/>
          <w:szCs w:val="24"/>
        </w:rPr>
        <w:t xml:space="preserve">49  </w:t>
      </w:r>
      <w:r>
        <w:rPr>
          <w:rFonts w:hint="eastAsia" w:ascii="仿宋" w:hAnsi="仿宋" w:eastAsia="仿宋" w:cs="仿宋"/>
          <w:b/>
          <w:bCs/>
          <w:sz w:val="24"/>
          <w:szCs w:val="24"/>
        </w:rPr>
        <w:t>承包人采购材料和工程设备</w:t>
      </w:r>
      <w:bookmarkEnd w:id="224"/>
      <w:bookmarkEnd w:id="225"/>
      <w:bookmarkEnd w:id="226"/>
    </w:p>
    <w:p w14:paraId="7F58D694">
      <w:pPr>
        <w:pStyle w:val="13"/>
        <w:adjustRightInd w:val="0"/>
        <w:snapToGrid w:val="0"/>
        <w:spacing w:line="360" w:lineRule="auto"/>
        <w:ind w:firstLine="0"/>
        <w:rPr>
          <w:rFonts w:ascii="仿宋" w:hAnsi="仿宋" w:eastAsia="仿宋" w:cs="仿宋"/>
          <w:b/>
          <w:bCs/>
          <w:color w:val="000000"/>
          <w:sz w:val="24"/>
          <w:szCs w:val="24"/>
        </w:rPr>
      </w:pPr>
      <w:r>
        <w:rPr>
          <w:rFonts w:ascii="仿宋" w:hAnsi="仿宋" w:eastAsia="仿宋" w:cs="仿宋"/>
          <w:b/>
          <w:bCs/>
          <w:color w:val="000000"/>
          <w:sz w:val="24"/>
          <w:szCs w:val="24"/>
        </w:rPr>
        <w:t xml:space="preserve">49.1 </w:t>
      </w:r>
    </w:p>
    <w:p w14:paraId="6F74C0ED">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335" name="文本框 335"/>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14:paraId="425096B9">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wps:txbx>
                      <wps:bodyPr upright="1"/>
                    </wps:wsp>
                  </a:graphicData>
                </a:graphic>
              </wp:anchor>
            </w:drawing>
          </mc:Choice>
          <mc:Fallback>
            <w:pict>
              <v:shape id="_x0000_s1026" o:spid="_x0000_s1026" o:spt="202" type="#_x0000_t202" style="position:absolute;left:0pt;margin-left:-9pt;margin-top:1.35pt;height:38.3pt;width:72pt;z-index:251855872;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7+1dYA&#10;AAAIAQAADwAAAAAAAAABACAAAAAiAAAAZHJzL2Rvd25yZXYueG1sUEsBAhQAFAAAAAgAh07iQMNu&#10;ObavAQAAUQMAAA4AAAAAAAAAAQAgAAAAJQEAAGRycy9lMm9Eb2MueG1sUEsFBgAAAAAGAAYAWQEA&#10;AEYFAAAAAA==&#10;">
                <v:fill on="f" focussize="0,0"/>
                <v:stroke on="f"/>
                <v:imagedata o:title=""/>
                <o:lock v:ext="edit" aspectratio="f"/>
                <v:textbox>
                  <w:txbxContent>
                    <w:p w14:paraId="425096B9">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v:textbox>
              </v:shape>
            </w:pict>
          </mc:Fallback>
        </mc:AlternateContent>
      </w:r>
      <w:r>
        <w:rPr>
          <w:rFonts w:hint="eastAsia" w:ascii="仿宋" w:hAnsi="仿宋" w:eastAsia="仿宋" w:cs="仿宋"/>
          <w:color w:val="000000"/>
          <w:sz w:val="24"/>
          <w:szCs w:val="24"/>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14:paraId="7444D328">
      <w:pPr>
        <w:pStyle w:val="13"/>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49.2 </w:t>
      </w:r>
      <w:r>
        <w:rPr>
          <w:rFonts w:ascii="仿宋" w:hAnsi="仿宋" w:eastAsia="仿宋" w:cs="仿宋"/>
          <w:b/>
          <w:bCs/>
          <w:color w:val="000000"/>
          <w:sz w:val="24"/>
          <w:szCs w:val="24"/>
          <w:u w:val="dotted"/>
        </w:rPr>
        <w:t xml:space="preserve">                                                                               </w:t>
      </w:r>
    </w:p>
    <w:p w14:paraId="1E725672">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339" name="文本框 339"/>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14:paraId="70054114">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wps:txbx>
                      <wps:bodyPr upright="1"/>
                    </wps:wsp>
                  </a:graphicData>
                </a:graphic>
              </wp:anchor>
            </w:drawing>
          </mc:Choice>
          <mc:Fallback>
            <w:pict>
              <v:shape id="_x0000_s1026" o:spid="_x0000_s1026" o:spt="202" type="#_x0000_t202" style="position:absolute;left:0pt;margin-left:-9pt;margin-top:1.35pt;height:38.3pt;width:72pt;z-index:251856896;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7+1dYA&#10;AAAIAQAADwAAAAAAAAABACAAAAAiAAAAZHJzL2Rvd25yZXYueG1sUEsBAhQAFAAAAAgAh07iQFNa&#10;8TmvAQAAUQMAAA4AAAAAAAAAAQAgAAAAJQEAAGRycy9lMm9Eb2MueG1sUEsFBgAAAAAGAAYAWQEA&#10;AEYFAAAAAA==&#10;">
                <v:fill on="f" focussize="0,0"/>
                <v:stroke on="f"/>
                <v:imagedata o:title=""/>
                <o:lock v:ext="edit" aspectratio="f"/>
                <v:textbox>
                  <w:txbxContent>
                    <w:p w14:paraId="70054114">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v:textbox>
              </v:shape>
            </w:pict>
          </mc:Fallback>
        </mc:AlternateContent>
      </w:r>
      <w:r>
        <w:rPr>
          <w:rFonts w:hint="eastAsia" w:ascii="仿宋" w:hAnsi="仿宋" w:eastAsia="仿宋" w:cs="仿宋"/>
          <w:color w:val="000000"/>
          <w:sz w:val="24"/>
          <w:szCs w:val="24"/>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Pr>
          <w:rFonts w:ascii="仿宋" w:hAnsi="仿宋" w:eastAsia="仿宋" w:cs="仿宋"/>
          <w:color w:val="000000"/>
          <w:sz w:val="24"/>
          <w:szCs w:val="24"/>
        </w:rPr>
        <w:t>24</w:t>
      </w:r>
      <w:r>
        <w:rPr>
          <w:rFonts w:hint="eastAsia" w:ascii="仿宋" w:hAnsi="仿宋" w:eastAsia="仿宋" w:cs="仿宋"/>
          <w:color w:val="000000"/>
          <w:sz w:val="24"/>
          <w:szCs w:val="24"/>
        </w:rPr>
        <w:t>小时，以书面形式通知发包人和监理工程师，并在监理工程师的见证下与发包人共同清点。</w:t>
      </w:r>
    </w:p>
    <w:p w14:paraId="5ADC8531">
      <w:pPr>
        <w:pStyle w:val="13"/>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49.3  </w:t>
      </w:r>
      <w:r>
        <w:rPr>
          <w:rFonts w:ascii="仿宋" w:hAnsi="仿宋" w:eastAsia="仿宋" w:cs="仿宋"/>
          <w:b/>
          <w:bCs/>
          <w:color w:val="000000"/>
          <w:sz w:val="24"/>
          <w:szCs w:val="24"/>
          <w:u w:val="dotted"/>
        </w:rPr>
        <w:t xml:space="preserve">                                                                                                        </w:t>
      </w:r>
    </w:p>
    <w:p w14:paraId="652F2E97">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340" name="文本框 340"/>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535A27B3">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wps:txbx>
                      <wps:bodyPr upright="1"/>
                    </wps:wsp>
                  </a:graphicData>
                </a:graphic>
              </wp:anchor>
            </w:drawing>
          </mc:Choice>
          <mc:Fallback>
            <w:pict>
              <v:shape id="_x0000_s1026" o:spid="_x0000_s1026" o:spt="202" type="#_x0000_t202" style="position:absolute;left:0pt;margin-left:-9pt;margin-top:0.1pt;height:62.4pt;width:72pt;z-index:251857920;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kPCqtQAAAAI&#10;AQAADwAAAAAAAAABACAAAAAiAAAAZHJzL2Rvd25yZXYueG1sUEsBAhQAFAAAAAgAh07iQGBYopGu&#10;AQAAUQMAAA4AAAAAAAAAAQAgAAAAIwEAAGRycy9lMm9Eb2MueG1sUEsFBgAAAAAGAAYAWQEAAEMF&#10;AAAAAA==&#10;">
                <v:fill on="f" focussize="0,0"/>
                <v:stroke on="f"/>
                <v:imagedata o:title=""/>
                <o:lock v:ext="edit" aspectratio="f"/>
                <v:textbox>
                  <w:txbxContent>
                    <w:p w14:paraId="535A27B3">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v:textbox>
              </v:shape>
            </w:pict>
          </mc:Fallback>
        </mc:AlternateContent>
      </w:r>
      <w:r>
        <w:rPr>
          <w:rFonts w:hint="eastAsia" w:ascii="仿宋" w:hAnsi="仿宋" w:eastAsia="仿宋" w:cs="仿宋"/>
          <w:color w:val="000000"/>
          <w:sz w:val="24"/>
          <w:szCs w:val="24"/>
        </w:rPr>
        <w:t>承包人采购的材料和工程设备不符合标准与规范、设计要求和合同约定的要求时，应按照监理工程师的指令将其运出施工场地，重新采购符合要求的产品，由此增加的费用和（或）延误的工期由承包人承担。</w:t>
      </w:r>
    </w:p>
    <w:p w14:paraId="1208795A">
      <w:pPr>
        <w:pStyle w:val="13"/>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49.4  </w:t>
      </w:r>
      <w:r>
        <w:rPr>
          <w:rFonts w:ascii="仿宋" w:hAnsi="仿宋" w:eastAsia="仿宋" w:cs="仿宋"/>
          <w:b/>
          <w:bCs/>
          <w:color w:val="000000"/>
          <w:sz w:val="24"/>
          <w:szCs w:val="24"/>
          <w:u w:val="dotted"/>
        </w:rPr>
        <w:t xml:space="preserve">                                                                                                        </w:t>
      </w:r>
    </w:p>
    <w:p w14:paraId="4DAD72D4">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341" name="文本框 341"/>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7987B29F">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wps:txbx>
                      <wps:bodyPr upright="1"/>
                    </wps:wsp>
                  </a:graphicData>
                </a:graphic>
              </wp:anchor>
            </w:drawing>
          </mc:Choice>
          <mc:Fallback>
            <w:pict>
              <v:shape id="_x0000_s1026" o:spid="_x0000_s1026" o:spt="202" type="#_x0000_t202" style="position:absolute;left:0pt;margin-left:-9pt;margin-top:-0.4pt;height:62.4pt;width:72pt;z-index:251858944;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46q4vUAAAA&#10;CQEAAA8AAAAAAAAAAQAgAAAAIgAAAGRycy9kb3ducmV2LnhtbFBLAQIUABQAAAAIAIdO4kBDodw5&#10;rwEAAFEDAAAOAAAAAAAAAAEAIAAAACMBAABkcnMvZTJvRG9jLnhtbFBLBQYAAAAABgAGAFkBAABE&#10;BQAAAAA=&#10;">
                <v:fill on="f" focussize="0,0"/>
                <v:stroke on="f"/>
                <v:imagedata o:title=""/>
                <o:lock v:ext="edit" aspectratio="f"/>
                <v:textbox>
                  <w:txbxContent>
                    <w:p w14:paraId="7987B29F">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v:textbox>
              </v:shape>
            </w:pict>
          </mc:Fallback>
        </mc:AlternateContent>
      </w:r>
      <w:r>
        <w:rPr>
          <w:rFonts w:hint="eastAsia" w:ascii="仿宋" w:hAnsi="仿宋" w:eastAsia="仿宋" w:cs="仿宋"/>
          <w:color w:val="000000"/>
          <w:sz w:val="24"/>
          <w:szCs w:val="24"/>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14:paraId="37D685B3">
      <w:pPr>
        <w:pStyle w:val="13"/>
        <w:adjustRightInd w:val="0"/>
        <w:snapToGrid w:val="0"/>
        <w:spacing w:line="360" w:lineRule="auto"/>
        <w:ind w:firstLine="0"/>
        <w:rPr>
          <w:rFonts w:ascii="仿宋" w:hAnsi="仿宋" w:eastAsia="仿宋"/>
          <w:color w:val="000000"/>
          <w:sz w:val="24"/>
          <w:szCs w:val="24"/>
        </w:rPr>
      </w:pPr>
      <w: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342" name="文本框 342"/>
                <wp:cNvGraphicFramePr/>
                <a:graphic xmlns:a="http://schemas.openxmlformats.org/drawingml/2006/main">
                  <a:graphicData uri="http://schemas.microsoft.com/office/word/2010/wordprocessingShape">
                    <wps:wsp>
                      <wps:cNvSpPr txBox="1"/>
                      <wps:spPr>
                        <a:xfrm>
                          <a:off x="0" y="0"/>
                          <a:ext cx="914400" cy="441960"/>
                        </a:xfrm>
                        <a:prstGeom prst="rect">
                          <a:avLst/>
                        </a:prstGeom>
                        <a:noFill/>
                        <a:ln>
                          <a:noFill/>
                        </a:ln>
                      </wps:spPr>
                      <wps:txbx>
                        <w:txbxContent>
                          <w:p w14:paraId="2A228662">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wps:txbx>
                      <wps:bodyPr upright="1"/>
                    </wps:wsp>
                  </a:graphicData>
                </a:graphic>
              </wp:anchor>
            </w:drawing>
          </mc:Choice>
          <mc:Fallback>
            <w:pict>
              <v:shape id="_x0000_s1026" o:spid="_x0000_s1026" o:spt="202" type="#_x0000_t202" style="position:absolute;left:0pt;margin-left:-9pt;margin-top:19.1pt;height:34.8pt;width:72pt;z-index:251859968;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3eY1HX&#10;AAAACgEAAA8AAAAAAAAAAQAgAAAAIgAAAGRycy9kb3ducmV2LnhtbFBLAQIUABQAAAAIAIdO4kBq&#10;c1RIrwEAAFEDAAAOAAAAAAAAAAEAIAAAACYBAABkcnMvZTJvRG9jLnhtbFBLBQYAAAAABgAGAFkB&#10;AABHBQAAAAA=&#10;">
                <v:fill on="f" focussize="0,0"/>
                <v:stroke on="f"/>
                <v:imagedata o:title=""/>
                <o:lock v:ext="edit" aspectratio="f"/>
                <v:textbox>
                  <w:txbxContent>
                    <w:p w14:paraId="2A228662">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v:textbox>
              </v:shape>
            </w:pict>
          </mc:Fallback>
        </mc:AlternateContent>
      </w:r>
      <w:r>
        <w:rPr>
          <w:rFonts w:ascii="仿宋" w:hAnsi="仿宋" w:eastAsia="仿宋" w:cs="仿宋"/>
          <w:b/>
          <w:bCs/>
          <w:color w:val="000000"/>
          <w:sz w:val="24"/>
          <w:szCs w:val="24"/>
        </w:rPr>
        <w:t xml:space="preserve">49.5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2C14FFA7">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如果承包人不执行监理工程师依据第</w:t>
      </w:r>
      <w:r>
        <w:rPr>
          <w:rFonts w:ascii="仿宋" w:hAnsi="仿宋" w:eastAsia="仿宋" w:cs="仿宋"/>
          <w:color w:val="000000"/>
          <w:sz w:val="24"/>
          <w:szCs w:val="24"/>
        </w:rPr>
        <w:t>49.3</w:t>
      </w:r>
      <w:r>
        <w:rPr>
          <w:rFonts w:hint="eastAsia" w:ascii="仿宋" w:hAnsi="仿宋" w:eastAsia="仿宋" w:cs="仿宋"/>
          <w:color w:val="000000"/>
          <w:sz w:val="24"/>
          <w:szCs w:val="24"/>
        </w:rPr>
        <w:t>款和第</w:t>
      </w:r>
      <w:r>
        <w:rPr>
          <w:rFonts w:ascii="仿宋" w:hAnsi="仿宋" w:eastAsia="仿宋" w:cs="仿宋"/>
          <w:color w:val="000000"/>
          <w:sz w:val="24"/>
          <w:szCs w:val="24"/>
        </w:rPr>
        <w:t>49.4</w:t>
      </w:r>
      <w:r>
        <w:rPr>
          <w:rFonts w:hint="eastAsia" w:ascii="仿宋" w:hAnsi="仿宋" w:eastAsia="仿宋" w:cs="仿宋"/>
          <w:color w:val="000000"/>
          <w:sz w:val="24"/>
          <w:szCs w:val="24"/>
        </w:rPr>
        <w:t>款规定发出的指令</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则发包人可自行或委托第三方执行该指令，由此发生的费用由承包人承担。该笔款项经造价工程师核实后，由发包人从应付或将付给或将付给承包人的工程款中扣除。</w:t>
      </w:r>
    </w:p>
    <w:p w14:paraId="33322F0E">
      <w:pPr>
        <w:pStyle w:val="13"/>
        <w:adjustRightInd w:val="0"/>
        <w:snapToGrid w:val="0"/>
        <w:spacing w:line="360" w:lineRule="auto"/>
        <w:ind w:firstLine="0"/>
        <w:rPr>
          <w:rFonts w:ascii="仿宋" w:hAnsi="仿宋" w:eastAsia="仿宋" w:cs="仿宋"/>
          <w:b/>
          <w:bCs/>
          <w:color w:val="000000"/>
          <w:sz w:val="24"/>
          <w:szCs w:val="24"/>
        </w:rPr>
      </w:pPr>
      <w:r>
        <w:rPr>
          <w:rFonts w:ascii="仿宋" w:hAnsi="仿宋" w:eastAsia="仿宋" w:cs="仿宋"/>
          <w:b/>
          <w:bCs/>
          <w:color w:val="000000"/>
          <w:sz w:val="24"/>
          <w:szCs w:val="24"/>
        </w:rPr>
        <w:t xml:space="preserve">49.6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13A1F78D">
      <w:pPr>
        <w:pStyle w:val="13"/>
        <w:tabs>
          <w:tab w:val="left" w:pos="1260"/>
        </w:tabs>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343" name="文本框 343"/>
                <wp:cNvGraphicFramePr/>
                <a:graphic xmlns:a="http://schemas.openxmlformats.org/drawingml/2006/main">
                  <a:graphicData uri="http://schemas.microsoft.com/office/word/2010/wordprocessingShape">
                    <wps:wsp>
                      <wps:cNvSpPr txBox="1"/>
                      <wps:spPr>
                        <a:xfrm>
                          <a:off x="0" y="0"/>
                          <a:ext cx="914400" cy="410845"/>
                        </a:xfrm>
                        <a:prstGeom prst="rect">
                          <a:avLst/>
                        </a:prstGeom>
                        <a:noFill/>
                        <a:ln>
                          <a:noFill/>
                        </a:ln>
                      </wps:spPr>
                      <wps:txbx>
                        <w:txbxContent>
                          <w:p w14:paraId="552F3D8E">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wps:txbx>
                      <wps:bodyPr upright="1"/>
                    </wps:wsp>
                  </a:graphicData>
                </a:graphic>
              </wp:anchor>
            </w:drawing>
          </mc:Choice>
          <mc:Fallback>
            <w:pict>
              <v:shape id="_x0000_s1026" o:spid="_x0000_s1026" o:spt="202" type="#_x0000_t202" style="position:absolute;left:0pt;margin-left:-9pt;margin-top:3.6pt;height:32.35pt;width:72pt;z-index:251860992;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R/6zdtQAAAAI&#10;AQAADwAAAAAAAAABACAAAAAiAAAAZHJzL2Rvd25yZXYueG1sUEsBAhQAFAAAAAgAh07iQOD1vr6u&#10;AQAAUQMAAA4AAAAAAAAAAQAgAAAAIwEAAGRycy9lMm9Eb2MueG1sUEsFBgAAAAAGAAYAWQEAAEMF&#10;AAAAAA==&#10;">
                <v:fill on="f" focussize="0,0"/>
                <v:stroke on="f"/>
                <v:imagedata o:title=""/>
                <o:lock v:ext="edit" aspectratio="f"/>
                <v:textbox>
                  <w:txbxContent>
                    <w:p w14:paraId="552F3D8E">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v:textbox>
              </v:shape>
            </w:pict>
          </mc:Fallback>
        </mc:AlternateContent>
      </w:r>
      <w:r>
        <w:rPr>
          <w:rFonts w:hint="eastAsia" w:ascii="仿宋" w:hAnsi="仿宋" w:eastAsia="仿宋" w:cs="仿宋"/>
          <w:color w:val="000000"/>
          <w:sz w:val="24"/>
          <w:szCs w:val="24"/>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14:paraId="15FEB030">
      <w:pPr>
        <w:pStyle w:val="13"/>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49.7  </w:t>
      </w:r>
      <w:r>
        <w:rPr>
          <w:rFonts w:ascii="仿宋" w:hAnsi="仿宋" w:eastAsia="仿宋" w:cs="仿宋"/>
          <w:b/>
          <w:bCs/>
          <w:color w:val="000000"/>
          <w:sz w:val="24"/>
          <w:szCs w:val="24"/>
          <w:u w:val="dotted"/>
        </w:rPr>
        <w:t xml:space="preserve">                                                                                                       </w:t>
      </w:r>
    </w:p>
    <w:p w14:paraId="0C9F36BF">
      <w:pPr>
        <w:pStyle w:val="13"/>
        <w:tabs>
          <w:tab w:val="left" w:pos="1800"/>
        </w:tabs>
        <w:adjustRightInd w:val="0"/>
        <w:snapToGrid w:val="0"/>
        <w:spacing w:before="120" w:beforeLines="50"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344" name="文本框 344"/>
                <wp:cNvGraphicFramePr/>
                <a:graphic xmlns:a="http://schemas.openxmlformats.org/drawingml/2006/main">
                  <a:graphicData uri="http://schemas.microsoft.com/office/word/2010/wordprocessingShape">
                    <wps:wsp>
                      <wps:cNvSpPr txBox="1"/>
                      <wps:spPr>
                        <a:xfrm>
                          <a:off x="0" y="0"/>
                          <a:ext cx="914400" cy="819150"/>
                        </a:xfrm>
                        <a:prstGeom prst="rect">
                          <a:avLst/>
                        </a:prstGeom>
                        <a:noFill/>
                        <a:ln>
                          <a:noFill/>
                        </a:ln>
                      </wps:spPr>
                      <wps:txbx>
                        <w:txbxContent>
                          <w:p w14:paraId="05940C49">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wps:txbx>
                      <wps:bodyPr upright="1"/>
                    </wps:wsp>
                  </a:graphicData>
                </a:graphic>
              </wp:anchor>
            </w:drawing>
          </mc:Choice>
          <mc:Fallback>
            <w:pict>
              <v:shape id="_x0000_s1026" o:spid="_x0000_s1026" o:spt="202" type="#_x0000_t202" style="position:absolute;left:0pt;margin-left:-9pt;margin-top:2.4pt;height:64.5pt;width:72pt;z-index:251862016;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bPc9YA&#10;AAAJAQAADwAAAAAAAAABACAAAAAiAAAAZHJzL2Rvd25yZXYueG1sUEsBAhQAFAAAAAgAh07iQKmh&#10;+SqvAQAAUQMAAA4AAAAAAAAAAQAgAAAAJQEAAGRycy9lMm9Eb2MueG1sUEsFBgAAAAAGAAYAWQEA&#10;AEYFAAAAAA==&#10;">
                <v:fill on="f" focussize="0,0"/>
                <v:stroke on="f"/>
                <v:imagedata o:title=""/>
                <o:lock v:ext="edit" aspectratio="f"/>
                <v:textbox>
                  <w:txbxContent>
                    <w:p w14:paraId="05940C49">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v:textbox>
              </v:shape>
            </w:pict>
          </mc:Fallback>
        </mc:AlternateContent>
      </w:r>
      <w:r>
        <w:rPr>
          <w:rFonts w:hint="eastAsia" w:ascii="仿宋" w:hAnsi="仿宋" w:eastAsia="仿宋" w:cs="仿宋"/>
          <w:color w:val="000000"/>
          <w:sz w:val="24"/>
          <w:szCs w:val="24"/>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14:paraId="3818F822">
      <w:pPr>
        <w:pStyle w:val="13"/>
        <w:adjustRightInd w:val="0"/>
        <w:snapToGrid w:val="0"/>
        <w:spacing w:line="360" w:lineRule="auto"/>
        <w:ind w:firstLine="0"/>
        <w:rPr>
          <w:rFonts w:ascii="仿宋" w:hAnsi="仿宋" w:eastAsia="仿宋"/>
          <w:b/>
          <w:bCs/>
          <w:color w:val="000000"/>
          <w:sz w:val="24"/>
          <w:szCs w:val="24"/>
        </w:rPr>
      </w:pPr>
      <w: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346" name="文本框 346"/>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14:paraId="6BFC03BF">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wps:txbx>
                      <wps:bodyPr upright="1"/>
                    </wps:wsp>
                  </a:graphicData>
                </a:graphic>
              </wp:anchor>
            </w:drawing>
          </mc:Choice>
          <mc:Fallback>
            <w:pict>
              <v:shape id="_x0000_s1026" o:spid="_x0000_s1026" o:spt="202" type="#_x0000_t202" style="position:absolute;left:0pt;margin-left:-9pt;margin-top:16.3pt;height:56.05pt;width:72pt;z-index:251863040;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5Q/rbX&#10;AAAACgEAAA8AAAAAAAAAAQAgAAAAIgAAAGRycy9kb3ducmV2LnhtbFBLAQIUABQAAAAIAIdO4kBi&#10;Urf8rwEAAFEDAAAOAAAAAAAAAAEAIAAAACYBAABkcnMvZTJvRG9jLnhtbFBLBQYAAAAABgAGAFkB&#10;AABHBQAAAAA=&#10;">
                <v:fill on="f" focussize="0,0"/>
                <v:stroke on="f"/>
                <v:imagedata o:title=""/>
                <o:lock v:ext="edit" aspectratio="f"/>
                <v:textbox>
                  <w:txbxContent>
                    <w:p w14:paraId="6BFC03BF">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v:textbox>
              </v:shape>
            </w:pict>
          </mc:Fallback>
        </mc:AlternateContent>
      </w:r>
      <w:r>
        <w:rPr>
          <w:rFonts w:ascii="仿宋" w:hAnsi="仿宋" w:eastAsia="仿宋" w:cs="仿宋"/>
          <w:b/>
          <w:bCs/>
          <w:color w:val="000000"/>
          <w:sz w:val="24"/>
          <w:szCs w:val="24"/>
        </w:rPr>
        <w:t xml:space="preserve">49.8  </w:t>
      </w:r>
      <w:r>
        <w:rPr>
          <w:rFonts w:ascii="仿宋" w:hAnsi="仿宋" w:eastAsia="仿宋" w:cs="仿宋"/>
          <w:b/>
          <w:bCs/>
          <w:color w:val="000000"/>
          <w:sz w:val="24"/>
          <w:szCs w:val="24"/>
          <w:u w:val="dotted"/>
        </w:rPr>
        <w:t xml:space="preserve">                                                                                                        </w:t>
      </w:r>
    </w:p>
    <w:p w14:paraId="06B35748">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承包人采购材料和工程设备的，除专用条款另有约定外，发包人不得指定生产厂家或供应商。</w:t>
      </w:r>
    </w:p>
    <w:p w14:paraId="7D818F66">
      <w:pPr>
        <w:pStyle w:val="13"/>
        <w:adjustRightInd w:val="0"/>
        <w:snapToGrid w:val="0"/>
        <w:ind w:firstLine="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2909678F">
      <w:pPr>
        <w:pStyle w:val="2"/>
        <w:tabs>
          <w:tab w:val="left" w:pos="540"/>
        </w:tabs>
        <w:adjustRightInd w:val="0"/>
        <w:snapToGrid w:val="0"/>
        <w:spacing w:before="240" w:beforeLines="100"/>
        <w:outlineLvl w:val="2"/>
        <w:rPr>
          <w:rFonts w:ascii="仿宋" w:hAnsi="仿宋" w:eastAsia="仿宋" w:cs="Times New Roman"/>
          <w:b/>
          <w:bCs/>
          <w:color w:val="000000"/>
          <w:sz w:val="24"/>
          <w:szCs w:val="24"/>
        </w:rPr>
      </w:pPr>
      <w:bookmarkStart w:id="227" w:name="_Toc10624873"/>
      <w:bookmarkStart w:id="228" w:name="_Toc559"/>
      <w:bookmarkStart w:id="229" w:name="_Toc469384033"/>
      <w:r>
        <w:rPr>
          <w:rFonts w:ascii="仿宋" w:hAnsi="仿宋" w:eastAsia="仿宋" w:cs="仿宋"/>
          <w:b/>
          <w:bCs/>
          <w:color w:val="000000"/>
          <w:sz w:val="24"/>
          <w:szCs w:val="24"/>
        </w:rPr>
        <w:t xml:space="preserve">50  </w:t>
      </w:r>
      <w:r>
        <w:rPr>
          <w:rFonts w:hint="eastAsia" w:ascii="仿宋" w:hAnsi="仿宋" w:eastAsia="仿宋" w:cs="仿宋"/>
          <w:b/>
          <w:bCs/>
          <w:color w:val="000000"/>
          <w:sz w:val="24"/>
          <w:szCs w:val="24"/>
        </w:rPr>
        <w:t>材料和工程设备的检验试验</w:t>
      </w:r>
      <w:bookmarkEnd w:id="227"/>
      <w:bookmarkEnd w:id="228"/>
      <w:bookmarkEnd w:id="229"/>
    </w:p>
    <w:p w14:paraId="42948C38">
      <w:pPr>
        <w:pStyle w:val="13"/>
        <w:adjustRightInd w:val="0"/>
        <w:snapToGrid w:val="0"/>
        <w:spacing w:line="360" w:lineRule="auto"/>
        <w:ind w:firstLine="0"/>
        <w:rPr>
          <w:rFonts w:ascii="仿宋" w:hAnsi="仿宋" w:eastAsia="仿宋" w:cs="仿宋"/>
          <w:b/>
          <w:bCs/>
          <w:color w:val="000000"/>
          <w:sz w:val="24"/>
          <w:szCs w:val="24"/>
        </w:rPr>
      </w:pPr>
      <w:r>
        <w:rPr>
          <w:rFonts w:ascii="仿宋" w:hAnsi="仿宋" w:eastAsia="仿宋" w:cs="仿宋"/>
          <w:b/>
          <w:bCs/>
          <w:color w:val="000000"/>
          <w:sz w:val="24"/>
          <w:szCs w:val="24"/>
        </w:rPr>
        <w:t>50.1</w:t>
      </w:r>
    </w:p>
    <w:p w14:paraId="170629CB">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348" name="文本框 348"/>
                <wp:cNvGraphicFramePr/>
                <a:graphic xmlns:a="http://schemas.openxmlformats.org/drawingml/2006/main">
                  <a:graphicData uri="http://schemas.microsoft.com/office/word/2010/wordprocessingShape">
                    <wps:wsp>
                      <wps:cNvSpPr txBox="1"/>
                      <wps:spPr>
                        <a:xfrm>
                          <a:off x="0" y="0"/>
                          <a:ext cx="914400" cy="506095"/>
                        </a:xfrm>
                        <a:prstGeom prst="rect">
                          <a:avLst/>
                        </a:prstGeom>
                        <a:noFill/>
                        <a:ln>
                          <a:noFill/>
                        </a:ln>
                      </wps:spPr>
                      <wps:txbx>
                        <w:txbxContent>
                          <w:p w14:paraId="19904F63">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wps:txbx>
                      <wps:bodyPr upright="1"/>
                    </wps:wsp>
                  </a:graphicData>
                </a:graphic>
              </wp:anchor>
            </w:drawing>
          </mc:Choice>
          <mc:Fallback>
            <w:pict>
              <v:shape id="_x0000_s1026" o:spid="_x0000_s1026" o:spt="202" type="#_x0000_t202" style="position:absolute;left:0pt;margin-left:-9pt;margin-top:0.05pt;height:39.85pt;width:72pt;z-index:251864064;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kk+t9QAAAAH&#10;AQAADwAAAAAAAAABACAAAAAiAAAAZHJzL2Rvd25yZXYueG1sUEsBAhQAFAAAAAgAh07iQH57q3Su&#10;AQAAUQMAAA4AAAAAAAAAAQAgAAAAIwEAAGRycy9lMm9Eb2MueG1sUEsFBgAAAAAGAAYAWQEAAEMF&#10;AAAAAA==&#10;">
                <v:fill on="f" focussize="0,0"/>
                <v:stroke on="f"/>
                <v:imagedata o:title=""/>
                <o:lock v:ext="edit" aspectratio="f"/>
                <v:textbox>
                  <w:txbxContent>
                    <w:p w14:paraId="19904F63">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v:textbox>
              </v:shape>
            </w:pict>
          </mc:Fallback>
        </mc:AlternateContent>
      </w:r>
      <w:r>
        <w:rPr>
          <w:rFonts w:hint="eastAsia" w:ascii="仿宋" w:hAnsi="仿宋" w:eastAsia="仿宋" w:cs="仿宋"/>
          <w:color w:val="000000"/>
          <w:sz w:val="24"/>
          <w:szCs w:val="24"/>
        </w:rPr>
        <w:t>监理工程师及其委派的代表可进入施工场地、材料和工程设备的制造、加工或制配车间等场所参加材料和工程设备等产品的检验试验。承包人应为他们进入上述场所及开展相关工作提供便利和协助。</w:t>
      </w:r>
    </w:p>
    <w:p w14:paraId="5CA5D464">
      <w:pPr>
        <w:pStyle w:val="13"/>
        <w:tabs>
          <w:tab w:val="left" w:pos="360"/>
          <w:tab w:val="left" w:pos="720"/>
        </w:tabs>
        <w:adjustRightInd w:val="0"/>
        <w:snapToGrid w:val="0"/>
        <w:spacing w:line="360" w:lineRule="auto"/>
        <w:ind w:firstLine="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50.2  </w:t>
      </w:r>
      <w:r>
        <w:rPr>
          <w:rFonts w:ascii="仿宋" w:hAnsi="仿宋" w:eastAsia="仿宋" w:cs="仿宋"/>
          <w:b/>
          <w:bCs/>
          <w:color w:val="000000"/>
          <w:sz w:val="24"/>
          <w:szCs w:val="24"/>
          <w:u w:val="dotted"/>
        </w:rPr>
        <w:t xml:space="preserve">                                                                              </w:t>
      </w:r>
    </w:p>
    <w:p w14:paraId="09F63135">
      <w:pPr>
        <w:rPr>
          <w:rFonts w:hint="eastAsia"/>
        </w:rPr>
      </w:pPr>
      <w: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154305</wp:posOffset>
                </wp:positionV>
                <wp:extent cx="914400" cy="572770"/>
                <wp:effectExtent l="0" t="0" r="0" b="0"/>
                <wp:wrapNone/>
                <wp:docPr id="383" name="文本框 383"/>
                <wp:cNvGraphicFramePr/>
                <a:graphic xmlns:a="http://schemas.openxmlformats.org/drawingml/2006/main">
                  <a:graphicData uri="http://schemas.microsoft.com/office/word/2010/wordprocessingShape">
                    <wps:wsp>
                      <wps:cNvSpPr txBox="1"/>
                      <wps:spPr>
                        <a:xfrm>
                          <a:off x="0" y="0"/>
                          <a:ext cx="914400" cy="572770"/>
                        </a:xfrm>
                        <a:prstGeom prst="rect">
                          <a:avLst/>
                        </a:prstGeom>
                        <a:noFill/>
                        <a:ln>
                          <a:noFill/>
                        </a:ln>
                      </wps:spPr>
                      <wps:txbx>
                        <w:txbxContent>
                          <w:p w14:paraId="3F5D936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wps:txbx>
                      <wps:bodyPr upright="1"/>
                    </wps:wsp>
                  </a:graphicData>
                </a:graphic>
              </wp:anchor>
            </w:drawing>
          </mc:Choice>
          <mc:Fallback>
            <w:pict>
              <v:shape id="_x0000_s1026" o:spid="_x0000_s1026" o:spt="202" type="#_x0000_t202" style="position:absolute;left:0pt;margin-left:-9pt;margin-top:12.15pt;height:45.1pt;width:72pt;z-index:251865088;mso-width-relative:page;mso-height-relative:page;" filled="f" stroked="f" coordsize="21600,21600" o:gfxdata="UEsDBAoAAAAAAIdO4kAAAAAAAAAAAAAAAAAEAAAAZHJzL1BLAwQUAAAACACHTuJAvZuTd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ZuT&#10;dNgAAAAKAQAADwAAAAAAAAABACAAAAAiAAAAZHJzL2Rvd25yZXYueG1sUEsBAhQAFAAAAAgAh07i&#10;QAKSY0GwAQAAUQMAAA4AAAAAAAAAAQAgAAAAJwEAAGRycy9lMm9Eb2MueG1sUEsFBgAAAAAGAAYA&#10;WQEAAEkFAAAAAA==&#10;">
                <v:fill on="f" focussize="0,0"/>
                <v:stroke on="f"/>
                <v:imagedata o:title=""/>
                <o:lock v:ext="edit" aspectratio="f"/>
                <v:textbox>
                  <w:txbxContent>
                    <w:p w14:paraId="3F5D936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v:textbox>
              </v:shape>
            </w:pict>
          </mc:Fallback>
        </mc:AlternateContent>
      </w:r>
    </w:p>
    <w:p w14:paraId="707CC6C2">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材料和工程设备等产品的检验试验，包括见证取样和不见证取样两种情形：</w:t>
      </w:r>
    </w:p>
    <w:p w14:paraId="5D2B7C52">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cs="仿宋"/>
          <w:color w:val="000000"/>
          <w:sz w:val="24"/>
          <w:szCs w:val="24"/>
          <w:lang w:eastAsia="zh-CN"/>
        </w:rPr>
        <w:t>（</w:t>
      </w:r>
      <w:r>
        <w:rPr>
          <w:rFonts w:ascii="仿宋" w:hAnsi="仿宋" w:eastAsia="仿宋" w:cs="仿宋"/>
          <w:color w:val="000000"/>
          <w:sz w:val="24"/>
          <w:szCs w:val="24"/>
        </w:rPr>
        <w:t>1</w:t>
      </w:r>
      <w:r>
        <w:rPr>
          <w:rFonts w:hint="eastAsia" w:ascii="仿宋" w:hAnsi="仿宋" w:cs="仿宋"/>
          <w:color w:val="000000"/>
          <w:sz w:val="24"/>
          <w:szCs w:val="24"/>
          <w:lang w:eastAsia="zh-CN"/>
        </w:rPr>
        <w:t>）</w:t>
      </w:r>
      <w:r>
        <w:rPr>
          <w:rFonts w:hint="eastAsia" w:ascii="仿宋" w:hAnsi="仿宋" w:eastAsia="仿宋" w:cs="仿宋"/>
          <w:color w:val="000000"/>
          <w:sz w:val="24"/>
          <w:szCs w:val="24"/>
        </w:rPr>
        <w:t>标准与规范、涉及结构安全有要求或合同有约定进行见证取样检验试验的材料和工程设备等产品，承包人应在取样前至少提前</w:t>
      </w:r>
      <w:r>
        <w:rPr>
          <w:rFonts w:ascii="仿宋" w:hAnsi="仿宋" w:eastAsia="仿宋" w:cs="仿宋"/>
          <w:color w:val="000000"/>
          <w:sz w:val="24"/>
          <w:szCs w:val="24"/>
        </w:rPr>
        <w:t>24</w:t>
      </w:r>
      <w:r>
        <w:rPr>
          <w:rFonts w:hint="eastAsia" w:ascii="仿宋" w:hAnsi="仿宋" w:eastAsia="仿宋" w:cs="仿宋"/>
          <w:color w:val="000000"/>
          <w:sz w:val="24"/>
          <w:szCs w:val="24"/>
        </w:rPr>
        <w:t>小时通知监理工程师参加，并在监理工程师的见证下现场取样，同时送至具有相应资质等级的质量检测机构进行检验试验。</w:t>
      </w:r>
    </w:p>
    <w:p w14:paraId="35FA5931">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cs="仿宋"/>
          <w:color w:val="000000"/>
          <w:sz w:val="24"/>
          <w:szCs w:val="24"/>
          <w:lang w:eastAsia="zh-CN"/>
        </w:rPr>
        <w:t>（</w:t>
      </w:r>
      <w:r>
        <w:rPr>
          <w:rFonts w:ascii="仿宋" w:hAnsi="仿宋" w:eastAsia="仿宋" w:cs="仿宋"/>
          <w:color w:val="000000"/>
          <w:sz w:val="24"/>
          <w:szCs w:val="24"/>
        </w:rPr>
        <w:t>2</w:t>
      </w:r>
      <w:r>
        <w:rPr>
          <w:rFonts w:hint="eastAsia" w:ascii="仿宋" w:hAnsi="仿宋" w:cs="仿宋"/>
          <w:color w:val="000000"/>
          <w:sz w:val="24"/>
          <w:szCs w:val="24"/>
          <w:lang w:eastAsia="zh-CN"/>
        </w:rPr>
        <w:t>）</w:t>
      </w:r>
      <w:r>
        <w:rPr>
          <w:rFonts w:hint="eastAsia" w:ascii="仿宋" w:hAnsi="仿宋" w:eastAsia="仿宋" w:cs="仿宋"/>
          <w:color w:val="000000"/>
          <w:sz w:val="24"/>
          <w:szCs w:val="24"/>
        </w:rPr>
        <w:t>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w:t>
      </w:r>
      <w:r>
        <w:rPr>
          <w:rFonts w:ascii="仿宋" w:hAnsi="仿宋" w:eastAsia="仿宋" w:cs="仿宋"/>
          <w:color w:val="000000"/>
          <w:sz w:val="24"/>
          <w:szCs w:val="24"/>
        </w:rPr>
        <w:t>24</w:t>
      </w:r>
      <w:r>
        <w:rPr>
          <w:rFonts w:hint="eastAsia" w:ascii="仿宋" w:hAnsi="仿宋" w:eastAsia="仿宋" w:cs="仿宋"/>
          <w:color w:val="000000"/>
          <w:sz w:val="24"/>
          <w:szCs w:val="24"/>
        </w:rPr>
        <w:t>小时发出延期检验试验指令并书面说明理由，延期不得超过</w:t>
      </w:r>
      <w:r>
        <w:rPr>
          <w:rFonts w:ascii="仿宋" w:hAnsi="仿宋" w:eastAsia="仿宋" w:cs="仿宋"/>
          <w:color w:val="000000"/>
          <w:sz w:val="24"/>
          <w:szCs w:val="24"/>
        </w:rPr>
        <w:t>48</w:t>
      </w:r>
      <w:r>
        <w:rPr>
          <w:rFonts w:hint="eastAsia" w:ascii="仿宋" w:hAnsi="仿宋" w:eastAsia="仿宋" w:cs="仿宋"/>
          <w:color w:val="000000"/>
          <w:sz w:val="24"/>
          <w:szCs w:val="24"/>
        </w:rPr>
        <w:t>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14:paraId="6532E332">
      <w:pPr>
        <w:pStyle w:val="13"/>
        <w:adjustRightInd w:val="0"/>
        <w:snapToGrid w:val="0"/>
        <w:spacing w:line="360" w:lineRule="auto"/>
        <w:ind w:left="1619" w:leftChars="1" w:hanging="1617" w:hangingChars="671"/>
        <w:rPr>
          <w:rFonts w:ascii="仿宋" w:hAnsi="仿宋" w:eastAsia="仿宋"/>
          <w:color w:val="000000"/>
          <w:sz w:val="24"/>
          <w:szCs w:val="24"/>
        </w:rPr>
      </w:pPr>
      <w:r>
        <w:rPr>
          <w:rFonts w:ascii="仿宋" w:hAnsi="仿宋" w:eastAsia="仿宋" w:cs="仿宋"/>
          <w:b/>
          <w:bCs/>
          <w:color w:val="000000"/>
          <w:sz w:val="24"/>
          <w:szCs w:val="24"/>
        </w:rPr>
        <w:t xml:space="preserve">50.3 </w:t>
      </w:r>
      <w:r>
        <w:rPr>
          <w:rFonts w:ascii="仿宋" w:hAnsi="仿宋" w:eastAsia="仿宋" w:cs="仿宋"/>
          <w:b/>
          <w:bCs/>
          <w:color w:val="000000"/>
          <w:sz w:val="24"/>
          <w:szCs w:val="24"/>
          <w:u w:val="dotted"/>
        </w:rPr>
        <w:t xml:space="preserve">                                                                               </w:t>
      </w:r>
    </w:p>
    <w:p w14:paraId="6E98D06B">
      <w:pPr>
        <w:pStyle w:val="13"/>
        <w:adjustRightInd w:val="0"/>
        <w:snapToGrid w:val="0"/>
        <w:spacing w:line="360" w:lineRule="auto"/>
        <w:ind w:left="1575" w:leftChars="750" w:firstLine="0"/>
        <w:rPr>
          <w:rFonts w:ascii="仿宋" w:hAnsi="仿宋" w:eastAsia="仿宋"/>
          <w:color w:val="000000"/>
          <w:sz w:val="24"/>
          <w:szCs w:val="24"/>
        </w:rPr>
      </w:pPr>
      <w:r>
        <mc:AlternateContent>
          <mc:Choice Requires="wps">
            <w:drawing>
              <wp:anchor distT="0" distB="0" distL="114300" distR="114300" simplePos="0" relativeHeight="251866112"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361" name="文本框 361"/>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a:noFill/>
                        </a:ln>
                      </wps:spPr>
                      <wps:txbx>
                        <w:txbxContent>
                          <w:p w14:paraId="4F26782A">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wps:txbx>
                      <wps:bodyPr upright="1"/>
                    </wps:wsp>
                  </a:graphicData>
                </a:graphic>
              </wp:anchor>
            </w:drawing>
          </mc:Choice>
          <mc:Fallback>
            <w:pict>
              <v:shape id="_x0000_s1026" o:spid="_x0000_s1026" o:spt="202" type="#_x0000_t202" style="position:absolute;left:0pt;margin-left:-5.25pt;margin-top:0.9pt;height:43.9pt;width:72pt;z-index:251866112;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eH6Ww1AAA&#10;AAgBAAAPAAAAAAAAAAEAIAAAACIAAABkcnMvZG93bnJldi54bWxQSwECFAAUAAAACACHTuJA+RXH&#10;X7ABAABRAwAADgAAAAAAAAABACAAAAAjAQAAZHJzL2Uyb0RvYy54bWxQSwUGAAAAAAYABgBZAQAA&#10;RQUAAAAA&#10;">
                <v:fill on="f" focussize="0,0"/>
                <v:stroke on="f"/>
                <v:imagedata o:title=""/>
                <o:lock v:ext="edit" aspectratio="f"/>
                <v:textbox>
                  <w:txbxContent>
                    <w:p w14:paraId="4F26782A">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v:textbox>
              </v:shape>
            </w:pict>
          </mc:Fallback>
        </mc:AlternateContent>
      </w:r>
      <w:r>
        <w:rPr>
          <w:rFonts w:hint="eastAsia" w:ascii="仿宋" w:hAnsi="仿宋" w:eastAsia="仿宋" w:cs="仿宋"/>
          <w:color w:val="000000"/>
          <w:sz w:val="24"/>
          <w:szCs w:val="24"/>
        </w:rPr>
        <w:t>材料和工程设备等产品检验试验合格的，可在合同工程中使用。材料和工程设备等产品检验试验不合格的，禁止在合同工程中使用，并及时清出施工场地。</w:t>
      </w:r>
    </w:p>
    <w:p w14:paraId="0412E080">
      <w:pPr>
        <w:pStyle w:val="13"/>
        <w:tabs>
          <w:tab w:val="left" w:pos="540"/>
        </w:tabs>
        <w:adjustRightInd w:val="0"/>
        <w:snapToGrid w:val="0"/>
        <w:spacing w:line="360" w:lineRule="auto"/>
        <w:ind w:firstLine="0"/>
        <w:rPr>
          <w:rFonts w:ascii="仿宋" w:hAnsi="仿宋" w:eastAsia="仿宋"/>
          <w:color w:val="000000"/>
          <w:sz w:val="24"/>
          <w:szCs w:val="24"/>
          <w:u w:val="dotted"/>
        </w:rPr>
      </w:pPr>
      <w:r>
        <w:rPr>
          <w:rFonts w:ascii="仿宋" w:hAnsi="仿宋" w:eastAsia="仿宋" w:cs="仿宋"/>
          <w:b/>
          <w:bCs/>
          <w:color w:val="000000"/>
          <w:sz w:val="24"/>
          <w:szCs w:val="24"/>
        </w:rPr>
        <w:t xml:space="preserve">50.4  </w:t>
      </w:r>
      <w:r>
        <w:rPr>
          <w:rFonts w:ascii="仿宋" w:hAnsi="仿宋" w:eastAsia="仿宋" w:cs="仿宋"/>
          <w:b/>
          <w:bCs/>
          <w:color w:val="000000"/>
          <w:sz w:val="24"/>
          <w:szCs w:val="24"/>
          <w:u w:val="dotted"/>
        </w:rPr>
        <w:t xml:space="preserve">                                                                              </w:t>
      </w:r>
    </w:p>
    <w:p w14:paraId="77347CB6">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362" name="文本框 362"/>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14:paraId="68404682">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wps:txbx>
                      <wps:bodyPr upright="1"/>
                    </wps:wsp>
                  </a:graphicData>
                </a:graphic>
              </wp:anchor>
            </w:drawing>
          </mc:Choice>
          <mc:Fallback>
            <w:pict>
              <v:shape id="_x0000_s1026" o:spid="_x0000_s1026" o:spt="202" type="#_x0000_t202" style="position:absolute;left:0pt;margin-left:-9pt;margin-top:1.2pt;height:43.75pt;width:72pt;z-index:251867136;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cRHoDVAAAA&#10;CAEAAA8AAAAAAAAAAQAgAAAAIgAAAGRycy9kb3ducmV2LnhtbFBLAQIUABQAAAAIAIdO4kBPZWpN&#10;rgEAAFEDAAAOAAAAAAAAAAEAIAAAACQBAABkcnMvZTJvRG9jLnhtbFBLBQYAAAAABgAGAFkBAABE&#10;BQAAAAA=&#10;">
                <v:fill on="f" focussize="0,0"/>
                <v:stroke on="f"/>
                <v:imagedata o:title=""/>
                <o:lock v:ext="edit" aspectratio="f"/>
                <v:textbox>
                  <w:txbxContent>
                    <w:p w14:paraId="68404682">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v:textbox>
              </v:shape>
            </w:pict>
          </mc:Fallback>
        </mc:AlternateContent>
      </w:r>
      <w:r>
        <w:rPr>
          <w:rFonts w:hint="eastAsia" w:ascii="仿宋" w:hAnsi="仿宋" w:eastAsia="仿宋" w:cs="仿宋"/>
          <w:color w:val="000000"/>
          <w:sz w:val="24"/>
          <w:szCs w:val="24"/>
        </w:rPr>
        <w:t>除合同价款已包括外，材料和工程设备等产品的检验试验费，按照实际发生的费用计算。</w:t>
      </w:r>
    </w:p>
    <w:p w14:paraId="0B9D7900">
      <w:pPr>
        <w:pStyle w:val="13"/>
        <w:tabs>
          <w:tab w:val="left" w:pos="1620"/>
          <w:tab w:val="left" w:pos="1980"/>
          <w:tab w:val="left" w:pos="2160"/>
        </w:tabs>
        <w:adjustRightInd w:val="0"/>
        <w:snapToGrid w:val="0"/>
        <w:spacing w:line="360" w:lineRule="auto"/>
        <w:ind w:left="1617" w:firstLine="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）现场使用前材料和工程设备等产品的检验试验，发包人供应的，检验试验费由发包人承担；承包人采购的，检验试验费由承包人承担。</w:t>
      </w:r>
    </w:p>
    <w:p w14:paraId="36B88D3C">
      <w:pPr>
        <w:pStyle w:val="13"/>
        <w:tabs>
          <w:tab w:val="left" w:pos="1620"/>
          <w:tab w:val="left" w:pos="2160"/>
          <w:tab w:val="left" w:pos="2520"/>
        </w:tabs>
        <w:adjustRightInd w:val="0"/>
        <w:snapToGrid w:val="0"/>
        <w:spacing w:line="360" w:lineRule="auto"/>
        <w:ind w:left="1619" w:firstLine="0"/>
        <w:rPr>
          <w:rFonts w:ascii="仿宋" w:hAnsi="仿宋" w:eastAsia="仿宋"/>
          <w:b/>
          <w:bCs/>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）施工过程中材料和工程设备等产品的检验试验，合格的，检验试验费由发包人承担。不合格的，发包人供应的，检验试验费由发包人承担；承包人采购的，检验试验费由承包人承担。</w:t>
      </w:r>
    </w:p>
    <w:p w14:paraId="304CC4DB">
      <w:pPr>
        <w:pStyle w:val="13"/>
        <w:tabs>
          <w:tab w:val="left" w:pos="1620"/>
          <w:tab w:val="left" w:pos="1980"/>
          <w:tab w:val="left" w:pos="2520"/>
          <w:tab w:val="left" w:pos="270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50.5 </w:t>
      </w:r>
      <w:r>
        <w:rPr>
          <w:rFonts w:ascii="仿宋" w:hAnsi="仿宋" w:eastAsia="仿宋" w:cs="仿宋"/>
          <w:b/>
          <w:bCs/>
          <w:color w:val="000000"/>
          <w:sz w:val="24"/>
          <w:szCs w:val="24"/>
          <w:u w:val="dotted"/>
        </w:rPr>
        <w:t xml:space="preserve">                                                                                                        </w:t>
      </w:r>
    </w:p>
    <w:p w14:paraId="083ACBA9">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59" name="文本框 35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4CE7D51">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wps:txbx>
                      <wps:bodyPr upright="1"/>
                    </wps:wsp>
                  </a:graphicData>
                </a:graphic>
              </wp:anchor>
            </w:drawing>
          </mc:Choice>
          <mc:Fallback>
            <w:pict>
              <v:shape id="_x0000_s1026" o:spid="_x0000_s1026" o:spt="202" type="#_x0000_t202" style="position:absolute;left:0pt;margin-left:-9pt;margin-top:0.65pt;height:31.2pt;width:72pt;z-index:251868160;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t2iW1QAA&#10;AAgBAAAPAAAAAAAAAAEAIAAAACIAAABkcnMvZG93bnJldi54bWxQSwECFAAUAAAACACHTuJAb0u/&#10;ka8BAABRAwAADgAAAAAAAAABACAAAAAkAQAAZHJzL2Uyb0RvYy54bWxQSwUGAAAAAAYABgBZAQAA&#10;RQUAAAAA&#10;">
                <v:fill on="f" focussize="0,0"/>
                <v:stroke on="f"/>
                <v:imagedata o:title=""/>
                <o:lock v:ext="edit" aspectratio="f"/>
                <v:textbox>
                  <w:txbxContent>
                    <w:p w14:paraId="24CE7D51">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v:textbox>
              </v:shape>
            </w:pict>
          </mc:Fallback>
        </mc:AlternateContent>
      </w:r>
      <w:r>
        <w:rPr>
          <w:rFonts w:hint="eastAsia" w:ascii="仿宋" w:hAnsi="仿宋" w:eastAsia="仿宋" w:cs="仿宋"/>
          <w:color w:val="000000"/>
          <w:sz w:val="24"/>
          <w:szCs w:val="24"/>
        </w:rPr>
        <w:t>监理工程师对承包人自行检验试验结果有疑问的，或重新查验检验试验结果的，可要求承包人共同对材料和工程设备等产品再次检验试验。</w:t>
      </w:r>
    </w:p>
    <w:p w14:paraId="265F730B">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）合格的，再次检验试验费和（或）延误的工期由发包人承担，并向承包人支付合理利润。</w:t>
      </w:r>
    </w:p>
    <w:p w14:paraId="62B82F2F">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）不合格的，发包人供应的，再次检验试验费和（或）延误的工期由发包人承担，并向承包人支付合理利润；承包人采购的，再次检验试验费和（或）延误的工期由承包人承担。</w:t>
      </w:r>
    </w:p>
    <w:p w14:paraId="5572ED99">
      <w:pPr>
        <w:pStyle w:val="13"/>
        <w:tabs>
          <w:tab w:val="left" w:pos="540"/>
        </w:tabs>
        <w:adjustRightInd w:val="0"/>
        <w:snapToGrid w:val="0"/>
        <w:spacing w:line="360" w:lineRule="auto"/>
        <w:ind w:firstLine="0"/>
        <w:rPr>
          <w:rFonts w:ascii="仿宋" w:hAnsi="仿宋" w:eastAsia="仿宋"/>
          <w:color w:val="000000"/>
          <w:sz w:val="24"/>
          <w:szCs w:val="24"/>
        </w:rPr>
      </w:pPr>
      <w:r>
        <w:rPr>
          <w:rFonts w:ascii="仿宋" w:hAnsi="仿宋" w:eastAsia="仿宋" w:cs="仿宋"/>
          <w:b/>
          <w:bCs/>
          <w:color w:val="000000"/>
          <w:sz w:val="24"/>
          <w:szCs w:val="24"/>
        </w:rPr>
        <w:t xml:space="preserve">50.6 </w:t>
      </w:r>
      <w:r>
        <w:rPr>
          <w:rFonts w:ascii="仿宋" w:hAnsi="仿宋" w:eastAsia="仿宋" w:cs="仿宋"/>
          <w:b/>
          <w:bCs/>
          <w:color w:val="000000"/>
          <w:sz w:val="24"/>
          <w:szCs w:val="24"/>
          <w:u w:val="dotted"/>
        </w:rPr>
        <w:t xml:space="preserve">                                                                           </w:t>
      </w:r>
      <w: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360" name="文本框 360"/>
                <wp:cNvGraphicFramePr/>
                <a:graphic xmlns:a="http://schemas.openxmlformats.org/drawingml/2006/main">
                  <a:graphicData uri="http://schemas.microsoft.com/office/word/2010/wordprocessingShape">
                    <wps:wsp>
                      <wps:cNvSpPr txBox="1"/>
                      <wps:spPr>
                        <a:xfrm>
                          <a:off x="0" y="0"/>
                          <a:ext cx="914400" cy="690245"/>
                        </a:xfrm>
                        <a:prstGeom prst="rect">
                          <a:avLst/>
                        </a:prstGeom>
                        <a:noFill/>
                        <a:ln>
                          <a:noFill/>
                        </a:ln>
                      </wps:spPr>
                      <wps:txbx>
                        <w:txbxContent>
                          <w:p w14:paraId="0CDA58AF">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wps:txbx>
                      <wps:bodyPr upright="1"/>
                    </wps:wsp>
                  </a:graphicData>
                </a:graphic>
              </wp:anchor>
            </w:drawing>
          </mc:Choice>
          <mc:Fallback>
            <w:pict>
              <v:shape id="_x0000_s1026" o:spid="_x0000_s1026" o:spt="202" type="#_x0000_t202" style="position:absolute;left:0pt;margin-left:-9pt;margin-top:19.3pt;height:54.35pt;width:72pt;z-index:251869184;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Rc+h9gA&#10;AAAKAQAADwAAAAAAAAABACAAAAAiAAAAZHJzL2Rvd25yZXYueG1sUEsBAhQAFAAAAAgAh07iQL+b&#10;55itAQAAUQMAAA4AAAAAAAAAAQAgAAAAJwEAAGRycy9lMm9Eb2MueG1sUEsFBgAAAAAGAAYAWQEA&#10;AEYFAAAAAA==&#10;">
                <v:fill on="f" focussize="0,0"/>
                <v:stroke on="f"/>
                <v:imagedata o:title=""/>
                <o:lock v:ext="edit" aspectratio="f"/>
                <v:textbox>
                  <w:txbxContent>
                    <w:p w14:paraId="0CDA58AF">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v:textbox>
              </v:shape>
            </w:pict>
          </mc:Fallback>
        </mc:AlternateContent>
      </w:r>
      <w:r>
        <w:rPr>
          <w:rFonts w:ascii="仿宋" w:hAnsi="仿宋" w:eastAsia="仿宋" w:cs="仿宋"/>
          <w:b/>
          <w:bCs/>
          <w:color w:val="000000"/>
          <w:sz w:val="24"/>
          <w:szCs w:val="24"/>
          <w:u w:val="dotted"/>
        </w:rPr>
        <w:t xml:space="preserve">    </w:t>
      </w:r>
    </w:p>
    <w:p w14:paraId="599F3436">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合同双方当事人对材料和工程设备等产品质量有争议的，所需的检验试验费由责任方承担。双方均有责任的，由双方根据其责任划分分别承担。</w:t>
      </w:r>
    </w:p>
    <w:p w14:paraId="188F7BAB">
      <w:pPr>
        <w:pStyle w:val="13"/>
        <w:adjustRightInd w:val="0"/>
        <w:snapToGrid w:val="0"/>
        <w:spacing w:line="360" w:lineRule="auto"/>
        <w:ind w:firstLine="0"/>
        <w:rPr>
          <w:rFonts w:ascii="仿宋" w:hAnsi="仿宋" w:eastAsia="仿宋" w:cs="仿宋"/>
          <w:color w:val="000000"/>
          <w:sz w:val="24"/>
          <w:szCs w:val="24"/>
          <w:u w:val="single"/>
        </w:rPr>
      </w:pPr>
      <w:r>
        <w:rPr>
          <w:rFonts w:ascii="仿宋" w:hAnsi="仿宋" w:eastAsia="仿宋" w:cs="仿宋"/>
          <w:b/>
          <w:bCs/>
          <w:color w:val="000000"/>
          <w:sz w:val="24"/>
          <w:szCs w:val="24"/>
          <w:u w:val="single"/>
        </w:rPr>
        <w:t xml:space="preserve">                                                                                  </w:t>
      </w:r>
      <w:r>
        <w:rPr>
          <w:rFonts w:ascii="仿宋" w:hAnsi="仿宋" w:eastAsia="仿宋" w:cs="仿宋"/>
          <w:color w:val="000000"/>
          <w:sz w:val="24"/>
          <w:szCs w:val="24"/>
          <w:u w:val="single"/>
        </w:rPr>
        <w:t xml:space="preserve">                            </w:t>
      </w:r>
    </w:p>
    <w:p w14:paraId="36A1D6AE">
      <w:pPr>
        <w:pStyle w:val="13"/>
        <w:adjustRightInd w:val="0"/>
        <w:snapToGrid w:val="0"/>
        <w:spacing w:line="360" w:lineRule="auto"/>
        <w:ind w:firstLine="0"/>
        <w:outlineLvl w:val="2"/>
        <w:rPr>
          <w:rFonts w:ascii="仿宋" w:hAnsi="仿宋" w:eastAsia="仿宋"/>
          <w:b/>
          <w:bCs/>
          <w:sz w:val="24"/>
          <w:szCs w:val="24"/>
        </w:rPr>
      </w:pPr>
      <w:bookmarkStart w:id="230" w:name="_Toc10624874"/>
      <w:bookmarkStart w:id="231" w:name="_Toc25269"/>
      <w:bookmarkStart w:id="232" w:name="_Toc469384034"/>
      <w:r>
        <w:rPr>
          <w:rFonts w:ascii="仿宋" w:hAnsi="仿宋" w:eastAsia="仿宋" w:cs="仿宋"/>
          <w:b/>
          <w:bCs/>
          <w:sz w:val="24"/>
          <w:szCs w:val="24"/>
        </w:rPr>
        <w:t xml:space="preserve">51  </w:t>
      </w:r>
      <w:r>
        <w:rPr>
          <w:rFonts w:hint="eastAsia" w:ascii="仿宋" w:hAnsi="仿宋" w:eastAsia="仿宋" w:cs="仿宋"/>
          <w:b/>
          <w:bCs/>
          <w:sz w:val="24"/>
          <w:szCs w:val="24"/>
        </w:rPr>
        <w:t>施工设备和临时设施</w:t>
      </w:r>
      <w:bookmarkEnd w:id="230"/>
      <w:bookmarkEnd w:id="231"/>
      <w:bookmarkEnd w:id="232"/>
    </w:p>
    <w:p w14:paraId="30214D4D">
      <w:pPr>
        <w:pStyle w:val="13"/>
        <w:adjustRightInd w:val="0"/>
        <w:snapToGrid w:val="0"/>
        <w:spacing w:line="360" w:lineRule="auto"/>
        <w:ind w:firstLine="0"/>
        <w:rPr>
          <w:rFonts w:ascii="仿宋" w:hAnsi="仿宋" w:eastAsia="仿宋" w:cs="仿宋"/>
          <w:b/>
          <w:bCs/>
          <w:color w:val="000000"/>
          <w:sz w:val="24"/>
          <w:szCs w:val="24"/>
        </w:rPr>
      </w:pPr>
      <w:r>
        <w:rPr>
          <w:rFonts w:ascii="仿宋" w:hAnsi="仿宋" w:eastAsia="仿宋" w:cs="仿宋"/>
          <w:b/>
          <w:bCs/>
          <w:color w:val="000000"/>
          <w:sz w:val="24"/>
          <w:szCs w:val="24"/>
        </w:rPr>
        <w:t xml:space="preserve">51.1 </w:t>
      </w:r>
    </w:p>
    <w:p w14:paraId="53ED9E8D">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70208"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378" name="文本框 378"/>
                <wp:cNvGraphicFramePr/>
                <a:graphic xmlns:a="http://schemas.openxmlformats.org/drawingml/2006/main">
                  <a:graphicData uri="http://schemas.microsoft.com/office/word/2010/wordprocessingShape">
                    <wps:wsp>
                      <wps:cNvSpPr txBox="1"/>
                      <wps:spPr>
                        <a:xfrm>
                          <a:off x="0" y="0"/>
                          <a:ext cx="988060" cy="753110"/>
                        </a:xfrm>
                        <a:prstGeom prst="rect">
                          <a:avLst/>
                        </a:prstGeom>
                        <a:noFill/>
                        <a:ln>
                          <a:noFill/>
                        </a:ln>
                      </wps:spPr>
                      <wps:txbx>
                        <w:txbxContent>
                          <w:p w14:paraId="23BF1AB2">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wps:txbx>
                      <wps:bodyPr upright="1"/>
                    </wps:wsp>
                  </a:graphicData>
                </a:graphic>
              </wp:anchor>
            </w:drawing>
          </mc:Choice>
          <mc:Fallback>
            <w:pict>
              <v:shape id="_x0000_s1026" o:spid="_x0000_s1026" o:spt="202" type="#_x0000_t202" style="position:absolute;left:0pt;margin-left:-5.8pt;margin-top:0.45pt;height:59.3pt;width:77.8pt;z-index:251870208;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q1usc1QAA&#10;AAgBAAAPAAAAAAAAAAEAIAAAACIAAABkcnMvZG93bnJldi54bWxQSwECFAAUAAAACACHTuJAK9dF&#10;na8BAABRAwAADgAAAAAAAAABACAAAAAkAQAAZHJzL2Uyb0RvYy54bWxQSwUGAAAAAAYABgBZAQAA&#10;RQUAAAAA&#10;">
                <v:fill on="f" focussize="0,0"/>
                <v:stroke on="f"/>
                <v:imagedata o:title=""/>
                <o:lock v:ext="edit" aspectratio="f"/>
                <v:textbox>
                  <w:txbxContent>
                    <w:p w14:paraId="23BF1AB2">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v:textbox>
              </v:shape>
            </w:pict>
          </mc:Fallback>
        </mc:AlternateContent>
      </w:r>
      <w:r>
        <w:rPr>
          <w:rFonts w:hint="eastAsia" w:ascii="仿宋" w:hAnsi="仿宋" w:eastAsia="仿宋" w:cs="仿宋"/>
          <w:color w:val="000000"/>
          <w:sz w:val="24"/>
          <w:szCs w:val="24"/>
        </w:rPr>
        <w:t>承包人应按合同工程进度计划的要求，及时配置施工设备和修建临时设施。除专用条款另有约定外，承包人应自行承担修建临时设施的费用。需要临时占地的，发包人应办理其申请手续并承担相应费用。</w:t>
      </w:r>
    </w:p>
    <w:p w14:paraId="5ED00607">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进入施工场地的承包人施工设备，需经监理工程师核查后才能投入使用。承包人更换合同约定自身施工设备的，应经监理工程师同意并由其报发包人批准后方可实施。</w:t>
      </w:r>
    </w:p>
    <w:p w14:paraId="5238CB62">
      <w:pPr>
        <w:pStyle w:val="13"/>
        <w:tabs>
          <w:tab w:val="left" w:pos="540"/>
        </w:tabs>
        <w:adjustRightInd w:val="0"/>
        <w:snapToGrid w:val="0"/>
        <w:spacing w:line="360" w:lineRule="auto"/>
        <w:ind w:firstLine="0"/>
        <w:rPr>
          <w:rFonts w:ascii="仿宋" w:hAnsi="仿宋" w:eastAsia="仿宋"/>
          <w:color w:val="000000"/>
          <w:sz w:val="24"/>
          <w:szCs w:val="24"/>
        </w:rPr>
      </w:pPr>
      <w:r>
        <mc:AlternateContent>
          <mc:Choice Requires="wps">
            <w:drawing>
              <wp:anchor distT="0" distB="0" distL="114300" distR="114300" simplePos="0" relativeHeight="251871232"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367" name="文本框 367"/>
                <wp:cNvGraphicFramePr/>
                <a:graphic xmlns:a="http://schemas.openxmlformats.org/drawingml/2006/main">
                  <a:graphicData uri="http://schemas.microsoft.com/office/word/2010/wordprocessingShape">
                    <wps:wsp>
                      <wps:cNvSpPr txBox="1"/>
                      <wps:spPr>
                        <a:xfrm>
                          <a:off x="0" y="0"/>
                          <a:ext cx="873760" cy="685800"/>
                        </a:xfrm>
                        <a:prstGeom prst="rect">
                          <a:avLst/>
                        </a:prstGeom>
                        <a:noFill/>
                        <a:ln>
                          <a:noFill/>
                        </a:ln>
                      </wps:spPr>
                      <wps:txbx>
                        <w:txbxContent>
                          <w:p w14:paraId="0D0BAA3E">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14:paraId="79180142">
                            <w:pPr>
                              <w:spacing w:line="240" w:lineRule="exact"/>
                              <w:rPr>
                                <w:rFonts w:ascii="Times New Roman" w:hAnsi="Times New Roman" w:cs="Times New Roman"/>
                                <w:sz w:val="18"/>
                                <w:szCs w:val="18"/>
                              </w:rPr>
                            </w:pPr>
                          </w:p>
                        </w:txbxContent>
                      </wps:txbx>
                      <wps:bodyPr upright="1"/>
                    </wps:wsp>
                  </a:graphicData>
                </a:graphic>
              </wp:anchor>
            </w:drawing>
          </mc:Choice>
          <mc:Fallback>
            <w:pict>
              <v:shape id="_x0000_s1026" o:spid="_x0000_s1026" o:spt="202" type="#_x0000_t202" style="position:absolute;left:0pt;margin-left:-5.25pt;margin-top:17pt;height:54pt;width:68.8pt;z-index:251871232;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JPsD3X&#10;AAAACgEAAA8AAAAAAAAAAQAgAAAAIgAAAGRycy9kb3ducmV2LnhtbFBLAQIUABQAAAAIAIdO4kCd&#10;IhJ6rwEAAFEDAAAOAAAAAAAAAAEAIAAAACYBAABkcnMvZTJvRG9jLnhtbFBLBQYAAAAABgAGAFkB&#10;AABHBQAAAAA=&#10;">
                <v:fill on="f" focussize="0,0"/>
                <v:stroke on="f"/>
                <v:imagedata o:title=""/>
                <o:lock v:ext="edit" aspectratio="f"/>
                <v:textbox>
                  <w:txbxContent>
                    <w:p w14:paraId="0D0BAA3E">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14:paraId="79180142">
                      <w:pPr>
                        <w:spacing w:line="240" w:lineRule="exact"/>
                        <w:rPr>
                          <w:rFonts w:ascii="Times New Roman" w:hAnsi="Times New Roman" w:cs="Times New Roman"/>
                          <w:sz w:val="18"/>
                          <w:szCs w:val="18"/>
                        </w:rPr>
                      </w:pPr>
                    </w:p>
                  </w:txbxContent>
                </v:textbox>
              </v:shape>
            </w:pict>
          </mc:Fallback>
        </mc:AlternateContent>
      </w:r>
      <w:r>
        <w:rPr>
          <w:rFonts w:ascii="仿宋" w:hAnsi="仿宋" w:eastAsia="仿宋" w:cs="仿宋"/>
          <w:b/>
          <w:bCs/>
          <w:color w:val="000000"/>
          <w:sz w:val="24"/>
          <w:szCs w:val="24"/>
        </w:rPr>
        <w:t xml:space="preserve">51.2 </w:t>
      </w:r>
      <w:r>
        <w:rPr>
          <w:rFonts w:ascii="仿宋" w:hAnsi="仿宋" w:eastAsia="仿宋" w:cs="仿宋"/>
          <w:color w:val="000000"/>
          <w:sz w:val="24"/>
          <w:szCs w:val="24"/>
          <w:u w:val="dotted"/>
        </w:rPr>
        <w:t xml:space="preserve">                                                                                                        </w:t>
      </w:r>
    </w:p>
    <w:p w14:paraId="3474C4C3">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如果发包人提供施工设备或临时设施的，合同双方当事人应在专用条款中约定施工设备或临时设施的品种、规格、型号和提供的时间、地点等内容。</w:t>
      </w:r>
    </w:p>
    <w:p w14:paraId="000E7556">
      <w:pPr>
        <w:pStyle w:val="13"/>
        <w:tabs>
          <w:tab w:val="left" w:pos="54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51.3 </w:t>
      </w:r>
      <w:r>
        <w:rPr>
          <w:rFonts w:ascii="仿宋" w:hAnsi="仿宋" w:eastAsia="仿宋" w:cs="仿宋"/>
          <w:b/>
          <w:bCs/>
          <w:color w:val="000000"/>
          <w:sz w:val="24"/>
          <w:szCs w:val="24"/>
          <w:u w:val="dotted"/>
        </w:rPr>
        <w:t xml:space="preserve">                                                                                                        </w:t>
      </w:r>
    </w:p>
    <w:p w14:paraId="33EF9558">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72256"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363" name="文本框 363"/>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14:paraId="1C770E4F">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wps:txbx>
                      <wps:bodyPr upright="1"/>
                    </wps:wsp>
                  </a:graphicData>
                </a:graphic>
              </wp:anchor>
            </w:drawing>
          </mc:Choice>
          <mc:Fallback>
            <w:pict>
              <v:shape id="_x0000_s1026" o:spid="_x0000_s1026" o:spt="202" type="#_x0000_t202" style="position:absolute;left:0pt;margin-left:-5.8pt;margin-top:0.7pt;height:51.95pt;width:68.8pt;z-index:25187225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6YUgB1QAA&#10;AAkBAAAPAAAAAAAAAAEAIAAAACIAAABkcnMvZG93bnJldi54bWxQSwECFAAUAAAACACHTuJAhP/K&#10;tq8BAABRAwAADgAAAAAAAAABACAAAAAkAQAAZHJzL2Uyb0RvYy54bWxQSwUGAAAAAAYABgBZAQAA&#10;RQUAAAAA&#10;">
                <v:fill on="f" focussize="0,0"/>
                <v:stroke on="f"/>
                <v:imagedata o:title=""/>
                <o:lock v:ext="edit" aspectratio="f"/>
                <v:textbox>
                  <w:txbxContent>
                    <w:p w14:paraId="1C770E4F">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v:textbox>
              </v:shape>
            </w:pict>
          </mc:Fallback>
        </mc:AlternateContent>
      </w:r>
      <w:r>
        <w:rPr>
          <w:rFonts w:hint="eastAsia" w:ascii="仿宋" w:hAnsi="仿宋" w:eastAsia="仿宋" w:cs="仿宋"/>
          <w:color w:val="000000"/>
          <w:sz w:val="24"/>
          <w:szCs w:val="24"/>
        </w:rPr>
        <w:t>如果承包人使用的施工设备不能满足合同工程进度计划和（或）质量要求的，监理工程师有权要求承包人增加或更换施工设备，承包人应及时增加或更换，由此增加的费用和（或）延误的工期由承包人承担。</w:t>
      </w:r>
    </w:p>
    <w:p w14:paraId="4F3660FF">
      <w:pPr>
        <w:pStyle w:val="13"/>
        <w:tabs>
          <w:tab w:val="left" w:pos="54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51.4  </w:t>
      </w:r>
      <w:r>
        <w:rPr>
          <w:rFonts w:ascii="仿宋" w:hAnsi="仿宋" w:eastAsia="仿宋" w:cs="仿宋"/>
          <w:b/>
          <w:bCs/>
          <w:color w:val="000000"/>
          <w:sz w:val="24"/>
          <w:szCs w:val="24"/>
          <w:u w:val="dotted"/>
        </w:rPr>
        <w:t xml:space="preserve">                                                                                                        </w:t>
      </w:r>
    </w:p>
    <w:p w14:paraId="53A135F6">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运至施工现场的施工设备和在施工现场修建的临时设施，均应视为专门用于实施合同工程。除经监理工程师同意并由其报发包人批准，承包人可根据合同工程进度计划撤走闲置的施工设备</w:t>
      </w:r>
      <w:r>
        <mc:AlternateContent>
          <mc:Choice Requires="wps">
            <w:drawing>
              <wp:anchor distT="0" distB="0" distL="114300" distR="114300" simplePos="0" relativeHeight="251873280"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354" name="文本框 354"/>
                <wp:cNvGraphicFramePr/>
                <a:graphic xmlns:a="http://schemas.openxmlformats.org/drawingml/2006/main">
                  <a:graphicData uri="http://schemas.microsoft.com/office/word/2010/wordprocessingShape">
                    <wps:wsp>
                      <wps:cNvSpPr txBox="1"/>
                      <wps:spPr>
                        <a:xfrm>
                          <a:off x="0" y="0"/>
                          <a:ext cx="914400" cy="659130"/>
                        </a:xfrm>
                        <a:prstGeom prst="rect">
                          <a:avLst/>
                        </a:prstGeom>
                        <a:noFill/>
                        <a:ln>
                          <a:noFill/>
                        </a:ln>
                      </wps:spPr>
                      <wps:txbx>
                        <w:txbxContent>
                          <w:p w14:paraId="4505ECAC">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wps:txbx>
                      <wps:bodyPr upright="1"/>
                    </wps:wsp>
                  </a:graphicData>
                </a:graphic>
              </wp:anchor>
            </w:drawing>
          </mc:Choice>
          <mc:Fallback>
            <w:pict>
              <v:shape id="_x0000_s1026" o:spid="_x0000_s1026" o:spt="202" type="#_x0000_t202" style="position:absolute;left:0pt;margin-left:-9pt;margin-top:3.65pt;height:51.9pt;width:72pt;z-index:251873280;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o6pSNUA&#10;AAAJAQAADwAAAAAAAAABACAAAAAiAAAAZHJzL2Rvd25yZXYueG1sUEsBAhQAFAAAAAgAh07iQMEs&#10;IvOwAQAAUQMAAA4AAAAAAAAAAQAgAAAAJAEAAGRycy9lMm9Eb2MueG1sUEsFBgAAAAAGAAYAWQEA&#10;AEYFAAAAAA==&#10;">
                <v:fill on="f" focussize="0,0"/>
                <v:stroke on="f"/>
                <v:imagedata o:title=""/>
                <o:lock v:ext="edit" aspectratio="f"/>
                <v:textbox>
                  <w:txbxContent>
                    <w:p w14:paraId="4505ECAC">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v:textbox>
              </v:shape>
            </w:pict>
          </mc:Fallback>
        </mc:AlternateContent>
      </w:r>
      <w:r>
        <w:rPr>
          <w:rFonts w:hint="eastAsia" w:ascii="仿宋" w:hAnsi="仿宋" w:eastAsia="仿宋" w:cs="仿宋"/>
          <w:color w:val="000000"/>
          <w:sz w:val="24"/>
          <w:szCs w:val="24"/>
        </w:rPr>
        <w:t>外，承包人不得将上述施工设备和临时设施中的任何部分运出施工场地或挪作他用。</w:t>
      </w:r>
    </w:p>
    <w:p w14:paraId="6B6450A7">
      <w:pPr>
        <w:pStyle w:val="2"/>
        <w:tabs>
          <w:tab w:val="left" w:pos="540"/>
        </w:tabs>
        <w:adjustRightInd w:val="0"/>
        <w:snapToGrid w:val="0"/>
        <w:spacing w:before="240" w:beforeLines="100"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53F51095">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233" w:name="_Toc469384035"/>
      <w:bookmarkStart w:id="234" w:name="_Toc10624875"/>
      <w:bookmarkStart w:id="235" w:name="_Toc1030"/>
      <w:r>
        <w:rPr>
          <w:rFonts w:hint="eastAsia" w:ascii="仿宋" w:hAnsi="仿宋" w:eastAsia="仿宋" w:cs="仿宋"/>
          <w:b/>
          <w:bCs/>
          <w:sz w:val="24"/>
          <w:szCs w:val="24"/>
        </w:rPr>
        <w:t>★</w:t>
      </w:r>
      <w:r>
        <w:rPr>
          <w:rFonts w:ascii="仿宋" w:hAnsi="仿宋" w:eastAsia="仿宋" w:cs="仿宋"/>
          <w:b/>
          <w:bCs/>
          <w:color w:val="000000"/>
          <w:sz w:val="24"/>
          <w:szCs w:val="24"/>
        </w:rPr>
        <w:t xml:space="preserve">52  </w:t>
      </w:r>
      <w:r>
        <w:rPr>
          <w:rFonts w:hint="eastAsia" w:ascii="仿宋" w:hAnsi="仿宋" w:eastAsia="仿宋" w:cs="仿宋"/>
          <w:b/>
          <w:bCs/>
          <w:color w:val="000000"/>
          <w:sz w:val="24"/>
          <w:szCs w:val="24"/>
        </w:rPr>
        <w:t>工程质量检查</w:t>
      </w:r>
      <w:bookmarkEnd w:id="233"/>
      <w:bookmarkEnd w:id="234"/>
      <w:bookmarkEnd w:id="235"/>
    </w:p>
    <w:p w14:paraId="6424D24E">
      <w:pPr>
        <w:pStyle w:val="13"/>
        <w:adjustRightInd w:val="0"/>
        <w:snapToGrid w:val="0"/>
        <w:spacing w:line="360" w:lineRule="auto"/>
        <w:ind w:firstLine="0"/>
        <w:rPr>
          <w:rFonts w:ascii="仿宋" w:hAnsi="仿宋" w:eastAsia="仿宋" w:cs="仿宋"/>
          <w:b/>
          <w:bCs/>
          <w:color w:val="000000"/>
          <w:sz w:val="24"/>
          <w:szCs w:val="24"/>
        </w:rPr>
      </w:pPr>
      <w:r>
        <w:rPr>
          <w:rFonts w:ascii="仿宋" w:hAnsi="仿宋" w:eastAsia="仿宋" w:cs="仿宋"/>
          <w:b/>
          <w:bCs/>
          <w:color w:val="000000"/>
          <w:sz w:val="24"/>
          <w:szCs w:val="24"/>
        </w:rPr>
        <w:t xml:space="preserve">52.1 </w:t>
      </w:r>
    </w:p>
    <w:p w14:paraId="1444E833">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74304"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375" name="文本框 375"/>
                <wp:cNvGraphicFramePr/>
                <a:graphic xmlns:a="http://schemas.openxmlformats.org/drawingml/2006/main">
                  <a:graphicData uri="http://schemas.microsoft.com/office/word/2010/wordprocessingShape">
                    <wps:wsp>
                      <wps:cNvSpPr txBox="1"/>
                      <wps:spPr>
                        <a:xfrm>
                          <a:off x="0" y="0"/>
                          <a:ext cx="988060" cy="522605"/>
                        </a:xfrm>
                        <a:prstGeom prst="rect">
                          <a:avLst/>
                        </a:prstGeom>
                        <a:noFill/>
                        <a:ln>
                          <a:noFill/>
                        </a:ln>
                      </wps:spPr>
                      <wps:txbx>
                        <w:txbxContent>
                          <w:p w14:paraId="4D52373A">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14:paraId="11C4C1A8">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14:paraId="64953B18">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wps:txbx>
                      <wps:bodyPr upright="1"/>
                    </wps:wsp>
                  </a:graphicData>
                </a:graphic>
              </wp:anchor>
            </w:drawing>
          </mc:Choice>
          <mc:Fallback>
            <w:pict>
              <v:shape id="_x0000_s1026" o:spid="_x0000_s1026" o:spt="202" type="#_x0000_t202" style="position:absolute;left:0pt;margin-left:-5.8pt;margin-top:0.45pt;height:41.15pt;width:77.8pt;z-index:251874304;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u+lR1QAA&#10;AAcBAAAPAAAAAAAAAAEAIAAAACIAAABkcnMvZG93bnJldi54bWxQSwECFAAUAAAACACHTuJA9b1B&#10;2a8BAABRAwAADgAAAAAAAAABACAAAAAkAQAAZHJzL2Uyb0RvYy54bWxQSwUGAAAAAAYABgBZAQAA&#10;RQUAAAAA&#10;">
                <v:fill on="f" focussize="0,0"/>
                <v:stroke on="f"/>
                <v:imagedata o:title=""/>
                <o:lock v:ext="edit" aspectratio="f"/>
                <v:textbox>
                  <w:txbxContent>
                    <w:p w14:paraId="4D52373A">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14:paraId="11C4C1A8">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14:paraId="64953B18">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v:textbox>
              </v:shape>
            </w:pict>
          </mc:Fallback>
        </mc:AlternateContent>
      </w:r>
      <w:r>
        <w:rPr>
          <w:rFonts w:hint="eastAsia" w:ascii="仿宋" w:hAnsi="仿宋" w:eastAsia="仿宋" w:cs="仿宋"/>
          <w:color w:val="000000"/>
          <w:sz w:val="24"/>
          <w:szCs w:val="24"/>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14:paraId="7BB8C43B">
      <w:pPr>
        <w:pStyle w:val="13"/>
        <w:tabs>
          <w:tab w:val="left" w:pos="54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52.2 </w:t>
      </w:r>
      <w:r>
        <w:rPr>
          <w:rFonts w:ascii="仿宋" w:hAnsi="仿宋" w:eastAsia="仿宋" w:cs="仿宋"/>
          <w:b/>
          <w:bCs/>
          <w:color w:val="000000"/>
          <w:sz w:val="24"/>
          <w:szCs w:val="24"/>
          <w:u w:val="dotted"/>
        </w:rPr>
        <w:t xml:space="preserve">                                                                                                        </w:t>
      </w:r>
    </w:p>
    <w:p w14:paraId="46513A4E">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75328"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366" name="文本框 366"/>
                <wp:cNvGraphicFramePr/>
                <a:graphic xmlns:a="http://schemas.openxmlformats.org/drawingml/2006/main">
                  <a:graphicData uri="http://schemas.microsoft.com/office/word/2010/wordprocessingShape">
                    <wps:wsp>
                      <wps:cNvSpPr txBox="1"/>
                      <wps:spPr>
                        <a:xfrm>
                          <a:off x="0" y="0"/>
                          <a:ext cx="873760" cy="448310"/>
                        </a:xfrm>
                        <a:prstGeom prst="rect">
                          <a:avLst/>
                        </a:prstGeom>
                        <a:noFill/>
                        <a:ln>
                          <a:noFill/>
                        </a:ln>
                      </wps:spPr>
                      <wps:txbx>
                        <w:txbxContent>
                          <w:p w14:paraId="61EE1ECA">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wps:txbx>
                      <wps:bodyPr upright="1"/>
                    </wps:wsp>
                  </a:graphicData>
                </a:graphic>
              </wp:anchor>
            </w:drawing>
          </mc:Choice>
          <mc:Fallback>
            <w:pict>
              <v:shape id="_x0000_s1026" o:spid="_x0000_s1026" o:spt="202" type="#_x0000_t202" style="position:absolute;left:0pt;margin-left:-5.8pt;margin-top:0.7pt;height:35.3pt;width:68.8pt;z-index:251875328;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EalqT1QAA&#10;AAgBAAAPAAAAAAAAAAEAIAAAACIAAABkcnMvZG93bnJldi54bWxQSwECFAAUAAAACACHTuJAj9wd&#10;pq8BAABRAwAADgAAAAAAAAABACAAAAAkAQAAZHJzL2Uyb0RvYy54bWxQSwUGAAAAAAYABgBZAQAA&#10;RQUAAAAA&#10;">
                <v:fill on="f" focussize="0,0"/>
                <v:stroke on="f"/>
                <v:imagedata o:title=""/>
                <o:lock v:ext="edit" aspectratio="f"/>
                <v:textbox>
                  <w:txbxContent>
                    <w:p w14:paraId="61EE1ECA">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v:textbox>
              </v:shape>
            </w:pict>
          </mc:Fallback>
        </mc:AlternateContent>
      </w:r>
      <w:r>
        <w:rPr>
          <w:rFonts w:hint="eastAsia" w:ascii="仿宋" w:hAnsi="仿宋" w:eastAsia="仿宋" w:cs="仿宋"/>
          <w:color w:val="000000"/>
          <w:sz w:val="24"/>
          <w:szCs w:val="24"/>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14:paraId="694C5E83">
      <w:pPr>
        <w:adjustRightInd w:val="0"/>
        <w:snapToGrid w:val="0"/>
        <w:spacing w:line="360" w:lineRule="auto"/>
        <w:ind w:left="1619" w:leftChars="771"/>
        <w:rPr>
          <w:rFonts w:ascii="仿宋" w:hAnsi="仿宋" w:eastAsia="仿宋" w:cs="Times New Roman"/>
          <w:color w:val="000000"/>
          <w:sz w:val="24"/>
          <w:szCs w:val="24"/>
        </w:rPr>
      </w:pPr>
    </w:p>
    <w:p w14:paraId="7EDC274F">
      <w:pPr>
        <w:pStyle w:val="13"/>
        <w:tabs>
          <w:tab w:val="left" w:pos="54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52.3 </w:t>
      </w:r>
      <w:r>
        <w:rPr>
          <w:rFonts w:ascii="仿宋" w:hAnsi="仿宋" w:eastAsia="仿宋" w:cs="仿宋"/>
          <w:b/>
          <w:bCs/>
          <w:color w:val="000000"/>
          <w:sz w:val="24"/>
          <w:szCs w:val="24"/>
          <w:u w:val="dotted"/>
        </w:rPr>
        <w:t xml:space="preserve">                                                                                                        </w:t>
      </w:r>
    </w:p>
    <w:p w14:paraId="38B344E5">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76352"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379" name="文本框 379"/>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14:paraId="14D59A0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wps:txbx>
                      <wps:bodyPr upright="1"/>
                    </wps:wsp>
                  </a:graphicData>
                </a:graphic>
              </wp:anchor>
            </w:drawing>
          </mc:Choice>
          <mc:Fallback>
            <w:pict>
              <v:shape id="_x0000_s1026" o:spid="_x0000_s1026" o:spt="202" type="#_x0000_t202" style="position:absolute;left:0pt;margin-left:-5.8pt;margin-top:0.7pt;height:51.95pt;width:68.8pt;z-index:251876352;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6YUgB1QAA&#10;AAkBAAAPAAAAAAAAAAEAIAAAACIAAABkcnMvZG93bnJldi54bWxQSwECFAAUAAAACACHTuJA194p&#10;3K8BAABRAwAADgAAAAAAAAABACAAAAAkAQAAZHJzL2Uyb0RvYy54bWxQSwUGAAAAAAYABgBZAQAA&#10;RQUAAAAA&#10;">
                <v:fill on="f" focussize="0,0"/>
                <v:stroke on="f"/>
                <v:imagedata o:title=""/>
                <o:lock v:ext="edit" aspectratio="f"/>
                <v:textbox>
                  <w:txbxContent>
                    <w:p w14:paraId="14D59A0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v:textbox>
              </v:shape>
            </w:pict>
          </mc:Fallback>
        </mc:AlternateContent>
      </w:r>
      <w:r>
        <w:rPr>
          <w:rFonts w:hint="eastAsia" w:ascii="仿宋" w:hAnsi="仿宋" w:eastAsia="仿宋" w:cs="仿宋"/>
          <w:color w:val="000000"/>
          <w:sz w:val="24"/>
          <w:szCs w:val="24"/>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14:paraId="2A617762">
      <w:pPr>
        <w:pStyle w:val="13"/>
        <w:tabs>
          <w:tab w:val="left" w:pos="54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52.4  </w:t>
      </w:r>
      <w:r>
        <w:rPr>
          <w:rFonts w:ascii="仿宋" w:hAnsi="仿宋" w:eastAsia="仿宋" w:cs="仿宋"/>
          <w:b/>
          <w:bCs/>
          <w:color w:val="000000"/>
          <w:sz w:val="24"/>
          <w:szCs w:val="24"/>
          <w:u w:val="dotted"/>
        </w:rPr>
        <w:t xml:space="preserve">                                                                                                        </w:t>
      </w:r>
    </w:p>
    <w:p w14:paraId="422E9009">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376" name="文本框 376"/>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14:paraId="33EE8EC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wps:txbx>
                      <wps:bodyPr upright="1"/>
                    </wps:wsp>
                  </a:graphicData>
                </a:graphic>
              </wp:anchor>
            </w:drawing>
          </mc:Choice>
          <mc:Fallback>
            <w:pict>
              <v:shape id="_x0000_s1026" o:spid="_x0000_s1026" o:spt="202" type="#_x0000_t202" style="position:absolute;left:0pt;margin-left:-9pt;margin-top:3.65pt;height:34.65pt;width:72pt;z-index:251877376;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PGhhB1AAAAAgB&#10;AAAPAAAAAAAAAAEAIAAAACIAAABkcnMvZG93bnJldi54bWxQSwECFAAUAAAACACHTuJA/KX4bq0B&#10;AABRAwAADgAAAAAAAAABACAAAAAjAQAAZHJzL2Uyb0RvYy54bWxQSwUGAAAAAAYABgBZAQAAQgUA&#10;AAAA&#10;">
                <v:fill on="f" focussize="0,0"/>
                <v:stroke on="f"/>
                <v:imagedata o:title=""/>
                <o:lock v:ext="edit" aspectratio="f"/>
                <v:textbox>
                  <w:txbxContent>
                    <w:p w14:paraId="33EE8EC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v:textbox>
              </v:shape>
            </w:pict>
          </mc:Fallback>
        </mc:AlternateContent>
      </w:r>
      <w:r>
        <w:rPr>
          <w:rFonts w:hint="eastAsia" w:ascii="仿宋" w:hAnsi="仿宋" w:eastAsia="仿宋" w:cs="仿宋"/>
          <w:color w:val="000000"/>
          <w:sz w:val="24"/>
          <w:szCs w:val="24"/>
        </w:rPr>
        <w:t>监理工程师对合同工程质量的检查，不得影响承包人的正常施工。如影响施工正常进行，承包人应向发包人、监理工程师发出书面改正通知；监理工程师应及时予以改正，否则承包人有权提出并得到补偿。</w:t>
      </w:r>
    </w:p>
    <w:p w14:paraId="3D19EC38">
      <w:pPr>
        <w:pStyle w:val="13"/>
        <w:tabs>
          <w:tab w:val="left" w:pos="54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52.5  </w:t>
      </w:r>
      <w:r>
        <w:rPr>
          <w:rFonts w:ascii="仿宋" w:hAnsi="仿宋" w:eastAsia="仿宋" w:cs="仿宋"/>
          <w:b/>
          <w:bCs/>
          <w:color w:val="000000"/>
          <w:sz w:val="24"/>
          <w:szCs w:val="24"/>
          <w:u w:val="dotted"/>
        </w:rPr>
        <w:t xml:space="preserve">                                                                                                        </w:t>
      </w:r>
    </w:p>
    <w:p w14:paraId="094F406F">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372" name="文本框 372"/>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14:paraId="74C0A08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wps:txbx>
                      <wps:bodyPr upright="1"/>
                    </wps:wsp>
                  </a:graphicData>
                </a:graphic>
              </wp:anchor>
            </w:drawing>
          </mc:Choice>
          <mc:Fallback>
            <w:pict>
              <v:shape id="_x0000_s1026" o:spid="_x0000_s1026" o:spt="202" type="#_x0000_t202" style="position:absolute;left:0pt;margin-left:-9pt;margin-top:3.65pt;height:34.65pt;width:72pt;z-index:25187840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PGhhB1AAAAAgB&#10;AAAPAAAAAAAAAAEAIAAAACIAAABkcnMvZG93bnJldi54bWxQSwECFAAUAAAACACHTuJAs0uQoq0B&#10;AABRAwAADgAAAAAAAAABACAAAAAjAQAAZHJzL2Uyb0RvYy54bWxQSwUGAAAAAAYABgBZAQAAQgUA&#10;AAAA&#10;">
                <v:fill on="f" focussize="0,0"/>
                <v:stroke on="f"/>
                <v:imagedata o:title=""/>
                <o:lock v:ext="edit" aspectratio="f"/>
                <v:textbox>
                  <w:txbxContent>
                    <w:p w14:paraId="74C0A08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v:textbox>
              </v:shape>
            </w:pict>
          </mc:Fallback>
        </mc:AlternateContent>
      </w:r>
      <w:r>
        <w:rPr>
          <w:rFonts w:hint="eastAsia" w:ascii="仿宋" w:hAnsi="仿宋" w:eastAsia="仿宋" w:cs="仿宋"/>
          <w:color w:val="000000"/>
          <w:sz w:val="24"/>
          <w:szCs w:val="24"/>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14:paraId="432F3EDF">
      <w:pPr>
        <w:pStyle w:val="13"/>
        <w:adjustRightInd w:val="0"/>
        <w:snapToGrid w:val="0"/>
        <w:ind w:firstLine="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25916505">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236" w:name="_Toc10624876"/>
      <w:bookmarkStart w:id="237" w:name="_Toc7708"/>
      <w:bookmarkStart w:id="238" w:name="_Toc469384036"/>
      <w:r>
        <w:rPr>
          <w:rFonts w:hint="eastAsia" w:ascii="仿宋" w:hAnsi="仿宋" w:eastAsia="仿宋" w:cs="仿宋"/>
          <w:b/>
          <w:bCs/>
          <w:sz w:val="24"/>
          <w:szCs w:val="24"/>
        </w:rPr>
        <w:t>★</w:t>
      </w:r>
      <w:r>
        <w:rPr>
          <w:rFonts w:ascii="仿宋" w:hAnsi="仿宋" w:eastAsia="仿宋" w:cs="仿宋"/>
          <w:b/>
          <w:bCs/>
          <w:color w:val="000000"/>
          <w:sz w:val="24"/>
          <w:szCs w:val="24"/>
        </w:rPr>
        <w:t xml:space="preserve">53  </w:t>
      </w:r>
      <w:r>
        <w:rPr>
          <w:rFonts w:hint="eastAsia" w:ascii="仿宋" w:hAnsi="仿宋" w:eastAsia="仿宋" w:cs="仿宋"/>
          <w:b/>
          <w:bCs/>
          <w:color w:val="000000"/>
          <w:sz w:val="24"/>
          <w:szCs w:val="24"/>
        </w:rPr>
        <w:t>隐蔽工程和中间验收</w:t>
      </w:r>
      <w:bookmarkEnd w:id="236"/>
      <w:bookmarkEnd w:id="237"/>
      <w:bookmarkEnd w:id="238"/>
    </w:p>
    <w:p w14:paraId="00E99C7E">
      <w:pPr>
        <w:pStyle w:val="13"/>
        <w:tabs>
          <w:tab w:val="left" w:pos="1320"/>
        </w:tabs>
        <w:adjustRightInd w:val="0"/>
        <w:snapToGrid w:val="0"/>
        <w:spacing w:line="360" w:lineRule="auto"/>
        <w:ind w:firstLine="0"/>
        <w:rPr>
          <w:rFonts w:ascii="仿宋" w:hAnsi="仿宋" w:eastAsia="仿宋" w:cs="仿宋"/>
          <w:b/>
          <w:bCs/>
          <w:color w:val="000000"/>
          <w:sz w:val="24"/>
          <w:szCs w:val="24"/>
        </w:rPr>
      </w:pPr>
      <w:r>
        <w:rPr>
          <w:rFonts w:ascii="仿宋" w:hAnsi="仿宋" w:eastAsia="仿宋" w:cs="仿宋"/>
          <w:b/>
          <w:bCs/>
          <w:color w:val="000000"/>
          <w:sz w:val="24"/>
          <w:szCs w:val="24"/>
        </w:rPr>
        <w:t>53.1</w:t>
      </w:r>
    </w:p>
    <w:p w14:paraId="42019A96">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79424"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382" name="文本框 382"/>
                <wp:cNvGraphicFramePr/>
                <a:graphic xmlns:a="http://schemas.openxmlformats.org/drawingml/2006/main">
                  <a:graphicData uri="http://schemas.microsoft.com/office/word/2010/wordprocessingShape">
                    <wps:wsp>
                      <wps:cNvSpPr txBox="1"/>
                      <wps:spPr>
                        <a:xfrm>
                          <a:off x="0" y="0"/>
                          <a:ext cx="873760" cy="454660"/>
                        </a:xfrm>
                        <a:prstGeom prst="rect">
                          <a:avLst/>
                        </a:prstGeom>
                        <a:noFill/>
                        <a:ln>
                          <a:noFill/>
                        </a:ln>
                      </wps:spPr>
                      <wps:txbx>
                        <w:txbxContent>
                          <w:p w14:paraId="731E82B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wps:txbx>
                      <wps:bodyPr upright="1"/>
                    </wps:wsp>
                  </a:graphicData>
                </a:graphic>
              </wp:anchor>
            </w:drawing>
          </mc:Choice>
          <mc:Fallback>
            <w:pict>
              <v:shape id="_x0000_s1026" o:spid="_x0000_s1026" o:spt="202" type="#_x0000_t202" style="position:absolute;left:0pt;margin-left:-5.8pt;margin-top:1.4pt;height:35.8pt;width:68.8pt;z-index:25187942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6iyA7NQAAAAI&#10;AQAADwAAAAAAAAABACAAAAAiAAAAZHJzL2Rvd25yZXYueG1sUEsBAhQAFAAAAAgAh07iQBfSJkCu&#10;AQAAUQMAAA4AAAAAAAAAAQAgAAAAIwEAAGRycy9lMm9Eb2MueG1sUEsFBgAAAAAGAAYAWQEAAEMF&#10;AAAAAA==&#10;">
                <v:fill on="f" focussize="0,0"/>
                <v:stroke on="f"/>
                <v:imagedata o:title=""/>
                <o:lock v:ext="edit" aspectratio="f"/>
                <v:textbox>
                  <w:txbxContent>
                    <w:p w14:paraId="731E82B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v:textbox>
              </v:shape>
            </w:pict>
          </mc:Fallback>
        </mc:AlternateContent>
      </w:r>
      <w:r>
        <w:rPr>
          <w:rFonts w:hint="eastAsia" w:ascii="仿宋" w:hAnsi="仿宋" w:eastAsia="仿宋" w:cs="仿宋"/>
          <w:color w:val="000000"/>
          <w:sz w:val="24"/>
          <w:szCs w:val="24"/>
        </w:rPr>
        <w:t>没有经监理工程师验收同意，任何工程均不得覆盖或隐蔽。隐蔽工程覆盖前或中间验收部位具备专用条款约定的验收条件时，承包人应进行自检，并在隐蔽或中间验收前</w:t>
      </w:r>
      <w:r>
        <w:rPr>
          <w:rFonts w:ascii="仿宋" w:hAnsi="仿宋" w:eastAsia="仿宋" w:cs="仿宋"/>
          <w:color w:val="000000"/>
          <w:sz w:val="24"/>
          <w:szCs w:val="24"/>
        </w:rPr>
        <w:t>48</w:t>
      </w:r>
      <w:r>
        <w:rPr>
          <w:rFonts w:hint="eastAsia" w:ascii="仿宋" w:hAnsi="仿宋" w:eastAsia="仿宋" w:cs="仿宋"/>
          <w:color w:val="000000"/>
          <w:sz w:val="24"/>
          <w:szCs w:val="24"/>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14:paraId="11BBCB64">
      <w:pPr>
        <w:pStyle w:val="13"/>
        <w:tabs>
          <w:tab w:val="left" w:pos="720"/>
        </w:tabs>
        <w:adjustRightInd w:val="0"/>
        <w:snapToGrid w:val="0"/>
        <w:spacing w:line="360" w:lineRule="auto"/>
        <w:ind w:firstLine="0"/>
        <w:rPr>
          <w:rFonts w:ascii="仿宋" w:hAnsi="仿宋" w:eastAsia="仿宋"/>
          <w:color w:val="000000"/>
          <w:sz w:val="24"/>
          <w:szCs w:val="24"/>
        </w:rPr>
      </w:pPr>
      <w:r>
        <w:rPr>
          <w:rFonts w:ascii="仿宋" w:hAnsi="仿宋" w:eastAsia="仿宋" w:cs="仿宋"/>
          <w:b/>
          <w:bCs/>
          <w:color w:val="000000"/>
          <w:sz w:val="24"/>
          <w:szCs w:val="24"/>
        </w:rPr>
        <w:t xml:space="preserve">53.2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591673EF">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377" name="文本框 377"/>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a:noFill/>
                        </a:ln>
                      </wps:spPr>
                      <wps:txbx>
                        <w:txbxContent>
                          <w:p w14:paraId="62D12AB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wps:txbx>
                      <wps:bodyPr upright="1"/>
                    </wps:wsp>
                  </a:graphicData>
                </a:graphic>
              </wp:anchor>
            </w:drawing>
          </mc:Choice>
          <mc:Fallback>
            <w:pict>
              <v:shape id="_x0000_s1026" o:spid="_x0000_s1026" o:spt="202" type="#_x0000_t202" style="position:absolute;left:0pt;margin-left:-9pt;margin-top:4.1pt;height:36.75pt;width:72pt;z-index:25188044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o09G1QAA&#10;AAgBAAAPAAAAAAAAAAEAIAAAACIAAABkcnMvZG93bnJldi54bWxQSwECFAAUAAAACACHTuJAm0M2&#10;7K8BAABRAwAADgAAAAAAAAABACAAAAAkAQAAZHJzL2Uyb0RvYy54bWxQSwUGAAAAAAYABgBZAQAA&#10;RQUAAAAA&#10;">
                <v:fill on="f" focussize="0,0"/>
                <v:stroke on="f"/>
                <v:imagedata o:title=""/>
                <o:lock v:ext="edit" aspectratio="f"/>
                <v:textbox>
                  <w:txbxContent>
                    <w:p w14:paraId="62D12AB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v:textbox>
              </v:shape>
            </w:pict>
          </mc:Fallback>
        </mc:AlternateContent>
      </w:r>
      <w:r>
        <w:rPr>
          <w:rFonts w:hint="eastAsia" w:ascii="仿宋" w:hAnsi="仿宋" w:eastAsia="仿宋" w:cs="仿宋"/>
          <w:color w:val="000000"/>
          <w:sz w:val="24"/>
          <w:szCs w:val="24"/>
        </w:rPr>
        <w:t>如果监理工程师不能按时参加验收，应至少提前</w:t>
      </w:r>
      <w:r>
        <w:rPr>
          <w:rFonts w:ascii="仿宋" w:hAnsi="仿宋" w:eastAsia="仿宋" w:cs="仿宋"/>
          <w:color w:val="000000"/>
          <w:sz w:val="24"/>
          <w:szCs w:val="24"/>
        </w:rPr>
        <w:t>24</w:t>
      </w:r>
      <w:r>
        <w:rPr>
          <w:rFonts w:hint="eastAsia" w:ascii="仿宋" w:hAnsi="仿宋" w:eastAsia="仿宋" w:cs="仿宋"/>
          <w:color w:val="000000"/>
          <w:sz w:val="24"/>
          <w:szCs w:val="24"/>
        </w:rPr>
        <w:t>小时发出延期验收指令并书面说明理由，延期不得超过</w:t>
      </w:r>
      <w:r>
        <w:rPr>
          <w:rFonts w:ascii="仿宋" w:hAnsi="仿宋" w:eastAsia="仿宋" w:cs="仿宋"/>
          <w:color w:val="000000"/>
          <w:sz w:val="24"/>
          <w:szCs w:val="24"/>
        </w:rPr>
        <w:t>48</w:t>
      </w:r>
      <w:r>
        <w:rPr>
          <w:rFonts w:hint="eastAsia" w:ascii="仿宋" w:hAnsi="仿宋" w:eastAsia="仿宋" w:cs="仿宋"/>
          <w:color w:val="000000"/>
          <w:sz w:val="24"/>
          <w:szCs w:val="24"/>
        </w:rPr>
        <w:t>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w:t>
      </w:r>
      <w:r>
        <w:rPr>
          <w:rFonts w:ascii="仿宋" w:hAnsi="仿宋" w:eastAsia="仿宋" w:cs="仿宋"/>
          <w:color w:val="000000"/>
          <w:sz w:val="24"/>
          <w:szCs w:val="24"/>
        </w:rPr>
        <w:t>54.1</w:t>
      </w:r>
      <w:r>
        <w:rPr>
          <w:rFonts w:hint="eastAsia" w:ascii="仿宋" w:hAnsi="仿宋" w:eastAsia="仿宋" w:cs="仿宋"/>
          <w:color w:val="000000"/>
          <w:sz w:val="24"/>
          <w:szCs w:val="24"/>
        </w:rPr>
        <w:t>款规定重新验收。</w:t>
      </w:r>
    </w:p>
    <w:p w14:paraId="32CD02BE">
      <w:pPr>
        <w:pStyle w:val="13"/>
        <w:tabs>
          <w:tab w:val="left" w:pos="720"/>
        </w:tabs>
        <w:adjustRightInd w:val="0"/>
        <w:snapToGrid w:val="0"/>
        <w:spacing w:line="360" w:lineRule="auto"/>
        <w:ind w:firstLine="0"/>
        <w:rPr>
          <w:rFonts w:ascii="仿宋" w:hAnsi="仿宋" w:eastAsia="仿宋"/>
          <w:color w:val="000000"/>
          <w:sz w:val="24"/>
          <w:szCs w:val="24"/>
        </w:rPr>
      </w:pPr>
      <w:r>
        <w:rPr>
          <w:rFonts w:ascii="仿宋" w:hAnsi="仿宋" w:eastAsia="仿宋" w:cs="仿宋"/>
          <w:b/>
          <w:bCs/>
          <w:color w:val="000000"/>
          <w:sz w:val="24"/>
          <w:szCs w:val="24"/>
        </w:rPr>
        <w:t xml:space="preserve">53.3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53F8F464">
      <w:pPr>
        <w:pStyle w:val="13"/>
        <w:tabs>
          <w:tab w:val="left" w:pos="2160"/>
        </w:tabs>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380" name="文本框 380"/>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14:paraId="6D8D76E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wps:txbx>
                      <wps:bodyPr upright="1"/>
                    </wps:wsp>
                  </a:graphicData>
                </a:graphic>
              </wp:anchor>
            </w:drawing>
          </mc:Choice>
          <mc:Fallback>
            <w:pict>
              <v:shape id="_x0000_s1026" o:spid="_x0000_s1026" o:spt="202" type="#_x0000_t202" style="position:absolute;left:0pt;margin-left:-9pt;margin-top:0.3pt;height:37.5pt;width:72pt;z-index:25188147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0kHFrNQAAAAH&#10;AQAADwAAAAAAAAABACAAAAAiAAAAZHJzL2Rvd25yZXYueG1sUEsBAhQAFAAAAAgAh07iQKbNAfSu&#10;AQAAUQMAAA4AAAAAAAAAAQAgAAAAIwEAAGRycy9lMm9Eb2MueG1sUEsFBgAAAAAGAAYAWQEAAEMF&#10;AAAAAA==&#10;">
                <v:fill on="f" focussize="0,0"/>
                <v:stroke on="f"/>
                <v:imagedata o:title=""/>
                <o:lock v:ext="edit" aspectratio="f"/>
                <v:textbox>
                  <w:txbxContent>
                    <w:p w14:paraId="6D8D76E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v:textbox>
              </v:shape>
            </w:pict>
          </mc:Fallback>
        </mc:AlternateContent>
      </w:r>
      <w:r>
        <w:rPr>
          <w:rFonts w:hint="eastAsia" w:ascii="仿宋" w:hAnsi="仿宋" w:eastAsia="仿宋" w:cs="仿宋"/>
          <w:color w:val="000000"/>
          <w:sz w:val="24"/>
          <w:szCs w:val="24"/>
        </w:rPr>
        <w:t>验收合格的，监理工程师应在验收记录上签字，并形成验收文件，承包人可进行隐蔽或继续施工。验收合格</w:t>
      </w:r>
      <w:r>
        <w:rPr>
          <w:rFonts w:ascii="仿宋" w:hAnsi="仿宋" w:eastAsia="仿宋" w:cs="仿宋"/>
          <w:color w:val="000000"/>
          <w:sz w:val="24"/>
          <w:szCs w:val="24"/>
        </w:rPr>
        <w:t>24</w:t>
      </w:r>
      <w:r>
        <w:rPr>
          <w:rFonts w:hint="eastAsia" w:ascii="仿宋" w:hAnsi="仿宋" w:eastAsia="仿宋" w:cs="仿宋"/>
          <w:color w:val="000000"/>
          <w:sz w:val="24"/>
          <w:szCs w:val="24"/>
        </w:rPr>
        <w:t>小时后，监理工程师仍不在验收记录上签字，视为监理工程师已认可验收记录。</w:t>
      </w:r>
    </w:p>
    <w:p w14:paraId="148E199A">
      <w:pPr>
        <w:pStyle w:val="13"/>
        <w:tabs>
          <w:tab w:val="left" w:pos="2160"/>
        </w:tabs>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验收不合格的，承包人应按照监理工程师的指令修改后重新验收，由此增加的费用和（或）延误的工期由承包人承担。</w:t>
      </w:r>
    </w:p>
    <w:p w14:paraId="334082EE">
      <w:pPr>
        <w:pStyle w:val="13"/>
        <w:tabs>
          <w:tab w:val="left" w:pos="540"/>
        </w:tabs>
        <w:adjustRightInd w:val="0"/>
        <w:snapToGrid w:val="0"/>
        <w:spacing w:line="360" w:lineRule="auto"/>
        <w:ind w:firstLine="0"/>
        <w:rPr>
          <w:rFonts w:ascii="仿宋" w:hAnsi="仿宋" w:eastAsia="仿宋"/>
          <w:color w:val="000000"/>
          <w:sz w:val="24"/>
          <w:szCs w:val="24"/>
        </w:rPr>
      </w:pPr>
      <w: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358" name="文本框 35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C137CB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wps:txbx>
                      <wps:bodyPr upright="1"/>
                    </wps:wsp>
                  </a:graphicData>
                </a:graphic>
              </wp:anchor>
            </w:drawing>
          </mc:Choice>
          <mc:Fallback>
            <w:pict>
              <v:shape id="_x0000_s1026" o:spid="_x0000_s1026" o:spt="202" type="#_x0000_t202" style="position:absolute;left:0pt;margin-left:-9pt;margin-top:19.3pt;height:31.2pt;width:72pt;z-index:25188249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IIsrLX&#10;AAAACgEAAA8AAAAAAAAAAQAgAAAAIgAAAGRycy9kb3ducmV2LnhtbFBLAQIUABQAAAAIAIdO4kBM&#10;ssE5rwEAAFEDAAAOAAAAAAAAAAEAIAAAACYBAABkcnMvZTJvRG9jLnhtbFBLBQYAAAAABgAGAFkB&#10;AABHBQAAAAA=&#10;">
                <v:fill on="f" focussize="0,0"/>
                <v:stroke on="f"/>
                <v:imagedata o:title=""/>
                <o:lock v:ext="edit" aspectratio="f"/>
                <v:textbox>
                  <w:txbxContent>
                    <w:p w14:paraId="2C137CB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v:textbox>
              </v:shape>
            </w:pict>
          </mc:Fallback>
        </mc:AlternateContent>
      </w:r>
      <w:r>
        <w:rPr>
          <w:rFonts w:ascii="仿宋" w:hAnsi="仿宋" w:eastAsia="仿宋" w:cs="仿宋"/>
          <w:b/>
          <w:bCs/>
          <w:color w:val="000000"/>
          <w:sz w:val="24"/>
          <w:szCs w:val="24"/>
        </w:rPr>
        <w:t xml:space="preserve">53.4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053F5017">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如监理工程师有指令，承包人应对隐蔽工程进行拍摄或照相，保证监理工程师能充分检查和测量隐蔽的工程。</w:t>
      </w:r>
    </w:p>
    <w:p w14:paraId="3E1ED457">
      <w:pPr>
        <w:pStyle w:val="13"/>
        <w:tabs>
          <w:tab w:val="left" w:pos="540"/>
        </w:tabs>
        <w:adjustRightInd w:val="0"/>
        <w:snapToGrid w:val="0"/>
        <w:spacing w:line="360" w:lineRule="auto"/>
        <w:ind w:firstLine="0"/>
        <w:rPr>
          <w:rFonts w:ascii="仿宋" w:hAnsi="仿宋" w:eastAsia="仿宋"/>
          <w:b/>
          <w:bCs/>
          <w:color w:val="000000"/>
          <w:sz w:val="24"/>
          <w:szCs w:val="24"/>
        </w:rPr>
      </w:pPr>
      <w: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381" name="文本框 38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A21590F">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wps:txbx>
                      <wps:bodyPr upright="1"/>
                    </wps:wsp>
                  </a:graphicData>
                </a:graphic>
              </wp:anchor>
            </w:drawing>
          </mc:Choice>
          <mc:Fallback>
            <w:pict>
              <v:shape id="_x0000_s1026" o:spid="_x0000_s1026" o:spt="202" type="#_x0000_t202" style="position:absolute;left:0pt;margin-left:-9pt;margin-top:19.3pt;height:31.2pt;width:72pt;z-index:251883520;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IIsrLX&#10;AAAACgEAAA8AAAAAAAAAAQAgAAAAIgAAAGRycy9kb3ducmV2LnhtbFBLAQIUABQAAAAIAIdO4kBL&#10;xVCArwEAAFEDAAAOAAAAAAAAAAEAIAAAACYBAABkcnMvZTJvRG9jLnhtbFBLBQYAAAAABgAGAFkB&#10;AABHBQAAAAA=&#10;">
                <v:fill on="f" focussize="0,0"/>
                <v:stroke on="f"/>
                <v:imagedata o:title=""/>
                <o:lock v:ext="edit" aspectratio="f"/>
                <v:textbox>
                  <w:txbxContent>
                    <w:p w14:paraId="3A21590F">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v:textbox>
              </v:shape>
            </w:pict>
          </mc:Fallback>
        </mc:AlternateContent>
      </w:r>
      <w:r>
        <w:rPr>
          <w:rFonts w:ascii="仿宋" w:hAnsi="仿宋" w:eastAsia="仿宋" w:cs="仿宋"/>
          <w:b/>
          <w:bCs/>
          <w:color w:val="000000"/>
          <w:sz w:val="24"/>
          <w:szCs w:val="24"/>
        </w:rPr>
        <w:t xml:space="preserve">53.5  </w:t>
      </w:r>
      <w:r>
        <w:rPr>
          <w:rFonts w:ascii="仿宋" w:hAnsi="仿宋" w:eastAsia="仿宋" w:cs="仿宋"/>
          <w:b/>
          <w:bCs/>
          <w:color w:val="000000"/>
          <w:sz w:val="24"/>
          <w:szCs w:val="24"/>
          <w:u w:val="dotted"/>
        </w:rPr>
        <w:t xml:space="preserve">                                                                                                       </w:t>
      </w:r>
    </w:p>
    <w:p w14:paraId="79A989F5">
      <w:pPr>
        <w:pStyle w:val="13"/>
        <w:adjustRightInd w:val="0"/>
        <w:snapToGrid w:val="0"/>
        <w:spacing w:line="360" w:lineRule="auto"/>
        <w:ind w:left="1619" w:leftChars="771" w:firstLine="0"/>
        <w:rPr>
          <w:rFonts w:ascii="仿宋" w:hAnsi="仿宋" w:eastAsia="仿宋"/>
          <w:color w:val="000000"/>
          <w:sz w:val="24"/>
          <w:szCs w:val="24"/>
          <w:u w:val="single"/>
        </w:rPr>
      </w:pPr>
      <w:r>
        <w:rPr>
          <w:rFonts w:hint="eastAsia" w:ascii="仿宋" w:hAnsi="仿宋" w:eastAsia="仿宋" w:cs="仿宋"/>
          <w:color w:val="000000"/>
          <w:sz w:val="24"/>
          <w:szCs w:val="24"/>
        </w:rPr>
        <w:t>承包人未通知监理工程师到场验收，私自将隐蔽工程覆盖的，监理工程师有权指令承包人进行钻孔探测或剥露验收，由此增加的费用和（或）延误的工期由承包人承担。</w:t>
      </w:r>
    </w:p>
    <w:p w14:paraId="03C46A65">
      <w:pPr>
        <w:pStyle w:val="13"/>
        <w:adjustRightInd w:val="0"/>
        <w:snapToGrid w:val="0"/>
        <w:ind w:firstLine="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5E751463">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239" w:name="_Toc16809"/>
      <w:bookmarkStart w:id="240" w:name="_Toc469384037"/>
      <w:bookmarkStart w:id="241" w:name="_Toc10624877"/>
      <w:r>
        <w:rPr>
          <w:rFonts w:hint="eastAsia" w:ascii="仿宋" w:hAnsi="仿宋" w:eastAsia="仿宋" w:cs="仿宋"/>
          <w:b/>
          <w:bCs/>
          <w:sz w:val="24"/>
          <w:szCs w:val="24"/>
        </w:rPr>
        <w:t>★</w:t>
      </w:r>
      <w:r>
        <w:rPr>
          <w:rFonts w:ascii="仿宋" w:hAnsi="仿宋" w:eastAsia="仿宋" w:cs="仿宋"/>
          <w:b/>
          <w:bCs/>
          <w:sz w:val="24"/>
          <w:szCs w:val="24"/>
        </w:rPr>
        <w:t>5</w:t>
      </w:r>
      <w:r>
        <w:rPr>
          <w:rFonts w:ascii="仿宋" w:hAnsi="仿宋" w:eastAsia="仿宋" w:cs="仿宋"/>
          <w:b/>
          <w:bCs/>
          <w:color w:val="000000"/>
          <w:sz w:val="24"/>
          <w:szCs w:val="24"/>
        </w:rPr>
        <w:t xml:space="preserve">4  </w:t>
      </w:r>
      <w:r>
        <w:rPr>
          <w:rFonts w:hint="eastAsia" w:ascii="仿宋" w:hAnsi="仿宋" w:eastAsia="仿宋" w:cs="仿宋"/>
          <w:b/>
          <w:bCs/>
          <w:color w:val="000000"/>
          <w:sz w:val="24"/>
          <w:szCs w:val="24"/>
        </w:rPr>
        <w:t>重新验收和额外检查检验</w:t>
      </w:r>
      <w:bookmarkEnd w:id="239"/>
      <w:bookmarkEnd w:id="240"/>
      <w:bookmarkEnd w:id="241"/>
    </w:p>
    <w:p w14:paraId="35D13235">
      <w:pPr>
        <w:pStyle w:val="13"/>
        <w:adjustRightInd w:val="0"/>
        <w:snapToGrid w:val="0"/>
        <w:spacing w:line="360" w:lineRule="auto"/>
        <w:ind w:firstLine="0"/>
        <w:rPr>
          <w:rFonts w:ascii="仿宋" w:hAnsi="仿宋" w:eastAsia="仿宋" w:cs="仿宋"/>
          <w:b/>
          <w:bCs/>
          <w:color w:val="000000"/>
          <w:sz w:val="24"/>
          <w:szCs w:val="24"/>
        </w:rPr>
      </w:pPr>
      <w: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384" name="文本框 384"/>
                <wp:cNvGraphicFramePr/>
                <a:graphic xmlns:a="http://schemas.openxmlformats.org/drawingml/2006/main">
                  <a:graphicData uri="http://schemas.microsoft.com/office/word/2010/wordprocessingShape">
                    <wps:wsp>
                      <wps:cNvSpPr txBox="1"/>
                      <wps:spPr>
                        <a:xfrm>
                          <a:off x="0" y="0"/>
                          <a:ext cx="800100" cy="285750"/>
                        </a:xfrm>
                        <a:prstGeom prst="rect">
                          <a:avLst/>
                        </a:prstGeom>
                        <a:noFill/>
                        <a:ln>
                          <a:noFill/>
                        </a:ln>
                      </wps:spPr>
                      <wps:txbx>
                        <w:txbxContent>
                          <w:p w14:paraId="3A3143A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wps:txbx>
                      <wps:bodyPr upright="1"/>
                    </wps:wsp>
                  </a:graphicData>
                </a:graphic>
              </wp:anchor>
            </w:drawing>
          </mc:Choice>
          <mc:Fallback>
            <w:pict>
              <v:shape id="_x0000_s1026" o:spid="_x0000_s1026" o:spt="202" type="#_x0000_t202" style="position:absolute;left:0pt;margin-left:-9pt;margin-top:19.4pt;height:22.5pt;width:63pt;z-index:251884544;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rccIW9UAAAAJ&#10;AQAADwAAAAAAAAABACAAAAAiAAAAZHJzL2Rvd25yZXYueG1sUEsBAhQAFAAAAAgAh07iQNwOOaut&#10;AQAAUQMAAA4AAAAAAAAAAQAgAAAAJAEAAGRycy9lMm9Eb2MueG1sUEsFBgAAAAAGAAYAWQEAAEMF&#10;AAAAAA==&#10;">
                <v:fill on="f" focussize="0,0"/>
                <v:stroke on="f"/>
                <v:imagedata o:title=""/>
                <o:lock v:ext="edit" aspectratio="f"/>
                <v:textbox>
                  <w:txbxContent>
                    <w:p w14:paraId="3A3143A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v:textbox>
              </v:shape>
            </w:pict>
          </mc:Fallback>
        </mc:AlternateContent>
      </w:r>
      <w:r>
        <w:rPr>
          <w:rFonts w:ascii="仿宋" w:hAnsi="仿宋" w:eastAsia="仿宋" w:cs="仿宋"/>
          <w:b/>
          <w:bCs/>
          <w:color w:val="000000"/>
          <w:sz w:val="24"/>
          <w:szCs w:val="24"/>
        </w:rPr>
        <w:t>54.1</w:t>
      </w:r>
    </w:p>
    <w:p w14:paraId="08A43029">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14:paraId="137C5E9D">
      <w:pPr>
        <w:pStyle w:val="13"/>
        <w:tabs>
          <w:tab w:val="left" w:pos="540"/>
          <w:tab w:val="left" w:pos="72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54.2 </w:t>
      </w:r>
      <w:r>
        <w:rPr>
          <w:rFonts w:ascii="仿宋" w:hAnsi="仿宋" w:eastAsia="仿宋" w:cs="仿宋"/>
          <w:b/>
          <w:bCs/>
          <w:color w:val="000000"/>
          <w:sz w:val="24"/>
          <w:szCs w:val="24"/>
          <w:u w:val="dotted"/>
        </w:rPr>
        <w:t xml:space="preserve">                                                                                                       </w:t>
      </w:r>
    </w:p>
    <w:p w14:paraId="514C384D">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355" name="文本框 355"/>
                <wp:cNvGraphicFramePr/>
                <a:graphic xmlns:a="http://schemas.openxmlformats.org/drawingml/2006/main">
                  <a:graphicData uri="http://schemas.microsoft.com/office/word/2010/wordprocessingShape">
                    <wps:wsp>
                      <wps:cNvSpPr txBox="1"/>
                      <wps:spPr>
                        <a:xfrm>
                          <a:off x="0" y="0"/>
                          <a:ext cx="970280" cy="627380"/>
                        </a:xfrm>
                        <a:prstGeom prst="rect">
                          <a:avLst/>
                        </a:prstGeom>
                        <a:noFill/>
                        <a:ln>
                          <a:noFill/>
                        </a:ln>
                      </wps:spPr>
                      <wps:txbx>
                        <w:txbxContent>
                          <w:p w14:paraId="67B82B2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wps:txbx>
                      <wps:bodyPr upright="1"/>
                    </wps:wsp>
                  </a:graphicData>
                </a:graphic>
              </wp:anchor>
            </w:drawing>
          </mc:Choice>
          <mc:Fallback>
            <w:pict>
              <v:shape id="_x0000_s1026" o:spid="_x0000_s1026" o:spt="202" type="#_x0000_t202" style="position:absolute;left:0pt;margin-left:-9pt;margin-top:0.6pt;height:49.4pt;width:76.4pt;z-index:251885568;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MYFonVAAAA&#10;CQEAAA8AAAAAAAAAAQAgAAAAIgAAAGRycy9kb3ducmV2LnhtbFBLAQIUABQAAAAIAIdO4kBHhTq4&#10;rgEAAFEDAAAOAAAAAAAAAAEAIAAAACQBAABkcnMvZTJvRG9jLnhtbFBLBQYAAAAABgAGAFkBAABE&#10;BQAAAAA=&#10;">
                <v:fill on="f" focussize="0,0"/>
                <v:stroke on="f"/>
                <v:imagedata o:title=""/>
                <o:lock v:ext="edit" aspectratio="f"/>
                <v:textbox>
                  <w:txbxContent>
                    <w:p w14:paraId="67B82B2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v:textbox>
              </v:shape>
            </w:pict>
          </mc:Fallback>
        </mc:AlternateContent>
      </w:r>
      <w:r>
        <w:rPr>
          <w:rFonts w:hint="eastAsia" w:ascii="仿宋" w:hAnsi="仿宋" w:eastAsia="仿宋" w:cs="仿宋"/>
          <w:color w:val="000000"/>
          <w:sz w:val="24"/>
          <w:szCs w:val="24"/>
        </w:rPr>
        <w:t>当监理工程师指令承包人进行合同中没有约定的检查检验，以核实合同工程某一部位或某种材料和工程设备等产品是否有缺陷时，承包人应按照要求进行检查检验。存在缺陷的，分别按照第</w:t>
      </w:r>
      <w:r>
        <w:rPr>
          <w:rFonts w:ascii="仿宋" w:hAnsi="仿宋" w:eastAsia="仿宋" w:cs="仿宋"/>
          <w:color w:val="000000"/>
          <w:sz w:val="24"/>
          <w:szCs w:val="24"/>
        </w:rPr>
        <w:t>50.5</w:t>
      </w:r>
      <w:r>
        <w:rPr>
          <w:rFonts w:hint="eastAsia" w:ascii="仿宋" w:hAnsi="仿宋" w:eastAsia="仿宋" w:cs="仿宋"/>
          <w:color w:val="000000"/>
          <w:sz w:val="24"/>
          <w:szCs w:val="24"/>
        </w:rPr>
        <w:t>款、第</w:t>
      </w:r>
      <w:r>
        <w:rPr>
          <w:rFonts w:ascii="仿宋" w:hAnsi="仿宋" w:eastAsia="仿宋" w:cs="仿宋"/>
          <w:color w:val="000000"/>
          <w:sz w:val="24"/>
          <w:szCs w:val="24"/>
        </w:rPr>
        <w:t>52.3</w:t>
      </w:r>
      <w:r>
        <w:rPr>
          <w:rFonts w:hint="eastAsia" w:ascii="仿宋" w:hAnsi="仿宋" w:eastAsia="仿宋" w:cs="仿宋"/>
          <w:color w:val="000000"/>
          <w:sz w:val="24"/>
          <w:szCs w:val="24"/>
        </w:rPr>
        <w:t>款规定处理；没有缺陷的，检查检验的费用和（或）延误的工期由发包人承担，并向承包人支付合理利润。</w:t>
      </w:r>
    </w:p>
    <w:p w14:paraId="5438FB53">
      <w:pPr>
        <w:adjustRightInd w:val="0"/>
        <w:snapToGrid w:val="0"/>
        <w:spacing w:line="360" w:lineRule="auto"/>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14:paraId="391EF498">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242" w:name="_Toc469384038"/>
      <w:bookmarkStart w:id="243" w:name="_Toc10624878"/>
      <w:bookmarkStart w:id="244" w:name="_Toc32191"/>
      <w:r>
        <w:rPr>
          <w:rFonts w:ascii="仿宋" w:hAnsi="仿宋" w:eastAsia="仿宋" w:cs="仿宋"/>
          <w:b/>
          <w:bCs/>
          <w:color w:val="000000"/>
          <w:sz w:val="24"/>
          <w:szCs w:val="24"/>
        </w:rPr>
        <w:t xml:space="preserve">55  </w:t>
      </w:r>
      <w:r>
        <w:rPr>
          <w:rFonts w:hint="eastAsia" w:ascii="仿宋" w:hAnsi="仿宋" w:eastAsia="仿宋" w:cs="仿宋"/>
          <w:b/>
          <w:bCs/>
          <w:color w:val="000000"/>
          <w:sz w:val="24"/>
          <w:szCs w:val="24"/>
        </w:rPr>
        <w:t>工程试车</w:t>
      </w:r>
      <w:bookmarkEnd w:id="242"/>
      <w:bookmarkEnd w:id="243"/>
      <w:bookmarkEnd w:id="244"/>
    </w:p>
    <w:p w14:paraId="6E581ADE">
      <w:pPr>
        <w:adjustRightInd w:val="0"/>
        <w:snapToGrid w:val="0"/>
        <w:spacing w:line="360" w:lineRule="auto"/>
        <w:ind w:left="-2" w:leftChars="-1" w:firstLine="1"/>
        <w:rPr>
          <w:rFonts w:ascii="仿宋" w:hAnsi="仿宋" w:eastAsia="仿宋" w:cs="Times New Roman"/>
          <w:b/>
          <w:bCs/>
          <w:color w:val="000000"/>
          <w:sz w:val="24"/>
          <w:szCs w:val="24"/>
        </w:rPr>
      </w:pPr>
      <w:r>
        <w:rPr>
          <w:rFonts w:ascii="仿宋" w:hAnsi="仿宋" w:eastAsia="仿宋" w:cs="仿宋"/>
          <w:b/>
          <w:bCs/>
          <w:color w:val="000000"/>
          <w:sz w:val="24"/>
          <w:szCs w:val="24"/>
        </w:rPr>
        <w:t xml:space="preserve">55.1 </w:t>
      </w:r>
    </w:p>
    <w:p w14:paraId="4EF213FA">
      <w:pPr>
        <w:adjustRightInd w:val="0"/>
        <w:snapToGrid w:val="0"/>
        <w:spacing w:line="360" w:lineRule="auto"/>
        <w:ind w:left="1620"/>
        <w:rPr>
          <w:rFonts w:ascii="仿宋" w:hAnsi="仿宋" w:eastAsia="仿宋" w:cs="Times New Roman"/>
          <w:color w:val="000000"/>
          <w:sz w:val="24"/>
          <w:szCs w:val="24"/>
        </w:rPr>
      </w:pPr>
      <w: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353" name="文本框 353"/>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7C4F8A3C">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wps:txbx>
                      <wps:bodyPr upright="1"/>
                    </wps:wsp>
                  </a:graphicData>
                </a:graphic>
              </wp:anchor>
            </w:drawing>
          </mc:Choice>
          <mc:Fallback>
            <w:pict>
              <v:shape id="_x0000_s1026" o:spid="_x0000_s1026" o:spt="202" type="#_x0000_t202" style="position:absolute;left:0pt;margin-left:-9pt;margin-top:1.3pt;height:23.4pt;width:63pt;z-index:251886592;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8Heyv9QAAAAI&#10;AQAADwAAAAAAAAABACAAAAAiAAAAZHJzL2Rvd25yZXYueG1sUEsBAhQAFAAAAAgAh07iQIz3+D2u&#10;AQAAUQMAAA4AAAAAAAAAAQAgAAAAIwEAAGRycy9lMm9Eb2MueG1sUEsFBgAAAAAGAAYAWQEAAEMF&#10;AAAAAA==&#10;">
                <v:fill on="f" focussize="0,0"/>
                <v:stroke on="f"/>
                <v:imagedata o:title=""/>
                <o:lock v:ext="edit" aspectratio="f"/>
                <v:textbox>
                  <w:txbxContent>
                    <w:p w14:paraId="7C4F8A3C">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v:textbox>
              </v:shape>
            </w:pict>
          </mc:Fallback>
        </mc:AlternateContent>
      </w:r>
      <w:r>
        <w:rPr>
          <w:rFonts w:hint="eastAsia" w:ascii="仿宋" w:hAnsi="仿宋" w:eastAsia="仿宋" w:cs="仿宋"/>
          <w:color w:val="000000"/>
          <w:sz w:val="24"/>
          <w:szCs w:val="24"/>
        </w:rPr>
        <w:t>按照合同约定需要试车的，试车的内容应与承包人承包的安装范围相一致。</w:t>
      </w:r>
    </w:p>
    <w:p w14:paraId="1A3E3139">
      <w:pPr>
        <w:tabs>
          <w:tab w:val="left" w:pos="540"/>
        </w:tabs>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55.2  </w:t>
      </w:r>
      <w:r>
        <w:rPr>
          <w:rFonts w:ascii="仿宋" w:hAnsi="仿宋" w:eastAsia="仿宋" w:cs="仿宋"/>
          <w:b/>
          <w:bCs/>
          <w:color w:val="000000"/>
          <w:sz w:val="24"/>
          <w:szCs w:val="24"/>
          <w:u w:val="dotted"/>
        </w:rPr>
        <w:t xml:space="preserve">                                                                                                        </w:t>
      </w:r>
    </w:p>
    <w:p w14:paraId="1BF98AC6">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356" name="文本框 356"/>
                <wp:cNvGraphicFramePr/>
                <a:graphic xmlns:a="http://schemas.openxmlformats.org/drawingml/2006/main">
                  <a:graphicData uri="http://schemas.microsoft.com/office/word/2010/wordprocessingShape">
                    <wps:wsp>
                      <wps:cNvSpPr txBox="1"/>
                      <wps:spPr>
                        <a:xfrm>
                          <a:off x="0" y="0"/>
                          <a:ext cx="914400" cy="469265"/>
                        </a:xfrm>
                        <a:prstGeom prst="rect">
                          <a:avLst/>
                        </a:prstGeom>
                        <a:noFill/>
                        <a:ln>
                          <a:noFill/>
                        </a:ln>
                      </wps:spPr>
                      <wps:txbx>
                        <w:txbxContent>
                          <w:p w14:paraId="22BE6859">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wps:txbx>
                      <wps:bodyPr upright="1"/>
                    </wps:wsp>
                  </a:graphicData>
                </a:graphic>
              </wp:anchor>
            </w:drawing>
          </mc:Choice>
          <mc:Fallback>
            <w:pict>
              <v:shape id="_x0000_s1026" o:spid="_x0000_s1026" o:spt="202" type="#_x0000_t202" style="position:absolute;left:0pt;margin-left:-9pt;margin-top:0.25pt;height:36.95pt;width:72pt;z-index:251887616;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wf22dQAAAAH&#10;AQAADwAAAAAAAAABACAAAAAiAAAAZHJzL2Rvd25yZXYueG1sUEsBAhQAFAAAAAgAh07iQI60chmu&#10;AQAAUQMAAA4AAAAAAAAAAQAgAAAAIwEAAGRycy9lMm9Eb2MueG1sUEsFBgAAAAAGAAYAWQEAAEMF&#10;AAAAAA==&#10;">
                <v:fill on="f" focussize="0,0"/>
                <v:stroke on="f"/>
                <v:imagedata o:title=""/>
                <o:lock v:ext="edit" aspectratio="f"/>
                <v:textbox>
                  <w:txbxContent>
                    <w:p w14:paraId="22BE6859">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v:textbox>
              </v:shape>
            </w:pict>
          </mc:Fallback>
        </mc:AlternateContent>
      </w:r>
      <w:r>
        <w:rPr>
          <w:rFonts w:hint="eastAsia" w:ascii="仿宋" w:hAnsi="仿宋" w:eastAsia="仿宋" w:cs="仿宋"/>
          <w:color w:val="000000"/>
          <w:sz w:val="24"/>
          <w:szCs w:val="24"/>
        </w:rPr>
        <w:t>设备安装工程具备单机无负荷试车条件时，承包人应组织试车，并在试车前</w:t>
      </w:r>
      <w:r>
        <w:rPr>
          <w:rFonts w:ascii="仿宋" w:hAnsi="仿宋" w:eastAsia="仿宋" w:cs="仿宋"/>
          <w:color w:val="000000"/>
          <w:sz w:val="24"/>
          <w:szCs w:val="24"/>
        </w:rPr>
        <w:t>48</w:t>
      </w:r>
      <w:r>
        <w:rPr>
          <w:rFonts w:hint="eastAsia" w:ascii="仿宋" w:hAnsi="仿宋" w:eastAsia="仿宋" w:cs="仿宋"/>
          <w:color w:val="000000"/>
          <w:sz w:val="24"/>
          <w:szCs w:val="24"/>
        </w:rPr>
        <w:t>小时以书面形式通知监理工程师。通知包括试车内容、时间和地点。承包人应自行准备试车记录，发包人应为承包人试车提供便利和协助。</w:t>
      </w:r>
    </w:p>
    <w:p w14:paraId="4763396B">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监理工程师不能按时参加试车的，应在开始试车前至少提前</w:t>
      </w:r>
      <w:r>
        <w:rPr>
          <w:rFonts w:ascii="仿宋" w:hAnsi="仿宋" w:eastAsia="仿宋" w:cs="仿宋"/>
          <w:color w:val="000000"/>
          <w:sz w:val="24"/>
          <w:szCs w:val="24"/>
        </w:rPr>
        <w:t>24</w:t>
      </w:r>
      <w:r>
        <w:rPr>
          <w:rFonts w:hint="eastAsia" w:ascii="仿宋" w:hAnsi="仿宋" w:eastAsia="仿宋" w:cs="仿宋"/>
          <w:color w:val="000000"/>
          <w:sz w:val="24"/>
          <w:szCs w:val="24"/>
        </w:rPr>
        <w:t>小时发出延期试车指令并书面说明理由，延期不能超过</w:t>
      </w:r>
      <w:r>
        <w:rPr>
          <w:rFonts w:ascii="仿宋" w:hAnsi="仿宋" w:eastAsia="仿宋" w:cs="仿宋"/>
          <w:color w:val="000000"/>
          <w:sz w:val="24"/>
          <w:szCs w:val="24"/>
        </w:rPr>
        <w:t>48</w:t>
      </w:r>
      <w:r>
        <w:rPr>
          <w:rFonts w:hint="eastAsia" w:ascii="仿宋" w:hAnsi="仿宋" w:eastAsia="仿宋" w:cs="仿宋"/>
          <w:color w:val="000000"/>
          <w:sz w:val="24"/>
          <w:szCs w:val="24"/>
        </w:rPr>
        <w:t>小时。监理工程师未发出延期试车指令也未能按时参加试车的，承包人可自行试车，并认为试车是经监理工程师同意下完成的。试车完成后，承包人应立即向监理工程师提交试车记录，监理工程师应予认可。</w:t>
      </w:r>
    </w:p>
    <w:p w14:paraId="6195867B">
      <w:pPr>
        <w:adjustRightInd w:val="0"/>
        <w:snapToGrid w:val="0"/>
        <w:spacing w:line="360" w:lineRule="auto"/>
        <w:rPr>
          <w:rFonts w:ascii="仿宋" w:hAnsi="仿宋" w:eastAsia="仿宋" w:cs="仿宋"/>
          <w:color w:val="000000"/>
          <w:sz w:val="24"/>
          <w:szCs w:val="24"/>
          <w:u w:val="dotted"/>
        </w:rPr>
      </w:pPr>
      <w:r>
        <w:rPr>
          <w:rFonts w:ascii="仿宋" w:hAnsi="仿宋" w:eastAsia="仿宋" w:cs="仿宋"/>
          <w:b/>
          <w:bCs/>
          <w:color w:val="000000"/>
          <w:sz w:val="24"/>
          <w:szCs w:val="24"/>
        </w:rPr>
        <w:t xml:space="preserve">55.3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7C20F1C3">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88640"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368" name="文本框 368"/>
                <wp:cNvGraphicFramePr/>
                <a:graphic xmlns:a="http://schemas.openxmlformats.org/drawingml/2006/main">
                  <a:graphicData uri="http://schemas.microsoft.com/office/word/2010/wordprocessingShape">
                    <wps:wsp>
                      <wps:cNvSpPr txBox="1"/>
                      <wps:spPr>
                        <a:xfrm>
                          <a:off x="0" y="0"/>
                          <a:ext cx="873760" cy="471805"/>
                        </a:xfrm>
                        <a:prstGeom prst="rect">
                          <a:avLst/>
                        </a:prstGeom>
                        <a:noFill/>
                        <a:ln>
                          <a:noFill/>
                        </a:ln>
                      </wps:spPr>
                      <wps:txbx>
                        <w:txbxContent>
                          <w:p w14:paraId="7AD3B520">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wps:txbx>
                      <wps:bodyPr upright="1"/>
                    </wps:wsp>
                  </a:graphicData>
                </a:graphic>
              </wp:anchor>
            </w:drawing>
          </mc:Choice>
          <mc:Fallback>
            <w:pict>
              <v:shape id="_x0000_s1026" o:spid="_x0000_s1026" o:spt="202" type="#_x0000_t202" style="position:absolute;left:0pt;margin-left:-5.8pt;margin-top:0.05pt;height:37.15pt;width:68.8pt;z-index:251888640;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gLOg9QAAAAH&#10;AQAADwAAAAAAAAABACAAAAAiAAAAZHJzL2Rvd25yZXYueG1sUEsBAhQAFAAAAAgAh07iQLB8oBKu&#10;AQAAUQMAAA4AAAAAAAAAAQAgAAAAIwEAAGRycy9lMm9Eb2MueG1sUEsFBgAAAAAGAAYAWQEAAEMF&#10;AAAAAA==&#10;">
                <v:fill on="f" focussize="0,0"/>
                <v:stroke on="f"/>
                <v:imagedata o:title=""/>
                <o:lock v:ext="edit" aspectratio="f"/>
                <v:textbox>
                  <w:txbxContent>
                    <w:p w14:paraId="7AD3B520">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v:textbox>
              </v:shape>
            </w:pict>
          </mc:Fallback>
        </mc:AlternateContent>
      </w:r>
      <w:r>
        <w:rPr>
          <w:rFonts w:hint="eastAsia" w:ascii="仿宋" w:hAnsi="仿宋" w:eastAsia="仿宋" w:cs="仿宋"/>
          <w:color w:val="000000"/>
          <w:sz w:val="24"/>
          <w:szCs w:val="24"/>
        </w:rPr>
        <w:t>单机试车合格，监理工程师应在试车记录上签字，承包人可继续施工或申请办理竣工验收手续。单机试车合格</w:t>
      </w:r>
      <w:r>
        <w:rPr>
          <w:rFonts w:ascii="仿宋" w:hAnsi="仿宋" w:eastAsia="仿宋" w:cs="仿宋"/>
          <w:color w:val="000000"/>
          <w:sz w:val="24"/>
          <w:szCs w:val="24"/>
        </w:rPr>
        <w:t>24</w:t>
      </w:r>
      <w:r>
        <w:rPr>
          <w:rFonts w:hint="eastAsia" w:ascii="仿宋" w:hAnsi="仿宋" w:eastAsia="仿宋" w:cs="仿宋"/>
          <w:color w:val="000000"/>
          <w:sz w:val="24"/>
          <w:szCs w:val="24"/>
        </w:rPr>
        <w:t>小时后，监理工程师仍不在试车记录上签字的，视为监理工程师已认可试车记录。</w:t>
      </w:r>
    </w:p>
    <w:p w14:paraId="41FB748C">
      <w:pPr>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55.4  </w:t>
      </w:r>
      <w:r>
        <w:rPr>
          <w:rFonts w:ascii="仿宋" w:hAnsi="仿宋" w:eastAsia="仿宋" w:cs="仿宋"/>
          <w:b/>
          <w:bCs/>
          <w:color w:val="000000"/>
          <w:sz w:val="24"/>
          <w:szCs w:val="24"/>
          <w:u w:val="dotted"/>
        </w:rPr>
        <w:t xml:space="preserve">                                                                                                        </w:t>
      </w:r>
    </w:p>
    <w:p w14:paraId="73D4D0B5">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89664"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374" name="文本框 374"/>
                <wp:cNvGraphicFramePr/>
                <a:graphic xmlns:a="http://schemas.openxmlformats.org/drawingml/2006/main">
                  <a:graphicData uri="http://schemas.microsoft.com/office/word/2010/wordprocessingShape">
                    <wps:wsp>
                      <wps:cNvSpPr txBox="1"/>
                      <wps:spPr>
                        <a:xfrm>
                          <a:off x="0" y="0"/>
                          <a:ext cx="873760" cy="492760"/>
                        </a:xfrm>
                        <a:prstGeom prst="rect">
                          <a:avLst/>
                        </a:prstGeom>
                        <a:noFill/>
                        <a:ln>
                          <a:noFill/>
                        </a:ln>
                      </wps:spPr>
                      <wps:txbx>
                        <w:txbxContent>
                          <w:p w14:paraId="01E19093">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wps:txbx>
                      <wps:bodyPr upright="1"/>
                    </wps:wsp>
                  </a:graphicData>
                </a:graphic>
              </wp:anchor>
            </w:drawing>
          </mc:Choice>
          <mc:Fallback>
            <w:pict>
              <v:shape id="_x0000_s1026" o:spid="_x0000_s1026" o:spt="202" type="#_x0000_t202" style="position:absolute;left:0pt;margin-left:-5.8pt;margin-top:0.9pt;height:38.8pt;width:68.8pt;z-index:251889664;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cVsADVAAAA&#10;CAEAAA8AAAAAAAAAAQAgAAAAIgAAAGRycy9kb3ducmV2LnhtbFBLAQIUABQAAAAIAIdO4kBD12Mj&#10;rgEAAFEDAAAOAAAAAAAAAAEAIAAAACQBAABkcnMvZTJvRG9jLnhtbFBLBQYAAAAABgAGAFkBAABE&#10;BQAAAAA=&#10;">
                <v:fill on="f" focussize="0,0"/>
                <v:stroke on="f"/>
                <v:imagedata o:title=""/>
                <o:lock v:ext="edit" aspectratio="f"/>
                <v:textbox>
                  <w:txbxContent>
                    <w:p w14:paraId="01E19093">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v:textbox>
              </v:shape>
            </w:pict>
          </mc:Fallback>
        </mc:AlternateContent>
      </w:r>
      <w:r>
        <w:rPr>
          <w:rFonts w:hint="eastAsia" w:ascii="仿宋" w:hAnsi="仿宋" w:eastAsia="仿宋" w:cs="仿宋"/>
          <w:color w:val="000000"/>
          <w:sz w:val="24"/>
          <w:szCs w:val="24"/>
        </w:rPr>
        <w:t>设备安装工程具备联动无负荷试车条件时，发包人应组织试车，并在试车前</w:t>
      </w:r>
      <w:r>
        <w:rPr>
          <w:rFonts w:ascii="仿宋" w:hAnsi="仿宋" w:eastAsia="仿宋" w:cs="仿宋"/>
          <w:color w:val="000000"/>
          <w:sz w:val="24"/>
          <w:szCs w:val="24"/>
        </w:rPr>
        <w:t>48</w:t>
      </w:r>
      <w:r>
        <w:rPr>
          <w:rFonts w:hint="eastAsia" w:ascii="仿宋" w:hAnsi="仿宋" w:eastAsia="仿宋" w:cs="仿宋"/>
          <w:color w:val="000000"/>
          <w:sz w:val="24"/>
          <w:szCs w:val="24"/>
        </w:rPr>
        <w:t>小时以书面形式通知承包人。通知包括试车内容、时间、地点和对承包人的要求，承包人应按照要求做好准备工作。试车合格，合同双方当事人均应在试车记录上签字。</w:t>
      </w:r>
    </w:p>
    <w:p w14:paraId="34EF034F">
      <w:pPr>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55.5  </w:t>
      </w:r>
      <w:r>
        <w:rPr>
          <w:rFonts w:ascii="仿宋" w:hAnsi="仿宋" w:eastAsia="仿宋" w:cs="仿宋"/>
          <w:b/>
          <w:bCs/>
          <w:color w:val="000000"/>
          <w:sz w:val="24"/>
          <w:szCs w:val="24"/>
          <w:u w:val="dotted"/>
        </w:rPr>
        <w:t xml:space="preserve">                                                                                                        </w:t>
      </w:r>
    </w:p>
    <w:p w14:paraId="7FD264A7">
      <w:pPr>
        <w:adjustRightInd w:val="0"/>
        <w:snapToGrid w:val="0"/>
        <w:spacing w:line="360" w:lineRule="auto"/>
        <w:ind w:left="1620"/>
        <w:rPr>
          <w:rFonts w:ascii="仿宋" w:hAnsi="仿宋" w:eastAsia="仿宋" w:cs="仿宋"/>
          <w:color w:val="000000"/>
          <w:sz w:val="24"/>
          <w:szCs w:val="24"/>
        </w:rPr>
      </w:pPr>
      <w: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357" name="文本框 357"/>
                <wp:cNvGraphicFramePr/>
                <a:graphic xmlns:a="http://schemas.openxmlformats.org/drawingml/2006/main">
                  <a:graphicData uri="http://schemas.microsoft.com/office/word/2010/wordprocessingShape">
                    <wps:wsp>
                      <wps:cNvSpPr txBox="1"/>
                      <wps:spPr>
                        <a:xfrm>
                          <a:off x="0" y="0"/>
                          <a:ext cx="883920" cy="427990"/>
                        </a:xfrm>
                        <a:prstGeom prst="rect">
                          <a:avLst/>
                        </a:prstGeom>
                        <a:noFill/>
                        <a:ln>
                          <a:noFill/>
                        </a:ln>
                      </wps:spPr>
                      <wps:txbx>
                        <w:txbxContent>
                          <w:p w14:paraId="187FE3AC">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wps:txbx>
                      <wps:bodyPr upright="1"/>
                    </wps:wsp>
                  </a:graphicData>
                </a:graphic>
              </wp:anchor>
            </w:drawing>
          </mc:Choice>
          <mc:Fallback>
            <w:pict>
              <v:shape id="_x0000_s1026" o:spid="_x0000_s1026" o:spt="202" type="#_x0000_t202" style="position:absolute;left:0pt;margin-left:-9pt;margin-top:-0.5pt;height:33.7pt;width:69.6pt;z-index:251890688;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CYfOHW&#10;AAAACQEAAA8AAAAAAAAAAQAgAAAAIgAAAGRycy9kb3ducmV2LnhtbFBLAQIUABQAAAAIAIdO4kCl&#10;ucBKsAEAAFEDAAAOAAAAAAAAAAEAIAAAACUBAABkcnMvZTJvRG9jLnhtbFBLBQYAAAAABgAGAFkB&#10;AABHBQAAAAA=&#10;">
                <v:fill on="f" focussize="0,0"/>
                <v:stroke on="f"/>
                <v:imagedata o:title=""/>
                <o:lock v:ext="edit" aspectratio="f"/>
                <v:textbox>
                  <w:txbxContent>
                    <w:p w14:paraId="187FE3AC">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v:textbox>
              </v:shape>
            </w:pict>
          </mc:Fallback>
        </mc:AlternateContent>
      </w:r>
      <w:r>
        <w:rPr>
          <w:rFonts w:hint="eastAsia" w:ascii="仿宋" w:hAnsi="仿宋" w:eastAsia="仿宋" w:cs="仿宋"/>
          <w:color w:val="000000"/>
          <w:sz w:val="24"/>
          <w:szCs w:val="24"/>
        </w:rPr>
        <w:t>试车费用，除已含在合同价款外，由发包人承担。试车达不到验收要求的，按照下列规定处理：</w:t>
      </w:r>
      <w:r>
        <w:rPr>
          <w:rFonts w:ascii="仿宋" w:hAnsi="仿宋" w:eastAsia="仿宋" w:cs="仿宋"/>
          <w:color w:val="000000"/>
          <w:sz w:val="24"/>
          <w:szCs w:val="24"/>
        </w:rPr>
        <w:t xml:space="preserve"> </w:t>
      </w:r>
    </w:p>
    <w:p w14:paraId="02E4914F">
      <w:pPr>
        <w:numPr>
          <w:ilvl w:val="0"/>
          <w:numId w:val="17"/>
        </w:numPr>
        <w:tabs>
          <w:tab w:val="left" w:pos="1080"/>
          <w:tab w:val="left" w:pos="1620"/>
        </w:tabs>
        <w:adjustRightInd w:val="0"/>
        <w:snapToGrid w:val="0"/>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由于设计原因试车达不到验收要求，发包人应要求设计人修改设计，承包人按照修改后的设计重新安装。发包人承担修改设计、拆除及重新安装的全部费用和延误的工期。</w:t>
      </w:r>
    </w:p>
    <w:p w14:paraId="1CAE0588">
      <w:pPr>
        <w:numPr>
          <w:ilvl w:val="0"/>
          <w:numId w:val="17"/>
        </w:numPr>
        <w:tabs>
          <w:tab w:val="left" w:pos="1080"/>
          <w:tab w:val="left" w:pos="1620"/>
        </w:tabs>
        <w:adjustRightInd w:val="0"/>
        <w:snapToGrid w:val="0"/>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14:paraId="5F3FD2A5">
      <w:pPr>
        <w:numPr>
          <w:ilvl w:val="0"/>
          <w:numId w:val="17"/>
        </w:numPr>
        <w:tabs>
          <w:tab w:val="left" w:pos="1080"/>
          <w:tab w:val="left" w:pos="1980"/>
        </w:tabs>
        <w:adjustRightInd w:val="0"/>
        <w:snapToGrid w:val="0"/>
        <w:spacing w:line="360" w:lineRule="auto"/>
        <w:ind w:left="1617" w:leftChars="770" w:firstLine="0"/>
        <w:rPr>
          <w:rFonts w:ascii="仿宋" w:hAnsi="仿宋" w:eastAsia="仿宋" w:cs="Times New Roman"/>
          <w:color w:val="000000"/>
          <w:sz w:val="24"/>
          <w:szCs w:val="24"/>
        </w:rPr>
      </w:pPr>
      <w:r>
        <w:rPr>
          <w:rFonts w:hint="eastAsia" w:ascii="仿宋" w:hAnsi="仿宋" w:eastAsia="仿宋" w:cs="仿宋"/>
          <w:color w:val="000000"/>
          <w:sz w:val="24"/>
          <w:szCs w:val="24"/>
        </w:rPr>
        <w:t>由于承包人施工原因试车达不到验收要求，承包人应按照监理工程师要求重新安装和试车，并承担拆除、重新安装和重新试车的费用和延误的工期。</w:t>
      </w:r>
    </w:p>
    <w:p w14:paraId="403C8506">
      <w:pPr>
        <w:adjustRightInd w:val="0"/>
        <w:snapToGrid w:val="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55.6  </w:t>
      </w:r>
      <w:r>
        <w:rPr>
          <w:rFonts w:ascii="仿宋" w:hAnsi="仿宋" w:eastAsia="仿宋" w:cs="仿宋"/>
          <w:b/>
          <w:bCs/>
          <w:color w:val="000000"/>
          <w:sz w:val="24"/>
          <w:szCs w:val="24"/>
          <w:u w:val="dotted"/>
        </w:rPr>
        <w:t xml:space="preserve">                                                                               </w:t>
      </w:r>
    </w:p>
    <w:p w14:paraId="04FD6F8E">
      <w:pPr>
        <w:adjustRightInd w:val="0"/>
        <w:snapToGrid w:val="0"/>
        <w:rPr>
          <w:rFonts w:ascii="仿宋" w:hAnsi="仿宋" w:eastAsia="仿宋" w:cs="仿宋"/>
          <w:b/>
          <w:bCs/>
          <w:color w:val="000000"/>
          <w:sz w:val="24"/>
          <w:szCs w:val="24"/>
          <w:u w:val="dotted"/>
        </w:rPr>
      </w:pPr>
    </w:p>
    <w:p w14:paraId="00CB0D1B">
      <w:pPr>
        <w:pStyle w:val="33"/>
        <w:adjustRightInd w:val="0"/>
        <w:snapToGrid w:val="0"/>
        <w:ind w:left="1619" w:leftChars="771"/>
        <w:rPr>
          <w:rFonts w:ascii="仿宋" w:hAnsi="仿宋" w:eastAsia="仿宋"/>
          <w:color w:val="000000"/>
        </w:rPr>
      </w:pPr>
      <w: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369" name="文本框 369"/>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0A57AD77">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wps:txbx>
                      <wps:bodyPr upright="1"/>
                    </wps:wsp>
                  </a:graphicData>
                </a:graphic>
              </wp:anchor>
            </w:drawing>
          </mc:Choice>
          <mc:Fallback>
            <w:pict>
              <v:shape id="_x0000_s1026" o:spid="_x0000_s1026" o:spt="202" type="#_x0000_t202" style="position:absolute;left:0pt;margin-left:-9pt;margin-top:0.8pt;height:23.4pt;width:63pt;z-index:251891712;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1nO0gNQAAAAI&#10;AQAADwAAAAAAAAABACAAAAAiAAAAZHJzL2Rvd25yZXYueG1sUEsBAhQAFAAAAAgAh07iQIjP9Mmu&#10;AQAAUQMAAA4AAAAAAAAAAQAgAAAAIwEAAGRycy9lMm9Eb2MueG1sUEsFBgAAAAAGAAYAWQEAAEMF&#10;AAAAAA==&#10;">
                <v:fill on="f" focussize="0,0"/>
                <v:stroke on="f"/>
                <v:imagedata o:title=""/>
                <o:lock v:ext="edit" aspectratio="f"/>
                <v:textbox>
                  <w:txbxContent>
                    <w:p w14:paraId="0A57AD77">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v:textbox>
              </v:shape>
            </w:pict>
          </mc:Fallback>
        </mc:AlternateContent>
      </w:r>
      <w:r>
        <w:rPr>
          <w:rFonts w:hint="eastAsia" w:ascii="仿宋" w:hAnsi="仿宋" w:eastAsia="仿宋" w:cs="仿宋"/>
          <w:color w:val="000000"/>
        </w:rPr>
        <w:t>投料试车应在永久工程竣工验收后，由发包人负责。如果发包人要求在永久工程竣工验收前进行试车或需要承包人配合时，应事先取得承包人同意，并另行签订补充协议。</w:t>
      </w:r>
    </w:p>
    <w:p w14:paraId="5651A2C2">
      <w:pPr>
        <w:pStyle w:val="13"/>
        <w:adjustRightInd w:val="0"/>
        <w:snapToGrid w:val="0"/>
        <w:spacing w:line="240" w:lineRule="exact"/>
        <w:ind w:firstLine="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30FD1B72">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245" w:name="_Toc469384039"/>
      <w:bookmarkStart w:id="246" w:name="_Toc10624879"/>
      <w:bookmarkStart w:id="247" w:name="_Toc8378"/>
      <w:r>
        <w:rPr>
          <w:rFonts w:hint="eastAsia" w:ascii="仿宋" w:hAnsi="仿宋" w:eastAsia="仿宋" w:cs="仿宋"/>
          <w:b/>
          <w:bCs/>
          <w:sz w:val="24"/>
          <w:szCs w:val="24"/>
        </w:rPr>
        <w:t>★</w:t>
      </w:r>
      <w:r>
        <w:rPr>
          <w:rFonts w:ascii="仿宋" w:hAnsi="仿宋" w:eastAsia="仿宋" w:cs="仿宋"/>
          <w:b/>
          <w:bCs/>
          <w:color w:val="000000"/>
          <w:sz w:val="24"/>
          <w:szCs w:val="24"/>
        </w:rPr>
        <w:t xml:space="preserve">56  </w:t>
      </w:r>
      <w:r>
        <w:rPr>
          <w:rFonts w:hint="eastAsia" w:ascii="仿宋" w:hAnsi="仿宋" w:eastAsia="仿宋" w:cs="仿宋"/>
          <w:b/>
          <w:bCs/>
          <w:color w:val="000000"/>
          <w:sz w:val="24"/>
          <w:szCs w:val="24"/>
        </w:rPr>
        <w:t>工程变更</w:t>
      </w:r>
      <w:bookmarkEnd w:id="245"/>
      <w:bookmarkEnd w:id="246"/>
      <w:bookmarkEnd w:id="247"/>
    </w:p>
    <w:p w14:paraId="17638CBD">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56.1</w:t>
      </w:r>
    </w:p>
    <w:p w14:paraId="7F423655">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364" name="文本框 364"/>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66A390F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wps:txbx>
                      <wps:bodyPr upright="1"/>
                    </wps:wsp>
                  </a:graphicData>
                </a:graphic>
              </wp:anchor>
            </w:drawing>
          </mc:Choice>
          <mc:Fallback>
            <w:pict>
              <v:shape id="_x0000_s1026" o:spid="_x0000_s1026" o:spt="202" type="#_x0000_t202" style="position:absolute;left:0pt;margin-left:-9pt;margin-top:0.1pt;height:23.4pt;width:81pt;z-index:251892736;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rMkyrTAAAA&#10;BwEAAA8AAAAAAAAAAQAgAAAAIgAAAGRycy9kb3ducmV2LnhtbFBLAQIUABQAAAAIAIdO4kBG6ByX&#10;sAEAAFIDAAAOAAAAAAAAAAEAIAAAACIBAABkcnMvZTJvRG9jLnhtbFBLBQYAAAAABgAGAFkBAABE&#10;BQAAAAA=&#10;">
                <v:fill on="f" focussize="0,0"/>
                <v:stroke on="f"/>
                <v:imagedata o:title=""/>
                <o:lock v:ext="edit" aspectratio="f"/>
                <v:textbox>
                  <w:txbxContent>
                    <w:p w14:paraId="66A390F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v:textbox>
              </v:shape>
            </w:pict>
          </mc:Fallback>
        </mc:AlternateContent>
      </w:r>
      <w:r>
        <w:rPr>
          <w:rFonts w:hint="eastAsia" w:ascii="仿宋" w:hAnsi="仿宋" w:eastAsia="仿宋" w:cs="仿宋"/>
          <w:color w:val="000000"/>
          <w:sz w:val="24"/>
          <w:szCs w:val="24"/>
        </w:rPr>
        <w:t>合同履行期间，经发包人批准，监理工程师可按照第</w:t>
      </w:r>
      <w:r>
        <w:rPr>
          <w:rFonts w:ascii="仿宋" w:hAnsi="仿宋" w:eastAsia="仿宋" w:cs="仿宋"/>
          <w:color w:val="000000"/>
          <w:sz w:val="24"/>
          <w:szCs w:val="24"/>
        </w:rPr>
        <w:t>56.3</w:t>
      </w:r>
      <w:r>
        <w:rPr>
          <w:rFonts w:hint="eastAsia" w:ascii="仿宋" w:hAnsi="仿宋" w:eastAsia="仿宋" w:cs="仿宋"/>
          <w:color w:val="000000"/>
          <w:sz w:val="24"/>
          <w:szCs w:val="24"/>
        </w:rPr>
        <w:t>款约定的变更程序向承包人发出变更指令，承包人应按照合同约定实施变更工作。</w:t>
      </w:r>
    </w:p>
    <w:p w14:paraId="669662FD">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没有经发包人批准也没有监理工程师的工程变更指令，承包人应按照合同约定施工，无权对合同工程作出任何变更。</w:t>
      </w:r>
    </w:p>
    <w:p w14:paraId="36519BC8">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工程量偏差不属于工程变更，该项工程量增减不需要任何指令。</w:t>
      </w:r>
    </w:p>
    <w:p w14:paraId="4DA7DF5C">
      <w:pPr>
        <w:pStyle w:val="2"/>
        <w:adjustRightInd w:val="0"/>
        <w:snapToGrid w:val="0"/>
        <w:rPr>
          <w:rFonts w:ascii="仿宋" w:hAnsi="仿宋" w:eastAsia="仿宋" w:cs="仿宋"/>
          <w:color w:val="000000"/>
          <w:sz w:val="24"/>
          <w:szCs w:val="24"/>
          <w:u w:val="dotted"/>
        </w:rPr>
      </w:pPr>
      <w:r>
        <w:rPr>
          <w:rFonts w:ascii="仿宋" w:hAnsi="仿宋" w:eastAsia="仿宋" w:cs="仿宋"/>
          <w:b/>
          <w:bCs/>
          <w:color w:val="000000"/>
          <w:sz w:val="24"/>
          <w:szCs w:val="24"/>
        </w:rPr>
        <w:t xml:space="preserve">56.2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1CE2B071">
      <w:pPr>
        <w:pStyle w:val="2"/>
        <w:adjustRightInd w:val="0"/>
        <w:snapToGrid w:val="0"/>
        <w:rPr>
          <w:rFonts w:ascii="仿宋" w:hAnsi="仿宋" w:eastAsia="仿宋" w:cs="Times New Roman"/>
          <w:color w:val="000000"/>
          <w:sz w:val="24"/>
          <w:szCs w:val="24"/>
        </w:rPr>
      </w:pPr>
    </w:p>
    <w:p w14:paraId="0EE2A6CD">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365" name="文本框 36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8604DA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wps:txbx>
                      <wps:bodyPr upright="1"/>
                    </wps:wsp>
                  </a:graphicData>
                </a:graphic>
              </wp:anchor>
            </w:drawing>
          </mc:Choice>
          <mc:Fallback>
            <w:pict>
              <v:shape id="_x0000_s1026" o:spid="_x0000_s1026" o:spt="202" type="#_x0000_t202" style="position:absolute;left:0pt;margin-left:-9pt;margin-top:5.5pt;height:31.2pt;width:72pt;z-index:251893760;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Ppe1dYA&#10;AAAJAQAADwAAAAAAAAABACAAAAAiAAAAZHJzL2Rvd25yZXYueG1sUEsBAhQAFAAAAAgAh07iQCNp&#10;VyKvAQAAUQMAAA4AAAAAAAAAAQAgAAAAJQEAAGRycy9lMm9Eb2MueG1sUEsFBgAAAAAGAAYAWQEA&#10;AEYFAAAAAA==&#10;">
                <v:fill on="f" focussize="0,0"/>
                <v:stroke on="f"/>
                <v:imagedata o:title=""/>
                <o:lock v:ext="edit" aspectratio="f"/>
                <v:textbox>
                  <w:txbxContent>
                    <w:p w14:paraId="08604DA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v:textbox>
              </v:shape>
            </w:pict>
          </mc:Fallback>
        </mc:AlternateContent>
      </w:r>
      <w:r>
        <w:rPr>
          <w:rFonts w:hint="eastAsia" w:ascii="仿宋" w:hAnsi="仿宋" w:eastAsia="仿宋" w:cs="仿宋"/>
          <w:color w:val="000000"/>
          <w:sz w:val="24"/>
          <w:szCs w:val="24"/>
        </w:rPr>
        <w:t>合同履行期间，发包人可对合同工程或其任何部分的形式、质量或数量作出变更。发生下列情形之一，应按照本条规定进行变更。</w:t>
      </w:r>
    </w:p>
    <w:p w14:paraId="35FFC566">
      <w:pPr>
        <w:pStyle w:val="2"/>
        <w:adjustRightInd w:val="0"/>
        <w:snapToGrid w:val="0"/>
        <w:spacing w:line="360" w:lineRule="auto"/>
        <w:ind w:left="1619" w:leftChars="771"/>
        <w:rPr>
          <w:rFonts w:ascii="仿宋" w:hAnsi="仿宋" w:eastAsia="仿宋" w:cs="Times New Roman"/>
          <w:color w:val="000000"/>
          <w:sz w:val="24"/>
          <w:szCs w:val="24"/>
        </w:rPr>
      </w:pPr>
      <w:r>
        <w:rPr>
          <w:rFonts w:ascii="仿宋" w:hAnsi="仿宋" w:eastAsia="仿宋" w:cs="仿宋"/>
          <w:color w:val="000000"/>
          <w:sz w:val="24"/>
          <w:szCs w:val="24"/>
        </w:rPr>
        <w:t xml:space="preserve">(1) </w:t>
      </w:r>
      <w:r>
        <w:rPr>
          <w:rFonts w:hint="eastAsia" w:ascii="仿宋" w:hAnsi="仿宋" w:eastAsia="仿宋" w:cs="仿宋"/>
          <w:color w:val="000000"/>
          <w:sz w:val="24"/>
          <w:szCs w:val="24"/>
        </w:rPr>
        <w:t>改变合同工程中任何工程数量（不含工程量的偏差）；</w:t>
      </w:r>
    </w:p>
    <w:p w14:paraId="210E277D">
      <w:pPr>
        <w:pStyle w:val="2"/>
        <w:adjustRightInd w:val="0"/>
        <w:snapToGrid w:val="0"/>
        <w:spacing w:line="360" w:lineRule="auto"/>
        <w:ind w:left="1619" w:leftChars="771"/>
        <w:rPr>
          <w:rFonts w:ascii="仿宋" w:hAnsi="仿宋" w:eastAsia="仿宋" w:cs="仿宋"/>
          <w:color w:val="000000"/>
          <w:sz w:val="24"/>
          <w:szCs w:val="24"/>
        </w:rPr>
      </w:pPr>
      <w:r>
        <w:rPr>
          <w:rFonts w:ascii="仿宋" w:hAnsi="仿宋" w:eastAsia="仿宋" w:cs="仿宋"/>
          <w:color w:val="000000"/>
          <w:sz w:val="24"/>
          <w:szCs w:val="24"/>
        </w:rPr>
        <w:t xml:space="preserve">(2) </w:t>
      </w:r>
      <w:r>
        <w:rPr>
          <w:rFonts w:hint="eastAsia" w:ascii="仿宋" w:hAnsi="仿宋" w:eastAsia="仿宋" w:cs="仿宋"/>
          <w:color w:val="000000"/>
          <w:sz w:val="24"/>
          <w:szCs w:val="24"/>
        </w:rPr>
        <w:t>删减任何工作，但删减的工作不能转由发包人或其他人实施；</w:t>
      </w:r>
      <w:r>
        <w:rPr>
          <w:rFonts w:ascii="仿宋" w:hAnsi="仿宋" w:eastAsia="仿宋" w:cs="仿宋"/>
          <w:color w:val="000000"/>
          <w:sz w:val="24"/>
          <w:szCs w:val="24"/>
        </w:rPr>
        <w:t xml:space="preserve">   </w:t>
      </w:r>
    </w:p>
    <w:p w14:paraId="60A9341A">
      <w:pPr>
        <w:pStyle w:val="2"/>
        <w:adjustRightInd w:val="0"/>
        <w:snapToGrid w:val="0"/>
        <w:spacing w:line="360" w:lineRule="auto"/>
        <w:ind w:left="1619" w:leftChars="771"/>
        <w:rPr>
          <w:rFonts w:ascii="仿宋" w:hAnsi="仿宋" w:eastAsia="仿宋" w:cs="Times New Roman"/>
          <w:color w:val="000000"/>
          <w:sz w:val="24"/>
          <w:szCs w:val="24"/>
        </w:rPr>
      </w:pPr>
      <w:r>
        <w:rPr>
          <w:rFonts w:ascii="仿宋" w:hAnsi="仿宋" w:eastAsia="仿宋" w:cs="仿宋"/>
          <w:color w:val="000000"/>
          <w:sz w:val="24"/>
          <w:szCs w:val="24"/>
        </w:rPr>
        <w:t xml:space="preserve">(3) </w:t>
      </w:r>
      <w:r>
        <w:rPr>
          <w:rFonts w:hint="eastAsia" w:ascii="仿宋" w:hAnsi="仿宋" w:eastAsia="仿宋" w:cs="仿宋"/>
          <w:color w:val="000000"/>
          <w:sz w:val="24"/>
          <w:szCs w:val="24"/>
        </w:rPr>
        <w:t>改变任何工作内容的性质、质量或其他特征；</w:t>
      </w:r>
    </w:p>
    <w:p w14:paraId="0EA6981E">
      <w:pPr>
        <w:pStyle w:val="2"/>
        <w:adjustRightInd w:val="0"/>
        <w:snapToGrid w:val="0"/>
        <w:spacing w:line="360" w:lineRule="auto"/>
        <w:ind w:left="1619" w:leftChars="771" w:firstLine="1"/>
        <w:rPr>
          <w:rFonts w:ascii="仿宋" w:hAnsi="仿宋" w:eastAsia="仿宋" w:cs="Times New Roman"/>
          <w:color w:val="000000"/>
          <w:sz w:val="24"/>
          <w:szCs w:val="24"/>
        </w:rPr>
      </w:pPr>
      <w:r>
        <w:rPr>
          <w:rFonts w:ascii="仿宋" w:hAnsi="仿宋" w:eastAsia="仿宋" w:cs="仿宋"/>
          <w:color w:val="000000"/>
          <w:sz w:val="24"/>
          <w:szCs w:val="24"/>
        </w:rPr>
        <w:t xml:space="preserve">(4) </w:t>
      </w:r>
      <w:r>
        <w:rPr>
          <w:rFonts w:hint="eastAsia" w:ascii="仿宋" w:hAnsi="仿宋" w:eastAsia="仿宋" w:cs="仿宋"/>
          <w:color w:val="000000"/>
          <w:sz w:val="24"/>
          <w:szCs w:val="24"/>
        </w:rPr>
        <w:t>改变工程任何部分的标高、基线、位置和</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或</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尺寸；</w:t>
      </w:r>
    </w:p>
    <w:p w14:paraId="5C48AA4E">
      <w:pPr>
        <w:pStyle w:val="2"/>
        <w:adjustRightInd w:val="0"/>
        <w:snapToGrid w:val="0"/>
        <w:spacing w:line="360" w:lineRule="auto"/>
        <w:ind w:left="1619" w:leftChars="771" w:firstLine="1"/>
        <w:rPr>
          <w:rFonts w:ascii="仿宋" w:hAnsi="仿宋" w:eastAsia="仿宋" w:cs="Times New Roman"/>
          <w:color w:val="000000"/>
          <w:sz w:val="24"/>
          <w:szCs w:val="24"/>
        </w:rPr>
      </w:pPr>
      <w:r>
        <w:rPr>
          <w:rFonts w:ascii="仿宋" w:hAnsi="仿宋" w:eastAsia="仿宋" w:cs="仿宋"/>
          <w:color w:val="000000"/>
          <w:sz w:val="24"/>
          <w:szCs w:val="24"/>
        </w:rPr>
        <w:t xml:space="preserve">(5) </w:t>
      </w:r>
      <w:r>
        <w:rPr>
          <w:rFonts w:hint="eastAsia" w:ascii="仿宋" w:hAnsi="仿宋" w:eastAsia="仿宋" w:cs="仿宋"/>
          <w:color w:val="000000"/>
          <w:sz w:val="24"/>
          <w:szCs w:val="24"/>
        </w:rPr>
        <w:t>为完成永久工程所必须的任何额外工作；</w:t>
      </w:r>
    </w:p>
    <w:p w14:paraId="5F0BD072">
      <w:pPr>
        <w:pStyle w:val="2"/>
        <w:adjustRightInd w:val="0"/>
        <w:snapToGrid w:val="0"/>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但对合同工程工期、质量标准等实质性变更的，应在作出变更前，与承包人签订补充协议书，作为本合同的补充文件。</w:t>
      </w:r>
    </w:p>
    <w:p w14:paraId="7075FC64">
      <w:pPr>
        <w:pStyle w:val="2"/>
        <w:adjustRightInd w:val="0"/>
        <w:snapToGrid w:val="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56.3  </w:t>
      </w:r>
      <w:r>
        <w:rPr>
          <w:rFonts w:ascii="仿宋" w:hAnsi="仿宋" w:eastAsia="仿宋" w:cs="仿宋"/>
          <w:b/>
          <w:bCs/>
          <w:color w:val="000000"/>
          <w:sz w:val="24"/>
          <w:szCs w:val="24"/>
          <w:u w:val="dotted"/>
        </w:rPr>
        <w:t xml:space="preserve">                                                                               </w:t>
      </w:r>
    </w:p>
    <w:p w14:paraId="7F124C0A">
      <w:pPr>
        <w:pStyle w:val="2"/>
        <w:adjustRightInd w:val="0"/>
        <w:snapToGrid w:val="0"/>
        <w:rPr>
          <w:rFonts w:ascii="仿宋" w:hAnsi="仿宋" w:eastAsia="仿宋" w:cs="Times New Roman"/>
          <w:b/>
          <w:bCs/>
          <w:color w:val="000000"/>
          <w:sz w:val="24"/>
          <w:szCs w:val="24"/>
        </w:rPr>
      </w:pPr>
    </w:p>
    <w:p w14:paraId="5D32A532">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370" name="文本框 370"/>
                <wp:cNvGraphicFramePr/>
                <a:graphic xmlns:a="http://schemas.openxmlformats.org/drawingml/2006/main">
                  <a:graphicData uri="http://schemas.microsoft.com/office/word/2010/wordprocessingShape">
                    <wps:wsp>
                      <wps:cNvSpPr txBox="1"/>
                      <wps:spPr>
                        <a:xfrm>
                          <a:off x="0" y="0"/>
                          <a:ext cx="914400" cy="556895"/>
                        </a:xfrm>
                        <a:prstGeom prst="rect">
                          <a:avLst/>
                        </a:prstGeom>
                        <a:noFill/>
                        <a:ln>
                          <a:noFill/>
                        </a:ln>
                      </wps:spPr>
                      <wps:txbx>
                        <w:txbxContent>
                          <w:p w14:paraId="772A2C0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wps:txbx>
                      <wps:bodyPr upright="1"/>
                    </wps:wsp>
                  </a:graphicData>
                </a:graphic>
              </wp:anchor>
            </w:drawing>
          </mc:Choice>
          <mc:Fallback>
            <w:pict>
              <v:shape id="_x0000_s1026" o:spid="_x0000_s1026" o:spt="202" type="#_x0000_t202" style="position:absolute;left:0pt;margin-left:-9pt;margin-top:1.25pt;height:43.85pt;width:72pt;z-index:251894784;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Qw/9jVAAAA&#10;CAEAAA8AAAAAAAAAAQAgAAAAIgAAAGRycy9kb3ducmV2LnhtbFBLAQIUABQAAAAIAIdO4kCncqzk&#10;rgEAAFEDAAAOAAAAAAAAAAEAIAAAACQBAABkcnMvZTJvRG9jLnhtbFBLBQYAAAAABgAGAFkBAABE&#10;BQAAAAA=&#10;">
                <v:fill on="f" focussize="0,0"/>
                <v:stroke on="f"/>
                <v:imagedata o:title=""/>
                <o:lock v:ext="edit" aspectratio="f"/>
                <v:textbox>
                  <w:txbxContent>
                    <w:p w14:paraId="772A2C0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v:textbox>
              </v:shape>
            </w:pict>
          </mc:Fallback>
        </mc:AlternateContent>
      </w:r>
      <w:bookmarkStart w:id="248" w:name="OLE_LINK1"/>
      <w:r>
        <w:rPr>
          <w:rFonts w:hint="eastAsia" w:ascii="仿宋" w:hAnsi="仿宋" w:eastAsia="仿宋" w:cs="仿宋"/>
          <w:color w:val="000000"/>
          <w:sz w:val="24"/>
          <w:szCs w:val="24"/>
        </w:rPr>
        <w:t>合同工程发生变更</w:t>
      </w:r>
      <w:bookmarkEnd w:id="248"/>
      <w:r>
        <w:rPr>
          <w:rFonts w:hint="eastAsia" w:ascii="仿宋" w:hAnsi="仿宋" w:eastAsia="仿宋" w:cs="仿宋"/>
          <w:color w:val="000000"/>
          <w:sz w:val="24"/>
          <w:szCs w:val="24"/>
        </w:rPr>
        <w:t>，合同双方当事人以及监理工程师、造价工程师应遵循下列程序实施工程变更的相关工作。</w:t>
      </w:r>
    </w:p>
    <w:p w14:paraId="3B624673">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合同工程可能发生或发生工程变更时，监理工程师或承包人可依据下列情况及时提出。</w:t>
      </w:r>
    </w:p>
    <w:p w14:paraId="671BF00B">
      <w:pPr>
        <w:pStyle w:val="2"/>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）合同工程可能发生第</w:t>
      </w:r>
      <w:r>
        <w:rPr>
          <w:rFonts w:ascii="仿宋" w:hAnsi="仿宋" w:eastAsia="仿宋" w:cs="仿宋"/>
          <w:color w:val="000000"/>
          <w:sz w:val="24"/>
          <w:szCs w:val="24"/>
        </w:rPr>
        <w:t>56.2</w:t>
      </w:r>
      <w:r>
        <w:rPr>
          <w:rFonts w:hint="eastAsia" w:ascii="仿宋" w:hAnsi="仿宋" w:eastAsia="仿宋" w:cs="仿宋"/>
          <w:color w:val="000000"/>
          <w:sz w:val="24"/>
          <w:szCs w:val="24"/>
        </w:rPr>
        <w:t>款所列情形的，监理工程师可向承包人发出变更意向书，并附必要的施工设计图纸及其说明等资料。承包人应在收到变更意向书后的</w:t>
      </w:r>
      <w:r>
        <w:rPr>
          <w:rFonts w:ascii="仿宋" w:hAnsi="仿宋" w:eastAsia="仿宋" w:cs="仿宋"/>
          <w:color w:val="000000"/>
          <w:sz w:val="24"/>
          <w:szCs w:val="24"/>
        </w:rPr>
        <w:t>7</w:t>
      </w:r>
      <w:r>
        <w:rPr>
          <w:rFonts w:hint="eastAsia" w:ascii="仿宋" w:hAnsi="仿宋" w:eastAsia="仿宋" w:cs="仿宋"/>
          <w:color w:val="000000"/>
          <w:sz w:val="24"/>
          <w:szCs w:val="24"/>
        </w:rPr>
        <w:t>天内，向监理工程师书面提交包括拟实施变更工作的计划、措施、竣工时间、修改内容和所需金额等在内的实施方案。发包人应在收到实施方案后的</w:t>
      </w:r>
      <w:r>
        <w:rPr>
          <w:rFonts w:ascii="仿宋" w:hAnsi="仿宋" w:eastAsia="仿宋" w:cs="仿宋"/>
          <w:color w:val="000000"/>
          <w:sz w:val="24"/>
          <w:szCs w:val="24"/>
        </w:rPr>
        <w:t>7</w:t>
      </w:r>
      <w:r>
        <w:rPr>
          <w:rFonts w:hint="eastAsia" w:ascii="仿宋" w:hAnsi="仿宋" w:eastAsia="仿宋" w:cs="仿宋"/>
          <w:color w:val="000000"/>
          <w:sz w:val="24"/>
          <w:szCs w:val="24"/>
        </w:rPr>
        <w:t>天内予以答复；同意承包人提交的实施方案的，监理工程师应在收到实施方案后的</w:t>
      </w:r>
      <w:r>
        <w:rPr>
          <w:rFonts w:ascii="仿宋" w:hAnsi="仿宋" w:eastAsia="仿宋" w:cs="仿宋"/>
          <w:color w:val="000000"/>
          <w:sz w:val="24"/>
          <w:szCs w:val="24"/>
        </w:rPr>
        <w:t>14</w:t>
      </w:r>
      <w:r>
        <w:rPr>
          <w:rFonts w:hint="eastAsia" w:ascii="仿宋" w:hAnsi="仿宋" w:eastAsia="仿宋" w:cs="仿宋"/>
          <w:color w:val="000000"/>
          <w:sz w:val="24"/>
          <w:szCs w:val="24"/>
        </w:rPr>
        <w:t>天内发出变更指令。</w:t>
      </w:r>
    </w:p>
    <w:p w14:paraId="33861F10">
      <w:pPr>
        <w:pStyle w:val="2"/>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）合同工程发生第</w:t>
      </w:r>
      <w:r>
        <w:rPr>
          <w:rFonts w:ascii="仿宋" w:hAnsi="仿宋" w:eastAsia="仿宋" w:cs="仿宋"/>
          <w:color w:val="000000"/>
          <w:sz w:val="24"/>
          <w:szCs w:val="24"/>
        </w:rPr>
        <w:t>56.2</w:t>
      </w:r>
      <w:r>
        <w:rPr>
          <w:rFonts w:hint="eastAsia" w:ascii="仿宋" w:hAnsi="仿宋" w:eastAsia="仿宋" w:cs="仿宋"/>
          <w:color w:val="000000"/>
          <w:sz w:val="24"/>
          <w:szCs w:val="24"/>
        </w:rPr>
        <w:t>款所列情形的，监理工程师应至少提前</w:t>
      </w:r>
      <w:r>
        <w:rPr>
          <w:rFonts w:ascii="仿宋" w:hAnsi="仿宋" w:eastAsia="仿宋" w:cs="仿宋"/>
          <w:color w:val="000000"/>
          <w:sz w:val="24"/>
          <w:szCs w:val="24"/>
        </w:rPr>
        <w:t>14</w:t>
      </w:r>
      <w:r>
        <w:rPr>
          <w:rFonts w:hint="eastAsia" w:ascii="仿宋" w:hAnsi="仿宋" w:eastAsia="仿宋" w:cs="仿宋"/>
          <w:color w:val="000000"/>
          <w:sz w:val="24"/>
          <w:szCs w:val="24"/>
        </w:rPr>
        <w:t>天以书面形式向承包人发出变更指令，并提供变更的施工设计图纸及其说明等资料。</w:t>
      </w:r>
    </w:p>
    <w:p w14:paraId="77AF9604">
      <w:pPr>
        <w:pStyle w:val="2"/>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）承包人收到发包人为实施合同工程所提供的施工设计图纸和文件，经检查认为存在第</w:t>
      </w:r>
      <w:r>
        <w:rPr>
          <w:rFonts w:ascii="仿宋" w:hAnsi="仿宋" w:eastAsia="仿宋" w:cs="仿宋"/>
          <w:color w:val="000000"/>
          <w:sz w:val="24"/>
          <w:szCs w:val="24"/>
        </w:rPr>
        <w:t>56.2</w:t>
      </w:r>
      <w:r>
        <w:rPr>
          <w:rFonts w:hint="eastAsia" w:ascii="仿宋" w:hAnsi="仿宋" w:eastAsia="仿宋" w:cs="仿宋"/>
          <w:color w:val="000000"/>
          <w:sz w:val="24"/>
          <w:szCs w:val="24"/>
        </w:rPr>
        <w:t>款所列情形的，可向监理工程师提出书面建议。监理工程师收到承包人书面建议后，应提出确认意见并报发包人审批；确认存在变更的，监理工程师应在收到承包人书面建议后的</w:t>
      </w:r>
      <w:r>
        <w:rPr>
          <w:rFonts w:ascii="仿宋" w:hAnsi="仿宋" w:eastAsia="仿宋" w:cs="仿宋"/>
          <w:color w:val="000000"/>
          <w:sz w:val="24"/>
          <w:szCs w:val="24"/>
        </w:rPr>
        <w:t>14</w:t>
      </w:r>
      <w:r>
        <w:rPr>
          <w:rFonts w:hint="eastAsia" w:ascii="仿宋" w:hAnsi="仿宋" w:eastAsia="仿宋" w:cs="仿宋"/>
          <w:color w:val="000000"/>
          <w:sz w:val="24"/>
          <w:szCs w:val="24"/>
        </w:rPr>
        <w:t>天内发出变更指令。不同意作为变更的，应由监理工程师书面答复承包人。</w:t>
      </w:r>
    </w:p>
    <w:p w14:paraId="387EF7BA">
      <w:pPr>
        <w:pStyle w:val="2"/>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4</w:t>
      </w:r>
      <w:r>
        <w:rPr>
          <w:rFonts w:hint="eastAsia" w:ascii="仿宋" w:hAnsi="仿宋" w:eastAsia="仿宋" w:cs="仿宋"/>
          <w:color w:val="000000"/>
          <w:sz w:val="24"/>
          <w:szCs w:val="24"/>
        </w:rPr>
        <w:t>）若承包人收到监理工程师的变更意向书后认为难以实施此项变更的，应立即通知监理工程师，说明原因并附详细依据。监理工程师与合同双方当事人协商后确定撤销、改变或不改变原变更意向书。</w:t>
      </w:r>
    </w:p>
    <w:p w14:paraId="1CA9F0D0">
      <w:pPr>
        <w:pStyle w:val="2"/>
        <w:adjustRightInd w:val="0"/>
        <w:snapToGrid w:val="0"/>
        <w:spacing w:line="360" w:lineRule="auto"/>
        <w:ind w:left="1620"/>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2</w:t>
      </w:r>
      <w:r>
        <w:rPr>
          <w:rFonts w:hint="eastAsia" w:ascii="仿宋" w:hAnsi="仿宋" w:eastAsia="仿宋" w:cs="仿宋"/>
          <w:color w:val="000000"/>
          <w:sz w:val="24"/>
          <w:szCs w:val="24"/>
        </w:rPr>
        <w:t>）承包人应在收到监理工程师发出变更指令或变更意向书后的</w:t>
      </w:r>
      <w:r>
        <w:rPr>
          <w:rFonts w:ascii="仿宋" w:hAnsi="仿宋" w:eastAsia="仿宋" w:cs="仿宋"/>
          <w:color w:val="000000"/>
          <w:sz w:val="24"/>
          <w:szCs w:val="24"/>
        </w:rPr>
        <w:t>14</w:t>
      </w:r>
      <w:r>
        <w:rPr>
          <w:rFonts w:hint="eastAsia" w:ascii="仿宋" w:hAnsi="仿宋" w:eastAsia="仿宋" w:cs="仿宋"/>
          <w:color w:val="000000"/>
          <w:sz w:val="24"/>
          <w:szCs w:val="24"/>
        </w:rPr>
        <w:t>天内，向发包人提交工程变更报告，并抄送监理工程师、造价工程师。报告内容应包括变更原因、根据第</w:t>
      </w:r>
      <w:r>
        <w:rPr>
          <w:rFonts w:ascii="仿宋" w:hAnsi="仿宋" w:eastAsia="仿宋" w:cs="仿宋"/>
          <w:color w:val="000000"/>
          <w:sz w:val="24"/>
          <w:szCs w:val="24"/>
        </w:rPr>
        <w:t>72</w:t>
      </w:r>
      <w:r>
        <w:rPr>
          <w:rFonts w:hint="eastAsia" w:ascii="仿宋" w:hAnsi="仿宋" w:eastAsia="仿宋" w:cs="仿宋"/>
          <w:color w:val="000000"/>
          <w:sz w:val="24"/>
          <w:szCs w:val="24"/>
        </w:rPr>
        <w:t>条约定详细开列变更工作的价格组成和依据，并附变更的施工设计图纸及其相关说明。</w:t>
      </w:r>
    </w:p>
    <w:p w14:paraId="2810482C">
      <w:pPr>
        <w:pStyle w:val="2"/>
        <w:adjustRightInd w:val="0"/>
        <w:snapToGrid w:val="0"/>
        <w:spacing w:line="360" w:lineRule="auto"/>
        <w:ind w:left="1620"/>
        <w:rPr>
          <w:rFonts w:ascii="仿宋" w:hAnsi="仿宋" w:eastAsia="仿宋" w:cs="Times New Roman"/>
          <w:color w:val="000000"/>
          <w:sz w:val="24"/>
          <w:szCs w:val="24"/>
        </w:rPr>
      </w:pPr>
      <w:r>
        <w:rPr>
          <w:rFonts w:hint="eastAsia" w:ascii="仿宋" w:hAnsi="仿宋" w:eastAsia="仿宋" w:cs="仿宋"/>
          <w:color w:val="000000"/>
          <w:sz w:val="24"/>
          <w:szCs w:val="24"/>
        </w:rPr>
        <w:t>变更工作影响工期的，承包人应提出调整工期的要求。发包人认为有必要时，可要求承包人提交提前或者延长工期的施工进度计划或相应施工措施等资料。</w:t>
      </w:r>
    </w:p>
    <w:p w14:paraId="40573A3D">
      <w:pPr>
        <w:pStyle w:val="2"/>
        <w:adjustRightInd w:val="0"/>
        <w:snapToGrid w:val="0"/>
        <w:spacing w:line="360" w:lineRule="auto"/>
        <w:ind w:left="1620"/>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发包人在收到承包人工程变更报告后，应通知监理工程师、造价工程师及时对报告内容予以核实，并在收到报告后的</w:t>
      </w:r>
      <w:r>
        <w:rPr>
          <w:rFonts w:ascii="仿宋" w:hAnsi="仿宋" w:eastAsia="仿宋" w:cs="仿宋"/>
          <w:color w:val="000000"/>
          <w:sz w:val="24"/>
          <w:szCs w:val="24"/>
        </w:rPr>
        <w:t>14</w:t>
      </w:r>
      <w:r>
        <w:rPr>
          <w:rFonts w:hint="eastAsia" w:ascii="仿宋" w:hAnsi="仿宋" w:eastAsia="仿宋" w:cs="仿宋"/>
          <w:color w:val="000000"/>
          <w:sz w:val="24"/>
          <w:szCs w:val="24"/>
        </w:rPr>
        <w:t>天内予以确定或提出修改意见。发包人在收到承包人工程变更报告后的</w:t>
      </w:r>
      <w:r>
        <w:rPr>
          <w:rFonts w:ascii="仿宋" w:hAnsi="仿宋" w:eastAsia="仿宋" w:cs="仿宋"/>
          <w:color w:val="000000"/>
          <w:sz w:val="24"/>
          <w:szCs w:val="24"/>
        </w:rPr>
        <w:t>14</w:t>
      </w:r>
      <w:r>
        <w:rPr>
          <w:rFonts w:hint="eastAsia" w:ascii="仿宋" w:hAnsi="仿宋" w:eastAsia="仿宋" w:cs="仿宋"/>
          <w:color w:val="000000"/>
          <w:sz w:val="24"/>
          <w:szCs w:val="24"/>
        </w:rPr>
        <w:t>天内未确定也未提出修改意见的，视为承包人提交的工程变更报告已被认可。</w:t>
      </w:r>
    </w:p>
    <w:p w14:paraId="7E88612A">
      <w:pPr>
        <w:pStyle w:val="2"/>
        <w:adjustRightInd w:val="0"/>
        <w:snapToGrid w:val="0"/>
        <w:spacing w:line="360" w:lineRule="auto"/>
        <w:ind w:left="1575" w:leftChars="750"/>
        <w:rPr>
          <w:rFonts w:ascii="仿宋" w:hAnsi="仿宋" w:eastAsia="仿宋" w:cs="Times New Roman"/>
          <w:b/>
          <w:bCs/>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承包人应在发包人确定工程变更报告后的</w:t>
      </w:r>
      <w:r>
        <w:rPr>
          <w:rFonts w:ascii="仿宋" w:hAnsi="仿宋" w:eastAsia="仿宋" w:cs="仿宋"/>
          <w:color w:val="000000"/>
          <w:sz w:val="24"/>
          <w:szCs w:val="24"/>
        </w:rPr>
        <w:t>7</w:t>
      </w:r>
      <w:r>
        <w:rPr>
          <w:rFonts w:hint="eastAsia" w:ascii="仿宋" w:hAnsi="仿宋" w:eastAsia="仿宋" w:cs="仿宋"/>
          <w:color w:val="000000"/>
          <w:sz w:val="24"/>
          <w:szCs w:val="24"/>
        </w:rPr>
        <w:t>天内，按照监理工程师发出的变更指令及时组织实施变更工作。否则，由此引起的损失和（或）延误的工期由承包人承担。</w:t>
      </w:r>
    </w:p>
    <w:p w14:paraId="2AFCAF68">
      <w:pPr>
        <w:pStyle w:val="2"/>
        <w:adjustRightInd w:val="0"/>
        <w:snapToGrid w:val="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56.4  </w:t>
      </w:r>
      <w:r>
        <w:rPr>
          <w:rFonts w:ascii="仿宋" w:hAnsi="仿宋" w:eastAsia="仿宋" w:cs="仿宋"/>
          <w:b/>
          <w:bCs/>
          <w:color w:val="000000"/>
          <w:sz w:val="24"/>
          <w:szCs w:val="24"/>
          <w:u w:val="dotted"/>
        </w:rPr>
        <w:t xml:space="preserve">                                                                               </w:t>
      </w:r>
    </w:p>
    <w:p w14:paraId="36811BFE">
      <w:pPr>
        <w:pStyle w:val="2"/>
        <w:adjustRightInd w:val="0"/>
        <w:snapToGrid w:val="0"/>
        <w:rPr>
          <w:rFonts w:ascii="仿宋" w:hAnsi="仿宋" w:eastAsia="仿宋" w:cs="Times New Roman"/>
          <w:b/>
          <w:bCs/>
          <w:color w:val="000000"/>
          <w:sz w:val="24"/>
          <w:szCs w:val="24"/>
        </w:rPr>
      </w:pPr>
    </w:p>
    <w:p w14:paraId="5F51A23E">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371" name="文本框 371"/>
                <wp:cNvGraphicFramePr/>
                <a:graphic xmlns:a="http://schemas.openxmlformats.org/drawingml/2006/main">
                  <a:graphicData uri="http://schemas.microsoft.com/office/word/2010/wordprocessingShape">
                    <wps:wsp>
                      <wps:cNvSpPr txBox="1"/>
                      <wps:spPr>
                        <a:xfrm>
                          <a:off x="0" y="0"/>
                          <a:ext cx="914400" cy="412115"/>
                        </a:xfrm>
                        <a:prstGeom prst="rect">
                          <a:avLst/>
                        </a:prstGeom>
                        <a:noFill/>
                        <a:ln>
                          <a:noFill/>
                        </a:ln>
                      </wps:spPr>
                      <wps:txbx>
                        <w:txbxContent>
                          <w:p w14:paraId="48F04FA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wps:txbx>
                      <wps:bodyPr upright="1"/>
                    </wps:wsp>
                  </a:graphicData>
                </a:graphic>
              </wp:anchor>
            </w:drawing>
          </mc:Choice>
          <mc:Fallback>
            <w:pict>
              <v:shape id="_x0000_s1026" o:spid="_x0000_s1026" o:spt="202" type="#_x0000_t202" style="position:absolute;left:0pt;margin-left:-9pt;margin-top:0.6pt;height:32.45pt;width:72pt;z-index:251895808;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7hOtdQAAAAI&#10;AQAADwAAAAAAAAABACAAAAAiAAAAZHJzL2Rvd25yZXYueG1sUEsBAhQAFAAAAAgAh07iQJMja5yu&#10;AQAAUQMAAA4AAAAAAAAAAQAgAAAAIwEAAGRycy9lMm9Eb2MueG1sUEsFBgAAAAAGAAYAWQEAAEMF&#10;AAAAAA==&#10;">
                <v:fill on="f" focussize="0,0"/>
                <v:stroke on="f"/>
                <v:imagedata o:title=""/>
                <o:lock v:ext="edit" aspectratio="f"/>
                <v:textbox>
                  <w:txbxContent>
                    <w:p w14:paraId="48F04FA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v:textbox>
              </v:shape>
            </w:pict>
          </mc:Fallback>
        </mc:AlternateContent>
      </w:r>
      <w:r>
        <w:rPr>
          <w:rFonts w:hint="eastAsia" w:ascii="仿宋" w:hAnsi="仿宋" w:eastAsia="仿宋" w:cs="仿宋"/>
          <w:color w:val="000000"/>
          <w:sz w:val="24"/>
          <w:szCs w:val="24"/>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Pr>
          <w:rFonts w:ascii="仿宋" w:hAnsi="仿宋" w:eastAsia="仿宋" w:cs="仿宋"/>
          <w:color w:val="000000"/>
          <w:sz w:val="24"/>
          <w:szCs w:val="24"/>
        </w:rPr>
        <w:t>56.3</w:t>
      </w:r>
      <w:r>
        <w:rPr>
          <w:rFonts w:hint="eastAsia" w:ascii="仿宋" w:hAnsi="仿宋" w:eastAsia="仿宋" w:cs="仿宋"/>
          <w:color w:val="000000"/>
          <w:sz w:val="24"/>
          <w:szCs w:val="24"/>
        </w:rPr>
        <w:t>款规定向承包人发出变更指令。</w:t>
      </w:r>
    </w:p>
    <w:p w14:paraId="1055084C">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发包人采纳承包人的建议，给发包人带来降低合同价款、缩短工期或提交工程经济效益等利益的，发包人应按照国家有关规定并在专用条款中约定的计算方法予以奖励。</w:t>
      </w:r>
    </w:p>
    <w:p w14:paraId="1363386E">
      <w:pPr>
        <w:pStyle w:val="2"/>
        <w:adjustRightInd w:val="0"/>
        <w:snapToGrid w:val="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56.5  </w:t>
      </w:r>
      <w:r>
        <w:rPr>
          <w:rFonts w:ascii="仿宋" w:hAnsi="仿宋" w:eastAsia="仿宋" w:cs="仿宋"/>
          <w:b/>
          <w:bCs/>
          <w:color w:val="000000"/>
          <w:sz w:val="24"/>
          <w:szCs w:val="24"/>
          <w:u w:val="dotted"/>
        </w:rPr>
        <w:t xml:space="preserve">                                                                                </w:t>
      </w:r>
    </w:p>
    <w:p w14:paraId="72C84CC4">
      <w:pPr>
        <w:pStyle w:val="2"/>
        <w:adjustRightInd w:val="0"/>
        <w:snapToGrid w:val="0"/>
        <w:rPr>
          <w:rFonts w:ascii="仿宋" w:hAnsi="仿宋" w:eastAsia="仿宋" w:cs="Times New Roman"/>
          <w:b/>
          <w:bCs/>
          <w:color w:val="000000"/>
          <w:sz w:val="24"/>
          <w:szCs w:val="24"/>
        </w:rPr>
      </w:pPr>
    </w:p>
    <w:p w14:paraId="0656700B">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96832"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373" name="文本框 373"/>
                <wp:cNvGraphicFramePr/>
                <a:graphic xmlns:a="http://schemas.openxmlformats.org/drawingml/2006/main">
                  <a:graphicData uri="http://schemas.microsoft.com/office/word/2010/wordprocessingShape">
                    <wps:wsp>
                      <wps:cNvSpPr txBox="1"/>
                      <wps:spPr>
                        <a:xfrm>
                          <a:off x="0" y="0"/>
                          <a:ext cx="914400" cy="588010"/>
                        </a:xfrm>
                        <a:prstGeom prst="rect">
                          <a:avLst/>
                        </a:prstGeom>
                        <a:noFill/>
                        <a:ln>
                          <a:noFill/>
                        </a:ln>
                      </wps:spPr>
                      <wps:txbx>
                        <w:txbxContent>
                          <w:p w14:paraId="2275891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wps:txbx>
                      <wps:bodyPr upright="1"/>
                    </wps:wsp>
                  </a:graphicData>
                </a:graphic>
              </wp:anchor>
            </w:drawing>
          </mc:Choice>
          <mc:Fallback>
            <w:pict>
              <v:shape id="_x0000_s1026" o:spid="_x0000_s1026" o:spt="202" type="#_x0000_t202" style="position:absolute;left:0pt;margin-left:-9pt;margin-top:1.2pt;height:46.3pt;width:72pt;z-index:251896832;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zKxEtUAAAAI&#10;AQAADwAAAAAAAAABACAAAAAiAAAAZHJzL2Rvd25yZXYueG1sUEsBAhQAFAAAAAgAh07iQDaha5ut&#10;AQAAUQMAAA4AAAAAAAAAAQAgAAAAJAEAAGRycy9lMm9Eb2MueG1sUEsFBgAAAAAGAAYAWQEAAEMF&#10;AAAAAA==&#10;">
                <v:fill on="f" focussize="0,0"/>
                <v:stroke on="f"/>
                <v:imagedata o:title=""/>
                <o:lock v:ext="edit" aspectratio="f"/>
                <v:textbox>
                  <w:txbxContent>
                    <w:p w14:paraId="2275891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v:textbox>
              </v:shape>
            </w:pict>
          </mc:Fallback>
        </mc:AlternateContent>
      </w:r>
      <w:r>
        <w:rPr>
          <w:rFonts w:hint="eastAsia" w:ascii="仿宋" w:hAnsi="仿宋" w:eastAsia="仿宋" w:cs="仿宋"/>
          <w:color w:val="000000"/>
          <w:sz w:val="24"/>
          <w:szCs w:val="24"/>
        </w:rPr>
        <w:t>工程变更不应使合同作废或无效。工程变更应按照第</w:t>
      </w:r>
      <w:r>
        <w:rPr>
          <w:rFonts w:ascii="仿宋" w:hAnsi="仿宋" w:eastAsia="仿宋" w:cs="仿宋"/>
          <w:color w:val="000000"/>
          <w:sz w:val="24"/>
          <w:szCs w:val="24"/>
        </w:rPr>
        <w:t>72</w:t>
      </w:r>
      <w:r>
        <w:rPr>
          <w:rFonts w:hint="eastAsia" w:ascii="仿宋" w:hAnsi="仿宋" w:eastAsia="仿宋" w:cs="仿宋"/>
          <w:color w:val="000000"/>
          <w:sz w:val="24"/>
          <w:szCs w:val="24"/>
        </w:rPr>
        <w:t>条规定确定变更的工程款；影响工期的，工期应相应调整。但由于下列原因引起的变更，承包人无权要求任何额外或附加的费用，工期不予顺延：</w:t>
      </w:r>
    </w:p>
    <w:p w14:paraId="6D0611E3">
      <w:pPr>
        <w:pStyle w:val="2"/>
        <w:numPr>
          <w:ilvl w:val="0"/>
          <w:numId w:val="18"/>
        </w:numPr>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为了便于组织施工而采取的技术措施变更或临时工程变更；</w:t>
      </w:r>
    </w:p>
    <w:p w14:paraId="3B983C8A">
      <w:pPr>
        <w:pStyle w:val="2"/>
        <w:adjustRightInd w:val="0"/>
        <w:snapToGrid w:val="0"/>
        <w:spacing w:line="360" w:lineRule="auto"/>
        <w:ind w:firstLine="1560" w:firstLineChars="65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）为了施工安全、避免干扰等原因而采取的技术措施变更或临时工程变</w:t>
      </w:r>
    </w:p>
    <w:p w14:paraId="31084496">
      <w:pPr>
        <w:pStyle w:val="2"/>
        <w:adjustRightInd w:val="0"/>
        <w:snapToGrid w:val="0"/>
        <w:spacing w:line="360" w:lineRule="auto"/>
        <w:ind w:left="1619" w:firstLine="1"/>
        <w:rPr>
          <w:rFonts w:ascii="仿宋" w:hAnsi="仿宋" w:eastAsia="仿宋" w:cs="Times New Roman"/>
          <w:color w:val="000000"/>
          <w:sz w:val="24"/>
          <w:szCs w:val="24"/>
        </w:rPr>
      </w:pPr>
      <w:r>
        <w:rPr>
          <w:rFonts w:hint="eastAsia" w:ascii="仿宋" w:hAnsi="仿宋" w:eastAsia="仿宋" w:cs="仿宋"/>
          <w:color w:val="000000"/>
          <w:sz w:val="24"/>
          <w:szCs w:val="24"/>
        </w:rPr>
        <w:t>更；</w:t>
      </w:r>
    </w:p>
    <w:p w14:paraId="51F55710">
      <w:pPr>
        <w:pStyle w:val="2"/>
        <w:numPr>
          <w:ilvl w:val="0"/>
          <w:numId w:val="18"/>
        </w:numPr>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因承包人违约、过错或承包人引起的其他变更。</w:t>
      </w:r>
    </w:p>
    <w:p w14:paraId="77007B95">
      <w:pPr>
        <w:pStyle w:val="2"/>
        <w:adjustRightInd w:val="0"/>
        <w:snapToGrid w:val="0"/>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1BCCFEEB">
      <w:pPr>
        <w:pStyle w:val="2"/>
        <w:tabs>
          <w:tab w:val="left" w:pos="540"/>
        </w:tabs>
        <w:adjustRightInd w:val="0"/>
        <w:snapToGrid w:val="0"/>
        <w:spacing w:before="240" w:beforeLines="100" w:line="360" w:lineRule="auto"/>
        <w:outlineLvl w:val="2"/>
        <w:rPr>
          <w:rFonts w:ascii="仿宋" w:hAnsi="仿宋" w:eastAsia="仿宋" w:cs="Times New Roman"/>
          <w:b/>
          <w:bCs/>
          <w:sz w:val="24"/>
          <w:szCs w:val="24"/>
        </w:rPr>
      </w:pPr>
      <w:bookmarkStart w:id="249" w:name="_Toc10624880"/>
      <w:bookmarkStart w:id="250" w:name="_Toc4037"/>
      <w:bookmarkStart w:id="251" w:name="_Toc469384040"/>
      <w:r>
        <w:rPr>
          <w:rFonts w:ascii="仿宋" w:hAnsi="仿宋" w:eastAsia="仿宋" w:cs="仿宋"/>
          <w:b/>
          <w:bCs/>
          <w:color w:val="000000"/>
          <w:sz w:val="24"/>
          <w:szCs w:val="24"/>
        </w:rPr>
        <w:t xml:space="preserve">57  </w:t>
      </w:r>
      <w:r>
        <w:rPr>
          <w:rFonts w:hint="eastAsia" w:ascii="仿宋" w:hAnsi="仿宋" w:eastAsia="仿宋" w:cs="仿宋"/>
          <w:b/>
          <w:bCs/>
          <w:color w:val="000000"/>
          <w:sz w:val="24"/>
          <w:szCs w:val="24"/>
        </w:rPr>
        <w:t>竣工验收条件</w:t>
      </w:r>
      <w:bookmarkEnd w:id="249"/>
      <w:bookmarkEnd w:id="250"/>
      <w:bookmarkEnd w:id="251"/>
    </w:p>
    <w:p w14:paraId="7747C0B6">
      <w:pPr>
        <w:pStyle w:val="13"/>
        <w:adjustRightInd w:val="0"/>
        <w:snapToGrid w:val="0"/>
        <w:spacing w:line="360" w:lineRule="auto"/>
        <w:ind w:firstLine="0"/>
        <w:rPr>
          <w:rFonts w:ascii="仿宋" w:hAnsi="仿宋" w:eastAsia="仿宋" w:cs="仿宋"/>
          <w:b/>
          <w:bCs/>
          <w:color w:val="000000"/>
          <w:sz w:val="24"/>
          <w:szCs w:val="24"/>
        </w:rPr>
      </w:pPr>
      <w:r>
        <w:rPr>
          <w:rFonts w:ascii="仿宋" w:hAnsi="仿宋" w:eastAsia="仿宋" w:cs="仿宋"/>
          <w:b/>
          <w:bCs/>
          <w:color w:val="000000"/>
          <w:sz w:val="24"/>
          <w:szCs w:val="24"/>
        </w:rPr>
        <w:t>57.1</w:t>
      </w:r>
    </w:p>
    <w:p w14:paraId="340FF76A">
      <w:pPr>
        <w:spacing w:line="360" w:lineRule="auto"/>
        <w:ind w:left="1618" w:hanging="1"/>
        <w:rPr>
          <w:rFonts w:ascii="仿宋" w:hAnsi="仿宋" w:eastAsia="仿宋" w:cs="Times New Roman"/>
          <w:color w:val="000000"/>
          <w:sz w:val="24"/>
          <w:szCs w:val="24"/>
        </w:rPr>
      </w:pPr>
      <w: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395" name="文本框 395"/>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14:paraId="340F003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wps:txbx>
                      <wps:bodyPr upright="1"/>
                    </wps:wsp>
                  </a:graphicData>
                </a:graphic>
              </wp:anchor>
            </w:drawing>
          </mc:Choice>
          <mc:Fallback>
            <w:pict>
              <v:shape id="_x0000_s1026" o:spid="_x0000_s1026" o:spt="202" type="#_x0000_t202" style="position:absolute;left:0pt;margin-left:-9pt;margin-top:1pt;height:33.3pt;width:72pt;z-index:251897856;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6HlN1QAA&#10;AAgBAAAPAAAAAAAAAAEAIAAAACIAAABkcnMvZG93bnJldi54bWxQSwECFAAUAAAACACHTuJAT5QO&#10;3K8BAABRAwAADgAAAAAAAAABACAAAAAkAQAAZHJzL2Uyb0RvYy54bWxQSwUGAAAAAAYABgBZAQAA&#10;RQUAAAAA&#10;">
                <v:fill on="f" focussize="0,0"/>
                <v:stroke on="f"/>
                <v:imagedata o:title=""/>
                <o:lock v:ext="edit" aspectratio="f"/>
                <v:textbox>
                  <w:txbxContent>
                    <w:p w14:paraId="340F003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v:textbox>
              </v:shape>
            </w:pict>
          </mc:Fallback>
        </mc:AlternateContent>
      </w:r>
      <w:r>
        <w:rPr>
          <w:rFonts w:hint="eastAsia" w:ascii="仿宋" w:hAnsi="仿宋" w:eastAsia="仿宋" w:cs="仿宋"/>
          <w:color w:val="000000"/>
          <w:sz w:val="24"/>
          <w:szCs w:val="24"/>
        </w:rPr>
        <w:t>承包人实施、完成合同工程的全部工作内容，经自检评定并符合下列条件的，则认为合同工程已具备竣工验收条件。</w:t>
      </w:r>
    </w:p>
    <w:p w14:paraId="01C4D0A7">
      <w:pPr>
        <w:spacing w:line="360" w:lineRule="auto"/>
        <w:ind w:left="1618" w:hanging="1"/>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1</w:t>
      </w:r>
      <w:r>
        <w:rPr>
          <w:rFonts w:hint="eastAsia" w:ascii="仿宋" w:hAnsi="仿宋" w:eastAsia="仿宋" w:cs="仿宋"/>
          <w:color w:val="000000"/>
          <w:sz w:val="24"/>
          <w:szCs w:val="24"/>
        </w:rPr>
        <w:t>）除监理工程师同意列入缺陷责任期内完成的尾工（甩项）工程和缺陷修补工作外，包括合同约定的试验、检验和验收等工作在内的合同范围内全部工作均已完成，并符合施工设计图纸和合同约定的要求；</w:t>
      </w:r>
    </w:p>
    <w:p w14:paraId="78838346">
      <w:pPr>
        <w:spacing w:line="360" w:lineRule="auto"/>
        <w:ind w:left="1680" w:leftChars="800"/>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2</w:t>
      </w:r>
      <w:r>
        <w:rPr>
          <w:rFonts w:hint="eastAsia" w:ascii="仿宋" w:hAnsi="仿宋" w:eastAsia="仿宋" w:cs="仿宋"/>
          <w:color w:val="000000"/>
          <w:sz w:val="24"/>
          <w:szCs w:val="24"/>
        </w:rPr>
        <w:t>）已按照合同约定的内容和份数备齐了符合国家或行业、省要求的竣工资料（质量控制资料、竣工结算文件等）；</w:t>
      </w:r>
    </w:p>
    <w:p w14:paraId="09C35377">
      <w:pPr>
        <w:spacing w:line="360" w:lineRule="auto"/>
        <w:ind w:left="1618" w:hanging="1"/>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3</w:t>
      </w:r>
      <w:r>
        <w:rPr>
          <w:rFonts w:hint="eastAsia" w:ascii="仿宋" w:hAnsi="仿宋" w:eastAsia="仿宋" w:cs="仿宋"/>
          <w:color w:val="000000"/>
          <w:sz w:val="24"/>
          <w:szCs w:val="24"/>
        </w:rPr>
        <w:t>）已按照监理工程师的指令编制了在缺陷责任期内完成的尾工（甩项）工程和缺陷修补工作清单，以及相应的实施计划；</w:t>
      </w:r>
    </w:p>
    <w:p w14:paraId="4E898B3A">
      <w:pPr>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4</w:t>
      </w:r>
      <w:r>
        <w:rPr>
          <w:rFonts w:hint="eastAsia" w:ascii="仿宋" w:hAnsi="仿宋" w:eastAsia="仿宋" w:cs="仿宋"/>
          <w:color w:val="000000"/>
          <w:sz w:val="24"/>
          <w:szCs w:val="24"/>
        </w:rPr>
        <w:t>）监理工程师要求在竣工验收前应完成的其他工作：</w:t>
      </w:r>
    </w:p>
    <w:p w14:paraId="6654F220">
      <w:pPr>
        <w:spacing w:line="360" w:lineRule="auto"/>
        <w:ind w:firstLine="1620" w:firstLineChars="675"/>
        <w:rPr>
          <w:rFonts w:ascii="仿宋" w:hAnsi="仿宋" w:eastAsia="仿宋" w:cs="Times New Roman"/>
          <w:sz w:val="24"/>
          <w:szCs w:val="24"/>
        </w:rPr>
      </w:pPr>
      <w:r>
        <w:rPr>
          <w:rFonts w:hint="eastAsia" w:ascii="仿宋" w:hAnsi="仿宋" w:eastAsia="仿宋" w:cs="仿宋"/>
          <w:sz w:val="24"/>
          <w:szCs w:val="24"/>
          <w:lang w:eastAsia="zh-CN"/>
        </w:rPr>
        <w:t>（</w:t>
      </w:r>
      <w:r>
        <w:rPr>
          <w:rFonts w:ascii="仿宋" w:hAnsi="仿宋" w:eastAsia="仿宋" w:cs="仿宋"/>
          <w:sz w:val="24"/>
          <w:szCs w:val="24"/>
        </w:rPr>
        <w:t>5</w:t>
      </w:r>
      <w:r>
        <w:rPr>
          <w:rFonts w:hint="eastAsia" w:ascii="仿宋" w:hAnsi="仿宋" w:eastAsia="仿宋" w:cs="仿宋"/>
          <w:sz w:val="24"/>
          <w:szCs w:val="24"/>
        </w:rPr>
        <w:t>）监理工程师要求提交的竣工验收资料清单。</w:t>
      </w:r>
    </w:p>
    <w:p w14:paraId="6AB16F54">
      <w:pPr>
        <w:pStyle w:val="13"/>
        <w:adjustRightInd w:val="0"/>
        <w:snapToGrid w:val="0"/>
        <w:spacing w:line="360" w:lineRule="auto"/>
        <w:ind w:firstLine="0"/>
        <w:rPr>
          <w:rFonts w:ascii="仿宋" w:hAnsi="仿宋" w:eastAsia="仿宋"/>
          <w:color w:val="000000"/>
          <w:sz w:val="24"/>
          <w:szCs w:val="24"/>
        </w:rPr>
      </w:pPr>
      <w:r>
        <w:rPr>
          <w:rFonts w:ascii="仿宋" w:hAnsi="仿宋" w:eastAsia="仿宋" w:cs="仿宋"/>
          <w:b/>
          <w:bCs/>
          <w:color w:val="000000"/>
          <w:sz w:val="24"/>
          <w:szCs w:val="24"/>
        </w:rPr>
        <w:t xml:space="preserve">57.2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3DD92CF0">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承包人</w:t>
      </w:r>
      <w: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392" name="文本框 392"/>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14:paraId="59CBA6A2">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wps:txbx>
                      <wps:bodyPr upright="1"/>
                    </wps:wsp>
                  </a:graphicData>
                </a:graphic>
              </wp:anchor>
            </w:drawing>
          </mc:Choice>
          <mc:Fallback>
            <w:pict>
              <v:shape id="_x0000_s1026" o:spid="_x0000_s1026" o:spt="202" type="#_x0000_t202" style="position:absolute;left:0pt;margin-left:-9pt;margin-top:1pt;height:33.3pt;width:72pt;z-index:25189888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joeU3VAAAA&#10;CAEAAA8AAAAAAAAAAQAgAAAAIgAAAGRycy9kb3ducmV2LnhtbFBLAQIUABQAAAAIAIdO4kAkd5Qz&#10;rgEAAFEDAAAOAAAAAAAAAAEAIAAAACQBAABkcnMvZTJvRG9jLnhtbFBLBQYAAAAABgAGAFkBAABE&#10;BQAAAAA=&#10;">
                <v:fill on="f" focussize="0,0"/>
                <v:stroke on="f"/>
                <v:imagedata o:title=""/>
                <o:lock v:ext="edit" aspectratio="f"/>
                <v:textbox>
                  <w:txbxContent>
                    <w:p w14:paraId="59CBA6A2">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v:textbox>
              </v:shape>
            </w:pict>
          </mc:Fallback>
        </mc:AlternateContent>
      </w:r>
      <w:r>
        <w:rPr>
          <w:rFonts w:hint="eastAsia" w:ascii="仿宋" w:hAnsi="仿宋" w:eastAsia="仿宋" w:cs="仿宋"/>
          <w:color w:val="000000"/>
          <w:sz w:val="24"/>
          <w:szCs w:val="24"/>
        </w:rPr>
        <w:t>认为合同工程具备竣工验收条件的，应按照国家或行业、省规定的工程竣工验收技术资料格式和要求，及时向发包人提交竣工验收申请报告和符合要求的完整竣工资料，合同双方当事人应按照第</w:t>
      </w:r>
      <w:r>
        <w:rPr>
          <w:rFonts w:ascii="仿宋" w:hAnsi="仿宋" w:eastAsia="仿宋" w:cs="仿宋"/>
          <w:color w:val="000000"/>
          <w:sz w:val="24"/>
          <w:szCs w:val="24"/>
        </w:rPr>
        <w:t>58</w:t>
      </w:r>
      <w:r>
        <w:rPr>
          <w:rFonts w:hint="eastAsia" w:ascii="仿宋" w:hAnsi="仿宋" w:eastAsia="仿宋" w:cs="仿宋"/>
          <w:color w:val="000000"/>
          <w:sz w:val="24"/>
          <w:szCs w:val="24"/>
        </w:rPr>
        <w:t>条规定进行验收。</w:t>
      </w:r>
    </w:p>
    <w:p w14:paraId="1995B7E4">
      <w:pPr>
        <w:pStyle w:val="13"/>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57.3  </w:t>
      </w:r>
      <w:r>
        <w:rPr>
          <w:rFonts w:ascii="仿宋" w:hAnsi="仿宋" w:eastAsia="仿宋" w:cs="仿宋"/>
          <w:b/>
          <w:bCs/>
          <w:color w:val="000000"/>
          <w:sz w:val="24"/>
          <w:szCs w:val="24"/>
          <w:u w:val="dotted"/>
        </w:rPr>
        <w:t xml:space="preserve">                                                                                                        </w:t>
      </w:r>
    </w:p>
    <w:p w14:paraId="4DB3EE47">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412" name="文本框 412"/>
                <wp:cNvGraphicFramePr/>
                <a:graphic xmlns:a="http://schemas.openxmlformats.org/drawingml/2006/main">
                  <a:graphicData uri="http://schemas.microsoft.com/office/word/2010/wordprocessingShape">
                    <wps:wsp>
                      <wps:cNvSpPr txBox="1"/>
                      <wps:spPr>
                        <a:xfrm>
                          <a:off x="0" y="0"/>
                          <a:ext cx="873760" cy="407035"/>
                        </a:xfrm>
                        <a:prstGeom prst="rect">
                          <a:avLst/>
                        </a:prstGeom>
                        <a:noFill/>
                        <a:ln>
                          <a:noFill/>
                        </a:ln>
                      </wps:spPr>
                      <wps:txbx>
                        <w:txbxContent>
                          <w:p w14:paraId="2BE9B12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wps:txbx>
                      <wps:bodyPr upright="1"/>
                    </wps:wsp>
                  </a:graphicData>
                </a:graphic>
              </wp:anchor>
            </w:drawing>
          </mc:Choice>
          <mc:Fallback>
            <w:pict>
              <v:shape id="_x0000_s1026" o:spid="_x0000_s1026" o:spt="202" type="#_x0000_t202" style="position:absolute;left:0pt;margin-left:-9pt;margin-top:3.05pt;height:32.05pt;width:68.8pt;z-index:25189990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cH8RN1QAA&#10;AAgBAAAPAAAAAAAAAAEAIAAAACIAAABkcnMvZG93bnJldi54bWxQSwECFAAUAAAACACHTuJAOfV0&#10;p68BAABRAwAADgAAAAAAAAABACAAAAAkAQAAZHJzL2Uyb0RvYy54bWxQSwUGAAAAAAYABgBZAQAA&#10;RQUAAAAA&#10;">
                <v:fill on="f" focussize="0,0"/>
                <v:stroke on="f"/>
                <v:imagedata o:title=""/>
                <o:lock v:ext="edit" aspectratio="f"/>
                <v:textbox>
                  <w:txbxContent>
                    <w:p w14:paraId="2BE9B12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v:textbox>
              </v:shape>
            </w:pict>
          </mc:Fallback>
        </mc:AlternateContent>
      </w:r>
      <w:r>
        <w:rPr>
          <w:rFonts w:hint="eastAsia" w:ascii="仿宋" w:hAnsi="仿宋" w:eastAsia="仿宋" w:cs="仿宋"/>
          <w:color w:val="000000"/>
          <w:sz w:val="24"/>
          <w:szCs w:val="24"/>
        </w:rPr>
        <w:t>如果承包人不按照规定提交竣工资料或提交的资料不符合要求，则认为合同工程尚未具备竣工验收条件。</w:t>
      </w:r>
    </w:p>
    <w:p w14:paraId="6CA319C8">
      <w:pPr>
        <w:adjustRightInd w:val="0"/>
        <w:snapToGrid w:val="0"/>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14:paraId="795F3BEC">
      <w:pPr>
        <w:pStyle w:val="2"/>
        <w:tabs>
          <w:tab w:val="left" w:pos="540"/>
        </w:tabs>
        <w:adjustRightInd w:val="0"/>
        <w:snapToGrid w:val="0"/>
        <w:spacing w:before="240" w:beforeLines="100"/>
        <w:outlineLvl w:val="2"/>
        <w:rPr>
          <w:rFonts w:ascii="仿宋" w:hAnsi="仿宋" w:eastAsia="仿宋" w:cs="Times New Roman"/>
          <w:b/>
          <w:bCs/>
          <w:color w:val="000000"/>
          <w:sz w:val="24"/>
          <w:szCs w:val="24"/>
        </w:rPr>
      </w:pPr>
      <w:bookmarkStart w:id="252" w:name="_Toc469384041"/>
      <w:bookmarkStart w:id="253" w:name="_Toc10624881"/>
      <w:bookmarkStart w:id="254" w:name="_Toc24990"/>
      <w:r>
        <w:rPr>
          <w:rFonts w:ascii="仿宋" w:hAnsi="仿宋" w:eastAsia="仿宋" w:cs="仿宋"/>
          <w:b/>
          <w:bCs/>
          <w:color w:val="000000"/>
          <w:sz w:val="24"/>
          <w:szCs w:val="24"/>
        </w:rPr>
        <w:t xml:space="preserve">58  </w:t>
      </w:r>
      <w:r>
        <w:rPr>
          <w:rFonts w:hint="eastAsia" w:ascii="仿宋" w:hAnsi="仿宋" w:eastAsia="仿宋" w:cs="仿宋"/>
          <w:b/>
          <w:bCs/>
          <w:color w:val="000000"/>
          <w:sz w:val="24"/>
          <w:szCs w:val="24"/>
        </w:rPr>
        <w:t>竣工验收</w:t>
      </w:r>
      <w:bookmarkEnd w:id="252"/>
      <w:bookmarkEnd w:id="253"/>
      <w:bookmarkEnd w:id="254"/>
    </w:p>
    <w:p w14:paraId="3D4A04EF">
      <w:pPr>
        <w:tabs>
          <w:tab w:val="left" w:pos="1620"/>
        </w:tabs>
        <w:adjustRightInd w:val="0"/>
        <w:snapToGrid w:val="0"/>
        <w:spacing w:line="360" w:lineRule="auto"/>
        <w:rPr>
          <w:rFonts w:ascii="仿宋" w:hAnsi="仿宋" w:eastAsia="仿宋" w:cs="Times New Roman"/>
          <w:b/>
          <w:bCs/>
          <w:color w:val="000000"/>
          <w:sz w:val="24"/>
          <w:szCs w:val="24"/>
        </w:rPr>
      </w:pPr>
      <w:r>
        <w:rPr>
          <w:rFonts w:hint="eastAsia" w:ascii="仿宋" w:hAnsi="仿宋" w:eastAsia="仿宋" w:cs="仿宋"/>
          <w:b/>
          <w:bCs/>
          <w:sz w:val="24"/>
          <w:szCs w:val="24"/>
        </w:rPr>
        <w:t>★</w:t>
      </w:r>
      <w:r>
        <mc:AlternateContent>
          <mc:Choice Requires="wps">
            <w:drawing>
              <wp:anchor distT="0" distB="0" distL="114300" distR="114300" simplePos="0" relativeHeight="25190092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396" name="文本框 396"/>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398015A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wps:txbx>
                      <wps:bodyPr upright="1"/>
                    </wps:wsp>
                  </a:graphicData>
                </a:graphic>
              </wp:anchor>
            </w:drawing>
          </mc:Choice>
          <mc:Fallback>
            <w:pict>
              <v:shape id="_x0000_s1026" o:spid="_x0000_s1026" o:spt="202" type="#_x0000_t202" style="position:absolute;left:0pt;margin-left:-9pt;margin-top:20.3pt;height:32.1pt;width:68.8pt;z-index:25190092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eyRCNYA&#10;AAAKAQAADwAAAAAAAAABACAAAAAiAAAAZHJzL2Rvd25yZXYueG1sUEsBAhQAFAAAAAgAh07iQH9Y&#10;1ievAQAAUQMAAA4AAAAAAAAAAQAgAAAAJQEAAGRycy9lMm9Eb2MueG1sUEsFBgAAAAAGAAYAWQEA&#10;AEYFAAAAAA==&#10;">
                <v:fill on="f" focussize="0,0"/>
                <v:stroke on="f"/>
                <v:imagedata o:title=""/>
                <o:lock v:ext="edit" aspectratio="f"/>
                <v:textbox>
                  <w:txbxContent>
                    <w:p w14:paraId="398015A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v:textbox>
              </v:shape>
            </w:pict>
          </mc:Fallback>
        </mc:AlternateContent>
      </w:r>
      <w:r>
        <w:rPr>
          <w:rFonts w:ascii="仿宋" w:hAnsi="仿宋" w:eastAsia="仿宋" w:cs="仿宋"/>
          <w:b/>
          <w:bCs/>
          <w:color w:val="000000"/>
          <w:sz w:val="24"/>
          <w:szCs w:val="24"/>
        </w:rPr>
        <w:t>58.1</w:t>
      </w:r>
    </w:p>
    <w:p w14:paraId="40C01823">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合同双方当事人应在专用条款中约定合同工程竣工验收标准，但约定的竣工验收标准应符合国家或行业、省的有关规定。</w:t>
      </w:r>
    </w:p>
    <w:p w14:paraId="625688E3">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合同工程需要进行国家验收的，竣工验收是国家验收的一部分。</w:t>
      </w:r>
    </w:p>
    <w:p w14:paraId="6AAF199B">
      <w:pPr>
        <w:tabs>
          <w:tab w:val="left" w:pos="1620"/>
        </w:tabs>
        <w:adjustRightInd w:val="0"/>
        <w:snapToGrid w:val="0"/>
        <w:spacing w:line="480" w:lineRule="auto"/>
        <w:rPr>
          <w:rFonts w:ascii="仿宋" w:hAnsi="仿宋" w:eastAsia="仿宋" w:cs="Times New Roman"/>
          <w:color w:val="000000"/>
          <w:sz w:val="24"/>
          <w:szCs w:val="24"/>
        </w:rPr>
      </w:pPr>
      <w: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389" name="文本框 389"/>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633112D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wps:txbx>
                      <wps:bodyPr upright="1"/>
                    </wps:wsp>
                  </a:graphicData>
                </a:graphic>
              </wp:anchor>
            </w:drawing>
          </mc:Choice>
          <mc:Fallback>
            <w:pict>
              <v:shape id="_x0000_s1026" o:spid="_x0000_s1026" o:spt="202" type="#_x0000_t202" style="position:absolute;left:0pt;margin-left:-9pt;margin-top:20.3pt;height:32.1pt;width:68.8pt;z-index:25190195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eyRCNYA&#10;AAAKAQAADwAAAAAAAAABACAAAAAiAAAAZHJzL2Rvd25yZXYueG1sUEsBAhQAFAAAAAgAh07iQEBu&#10;IymvAQAAUQMAAA4AAAAAAAAAAQAgAAAAJQEAAGRycy9lMm9Eb2MueG1sUEsFBgAAAAAGAAYAWQEA&#10;AEYFAAAAAA==&#10;">
                <v:fill on="f" focussize="0,0"/>
                <v:stroke on="f"/>
                <v:imagedata o:title=""/>
                <o:lock v:ext="edit" aspectratio="f"/>
                <v:textbox>
                  <w:txbxContent>
                    <w:p w14:paraId="633112D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v:textbox>
              </v:shape>
            </w:pict>
          </mc:Fallback>
        </mc:AlternateContent>
      </w:r>
      <w:r>
        <w:rPr>
          <w:rFonts w:ascii="仿宋" w:hAnsi="仿宋" w:eastAsia="仿宋" w:cs="仿宋"/>
          <w:b/>
          <w:bCs/>
          <w:color w:val="000000"/>
          <w:sz w:val="24"/>
          <w:szCs w:val="24"/>
        </w:rPr>
        <w:t>58.2</w:t>
      </w:r>
      <w:r>
        <w:rPr>
          <w:rFonts w:ascii="仿宋" w:hAnsi="仿宋" w:eastAsia="仿宋" w:cs="仿宋"/>
          <w:color w:val="000000"/>
          <w:sz w:val="24"/>
          <w:szCs w:val="24"/>
          <w:u w:val="dotted"/>
        </w:rPr>
        <w:t xml:space="preserve">                                                                             </w:t>
      </w:r>
    </w:p>
    <w:p w14:paraId="71A8DD9B">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发包人收到承包人按照第</w:t>
      </w:r>
      <w:r>
        <w:rPr>
          <w:rFonts w:ascii="仿宋" w:hAnsi="仿宋" w:eastAsia="仿宋" w:cs="仿宋"/>
          <w:color w:val="000000"/>
          <w:sz w:val="24"/>
          <w:szCs w:val="24"/>
        </w:rPr>
        <w:t xml:space="preserve">57.2 </w:t>
      </w:r>
      <w:r>
        <w:rPr>
          <w:rFonts w:hint="eastAsia" w:ascii="仿宋" w:hAnsi="仿宋" w:eastAsia="仿宋" w:cs="仿宋"/>
          <w:color w:val="000000"/>
          <w:sz w:val="24"/>
          <w:szCs w:val="24"/>
        </w:rPr>
        <w:t>款规定提交的竣工验收申请报告后，应及时通知监理工程师核查合同工程是否具备竣工验收条件。</w:t>
      </w:r>
    </w:p>
    <w:p w14:paraId="2090A758">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1</w:t>
      </w:r>
      <w:r>
        <w:rPr>
          <w:rFonts w:hint="eastAsia" w:ascii="仿宋" w:hAnsi="仿宋" w:eastAsia="仿宋" w:cs="仿宋"/>
          <w:color w:val="000000"/>
          <w:sz w:val="24"/>
          <w:szCs w:val="24"/>
        </w:rPr>
        <w:t>）经核查未具备竣工验收条件的，监理工程师应在收到竣工验收申请报告后的</w:t>
      </w:r>
      <w:r>
        <w:rPr>
          <w:rFonts w:ascii="仿宋" w:hAnsi="仿宋" w:eastAsia="仿宋" w:cs="仿宋"/>
          <w:color w:val="000000"/>
          <w:sz w:val="24"/>
          <w:szCs w:val="24"/>
        </w:rPr>
        <w:t>14</w:t>
      </w:r>
      <w:r>
        <w:rPr>
          <w:rFonts w:hint="eastAsia" w:ascii="仿宋" w:hAnsi="仿宋" w:eastAsia="仿宋" w:cs="仿宋"/>
          <w:color w:val="000000"/>
          <w:sz w:val="24"/>
          <w:szCs w:val="24"/>
        </w:rPr>
        <w:t>天内通知承包人，指出在颁发接收证书前承包人应进一步完成的工作内容。承包人完成监理工程师通知的全部工作内容后，应再次提交竣工验收申请报告，直至监理工程师同意为止。</w:t>
      </w:r>
    </w:p>
    <w:p w14:paraId="04A5555A">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2</w:t>
      </w:r>
      <w:r>
        <w:rPr>
          <w:rFonts w:hint="eastAsia" w:ascii="仿宋" w:hAnsi="仿宋" w:eastAsia="仿宋" w:cs="仿宋"/>
          <w:color w:val="000000"/>
          <w:sz w:val="24"/>
          <w:szCs w:val="24"/>
        </w:rPr>
        <w:t>）经核查已具备竣工验收条件的，监理工程师应在收到竣工验收申请报告后的</w:t>
      </w:r>
      <w:r>
        <w:rPr>
          <w:rFonts w:ascii="仿宋" w:hAnsi="仿宋" w:eastAsia="仿宋" w:cs="仿宋"/>
          <w:color w:val="000000"/>
          <w:sz w:val="24"/>
          <w:szCs w:val="24"/>
        </w:rPr>
        <w:t>14</w:t>
      </w:r>
      <w:r>
        <w:rPr>
          <w:rFonts w:hint="eastAsia" w:ascii="仿宋" w:hAnsi="仿宋" w:eastAsia="仿宋" w:cs="仿宋"/>
          <w:color w:val="000000"/>
          <w:sz w:val="24"/>
          <w:szCs w:val="24"/>
        </w:rPr>
        <w:t>天内书面提请发包人组织合同工程验收。</w:t>
      </w:r>
    </w:p>
    <w:p w14:paraId="0022A18C">
      <w:pPr>
        <w:tabs>
          <w:tab w:val="left" w:pos="1620"/>
        </w:tabs>
        <w:adjustRightInd w:val="0"/>
        <w:snapToGrid w:val="0"/>
        <w:spacing w:line="480" w:lineRule="auto"/>
        <w:rPr>
          <w:rFonts w:ascii="仿宋" w:hAnsi="仿宋" w:eastAsia="仿宋" w:cs="Times New Roman"/>
          <w:b/>
          <w:bCs/>
          <w:color w:val="000000"/>
          <w:sz w:val="24"/>
          <w:szCs w:val="24"/>
        </w:rPr>
      </w:pPr>
      <w: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386" name="文本框 386"/>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6655C29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wps:txbx>
                      <wps:bodyPr upright="1"/>
                    </wps:wsp>
                  </a:graphicData>
                </a:graphic>
              </wp:anchor>
            </w:drawing>
          </mc:Choice>
          <mc:Fallback>
            <w:pict>
              <v:shape id="_x0000_s1026" o:spid="_x0000_s1026" o:spt="202" type="#_x0000_t202" style="position:absolute;left:0pt;margin-left:-9pt;margin-top:20.3pt;height:32.1pt;width:68.8pt;z-index:251902976;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eyRCNYA&#10;AAAKAQAADwAAAAAAAAABACAAAAAiAAAAZHJzL2Rvd25yZXYueG1sUEsBAhQAFAAAAAgAh07iQPRX&#10;GYWvAQAAUQMAAA4AAAAAAAAAAQAgAAAAJQEAAGRycy9lMm9Eb2MueG1sUEsFBgAAAAAGAAYAWQEA&#10;AEYFAAAAAA==&#10;">
                <v:fill on="f" focussize="0,0"/>
                <v:stroke on="f"/>
                <v:imagedata o:title=""/>
                <o:lock v:ext="edit" aspectratio="f"/>
                <v:textbox>
                  <w:txbxContent>
                    <w:p w14:paraId="6655C29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v:textbox>
              </v:shape>
            </w:pict>
          </mc:Fallback>
        </mc:AlternateContent>
      </w:r>
      <w:r>
        <w:rPr>
          <w:rFonts w:ascii="仿宋" w:hAnsi="仿宋" w:eastAsia="仿宋" w:cs="仿宋"/>
          <w:b/>
          <w:bCs/>
          <w:color w:val="000000"/>
          <w:sz w:val="24"/>
          <w:szCs w:val="24"/>
        </w:rPr>
        <w:t xml:space="preserve">58.3 </w:t>
      </w:r>
      <w:r>
        <w:rPr>
          <w:rFonts w:ascii="仿宋" w:hAnsi="仿宋" w:eastAsia="仿宋" w:cs="仿宋"/>
          <w:b/>
          <w:bCs/>
          <w:color w:val="000000"/>
          <w:sz w:val="24"/>
          <w:szCs w:val="24"/>
          <w:u w:val="dotted"/>
        </w:rPr>
        <w:t xml:space="preserve">                                                                             </w:t>
      </w:r>
    </w:p>
    <w:p w14:paraId="2873F085">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经监理工程师按照第</w:t>
      </w:r>
      <w:r>
        <w:rPr>
          <w:rFonts w:ascii="仿宋" w:hAnsi="仿宋" w:eastAsia="仿宋" w:cs="仿宋"/>
          <w:color w:val="000000"/>
          <w:sz w:val="24"/>
          <w:szCs w:val="24"/>
        </w:rPr>
        <w:t xml:space="preserve">58.2 </w:t>
      </w:r>
      <w:r>
        <w:rPr>
          <w:rFonts w:hint="eastAsia" w:ascii="仿宋" w:hAnsi="仿宋" w:eastAsia="仿宋" w:cs="仿宋"/>
          <w:color w:val="000000"/>
          <w:sz w:val="24"/>
          <w:szCs w:val="24"/>
        </w:rPr>
        <w:t>款规定核查合同工程已具备竣工验收条件的，发包人应在收到监理工程师书面提请后的</w:t>
      </w:r>
      <w:r>
        <w:rPr>
          <w:rFonts w:ascii="仿宋" w:hAnsi="仿宋" w:eastAsia="仿宋" w:cs="仿宋"/>
          <w:color w:val="000000"/>
          <w:sz w:val="24"/>
          <w:szCs w:val="24"/>
        </w:rPr>
        <w:t>28</w:t>
      </w:r>
      <w:r>
        <w:rPr>
          <w:rFonts w:hint="eastAsia" w:ascii="仿宋" w:hAnsi="仿宋" w:eastAsia="仿宋" w:cs="仿宋"/>
          <w:color w:val="000000"/>
          <w:sz w:val="24"/>
          <w:szCs w:val="24"/>
        </w:rPr>
        <w:t>天内，根据合同约定的竣工验收标准和施工设计图纸等文件，按照第</w:t>
      </w:r>
      <w:r>
        <w:rPr>
          <w:rFonts w:ascii="仿宋" w:hAnsi="仿宋" w:eastAsia="仿宋" w:cs="仿宋"/>
          <w:color w:val="000000"/>
          <w:sz w:val="24"/>
          <w:szCs w:val="24"/>
        </w:rPr>
        <w:t>19.5</w:t>
      </w:r>
      <w:r>
        <w:rPr>
          <w:rFonts w:hint="eastAsia" w:ascii="仿宋" w:hAnsi="仿宋" w:eastAsia="仿宋" w:cs="仿宋"/>
          <w:color w:val="000000"/>
          <w:sz w:val="24"/>
          <w:szCs w:val="24"/>
        </w:rPr>
        <w:t>款规定组织参加验收各方完成合同工程验收，并在竣工验收后</w:t>
      </w:r>
      <w:r>
        <w:rPr>
          <w:rFonts w:ascii="仿宋" w:hAnsi="仿宋" w:eastAsia="仿宋" w:cs="仿宋"/>
          <w:color w:val="000000"/>
          <w:sz w:val="24"/>
          <w:szCs w:val="24"/>
        </w:rPr>
        <w:t>14</w:t>
      </w:r>
      <w:r>
        <w:rPr>
          <w:rFonts w:hint="eastAsia" w:ascii="仿宋" w:hAnsi="仿宋" w:eastAsia="仿宋" w:cs="仿宋"/>
          <w:color w:val="000000"/>
          <w:sz w:val="24"/>
          <w:szCs w:val="24"/>
        </w:rPr>
        <w:t>天内予以确认或提出修改意见。</w:t>
      </w:r>
    </w:p>
    <w:p w14:paraId="1B475C6E">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竣工验收完成后，承包人应及时向发包人提交竣工验收记录。竣工验收合格的，发包人及参加验收各方应及时在竣工验收记录上签字，并由监理工程师会同参加验收各方形成合同工程竣工验收报告。</w:t>
      </w:r>
    </w:p>
    <w:p w14:paraId="0829613D">
      <w:pPr>
        <w:adjustRightInd w:val="0"/>
        <w:snapToGrid w:val="0"/>
        <w:spacing w:line="480" w:lineRule="auto"/>
        <w:ind w:left="1626" w:leftChars="1" w:hanging="1624" w:hangingChars="674"/>
        <w:rPr>
          <w:rFonts w:ascii="仿宋" w:hAnsi="仿宋" w:eastAsia="仿宋" w:cs="Times New Roman"/>
          <w:color w:val="000000"/>
          <w:sz w:val="24"/>
          <w:szCs w:val="24"/>
        </w:rPr>
      </w:pPr>
      <w:r>
        <w:rPr>
          <w:rFonts w:ascii="仿宋" w:hAnsi="仿宋" w:eastAsia="仿宋" w:cs="仿宋"/>
          <w:b/>
          <w:bCs/>
          <w:color w:val="000000"/>
          <w:sz w:val="24"/>
          <w:szCs w:val="24"/>
        </w:rPr>
        <w:t>58.4</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06053683">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393" name="文本框 393"/>
                <wp:cNvGraphicFramePr/>
                <a:graphic xmlns:a="http://schemas.openxmlformats.org/drawingml/2006/main">
                  <a:graphicData uri="http://schemas.microsoft.com/office/word/2010/wordprocessingShape">
                    <wps:wsp>
                      <wps:cNvSpPr txBox="1"/>
                      <wps:spPr>
                        <a:xfrm>
                          <a:off x="0" y="0"/>
                          <a:ext cx="873760" cy="451485"/>
                        </a:xfrm>
                        <a:prstGeom prst="rect">
                          <a:avLst/>
                        </a:prstGeom>
                        <a:noFill/>
                        <a:ln>
                          <a:noFill/>
                        </a:ln>
                      </wps:spPr>
                      <wps:txbx>
                        <w:txbxContent>
                          <w:p w14:paraId="1938956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wps:txbx>
                      <wps:bodyPr upright="1"/>
                    </wps:wsp>
                  </a:graphicData>
                </a:graphic>
              </wp:anchor>
            </w:drawing>
          </mc:Choice>
          <mc:Fallback>
            <w:pict>
              <v:shape id="_x0000_s1026" o:spid="_x0000_s1026" o:spt="202" type="#_x0000_t202" style="position:absolute;left:0pt;margin-left:-9pt;margin-top:1.55pt;height:35.55pt;width:68.8pt;z-index:251904000;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bWK7dYA&#10;AAAIAQAADwAAAAAAAAABACAAAAAiAAAAZHJzL2Rvd25yZXYueG1sUEsBAhQAFAAAAAgAh07iQAW6&#10;1buvAQAAUQMAAA4AAAAAAAAAAQAgAAAAJQEAAGRycy9lMm9Eb2MueG1sUEsFBgAAAAAGAAYAWQEA&#10;AEYFAAAAAA==&#10;">
                <v:fill on="f" focussize="0,0"/>
                <v:stroke on="f"/>
                <v:imagedata o:title=""/>
                <o:lock v:ext="edit" aspectratio="f"/>
                <v:textbox>
                  <w:txbxContent>
                    <w:p w14:paraId="1938956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v:textbox>
              </v:shape>
            </w:pict>
          </mc:Fallback>
        </mc:AlternateContent>
      </w:r>
      <w:r>
        <w:rPr>
          <w:rFonts w:hint="eastAsia" w:ascii="仿宋" w:hAnsi="仿宋" w:eastAsia="仿宋" w:cs="仿宋"/>
          <w:color w:val="000000"/>
          <w:sz w:val="24"/>
          <w:szCs w:val="24"/>
        </w:rPr>
        <w:t>发包人未按照第</w:t>
      </w:r>
      <w:r>
        <w:rPr>
          <w:rFonts w:ascii="仿宋" w:hAnsi="仿宋" w:eastAsia="仿宋" w:cs="仿宋"/>
          <w:color w:val="000000"/>
          <w:sz w:val="24"/>
          <w:szCs w:val="24"/>
        </w:rPr>
        <w:t>58.3</w:t>
      </w:r>
      <w:r>
        <w:rPr>
          <w:rFonts w:hint="eastAsia" w:ascii="仿宋" w:hAnsi="仿宋" w:eastAsia="仿宋" w:cs="仿宋"/>
          <w:color w:val="000000"/>
          <w:sz w:val="24"/>
          <w:szCs w:val="24"/>
        </w:rPr>
        <w:t>款规定完成合同工程验收，或验收后</w:t>
      </w:r>
      <w:r>
        <w:rPr>
          <w:rFonts w:ascii="仿宋" w:hAnsi="仿宋" w:eastAsia="仿宋" w:cs="仿宋"/>
          <w:color w:val="000000"/>
          <w:sz w:val="24"/>
          <w:szCs w:val="24"/>
        </w:rPr>
        <w:t>14</w:t>
      </w:r>
      <w:r>
        <w:rPr>
          <w:rFonts w:hint="eastAsia" w:ascii="仿宋" w:hAnsi="仿宋" w:eastAsia="仿宋" w:cs="仿宋"/>
          <w:color w:val="000000"/>
          <w:sz w:val="24"/>
          <w:szCs w:val="24"/>
        </w:rPr>
        <w:t>天内未予确认也未提出修改意见，视为承包人提交的竣工验收申请报告已被认可。</w:t>
      </w:r>
    </w:p>
    <w:p w14:paraId="31B13D9C">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竣工验收申请报告被认可，则表明已完成合同工程，视为竣工验收合格，但由于不可抗力事件致使发包人不能完成验收的除外。</w:t>
      </w:r>
    </w:p>
    <w:p w14:paraId="12175E0A">
      <w:pPr>
        <w:tabs>
          <w:tab w:val="left" w:pos="1620"/>
        </w:tabs>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58.5 </w:t>
      </w:r>
      <w:r>
        <w:rPr>
          <w:rFonts w:ascii="仿宋" w:hAnsi="仿宋" w:eastAsia="仿宋" w:cs="仿宋"/>
          <w:b/>
          <w:bCs/>
          <w:color w:val="000000"/>
          <w:sz w:val="24"/>
          <w:szCs w:val="24"/>
          <w:u w:val="dotted"/>
        </w:rPr>
        <w:t xml:space="preserve">                                                                                                        </w:t>
      </w:r>
    </w:p>
    <w:p w14:paraId="61DED507">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406" name="文本框 4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1F473D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wps:txbx>
                      <wps:bodyPr upright="1"/>
                    </wps:wsp>
                  </a:graphicData>
                </a:graphic>
              </wp:anchor>
            </w:drawing>
          </mc:Choice>
          <mc:Fallback>
            <w:pict>
              <v:shape id="_x0000_s1026" o:spid="_x0000_s1026" o:spt="202" type="#_x0000_t202" style="position:absolute;left:0pt;margin-left:-9pt;margin-top:1.55pt;height:31.2pt;width:72pt;z-index:251905024;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mq/5N1QAA&#10;AAgBAAAPAAAAAAAAAAEAIAAAACIAAABkcnMvZG93bnJldi54bWxQSwECFAAUAAAACACHTuJAi6fv&#10;xq8BAABRAwAADgAAAAAAAAABACAAAAAkAQAAZHJzL2Uyb0RvYy54bWxQSwUGAAAAAAYABgBZAQAA&#10;RQUAAAAA&#10;">
                <v:fill on="f" focussize="0,0"/>
                <v:stroke on="f"/>
                <v:imagedata o:title=""/>
                <o:lock v:ext="edit" aspectratio="f"/>
                <v:textbox>
                  <w:txbxContent>
                    <w:p w14:paraId="01F473D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v:textbox>
              </v:shape>
            </w:pict>
          </mc:Fallback>
        </mc:AlternateContent>
      </w:r>
      <w:r>
        <w:rPr>
          <w:rFonts w:hint="eastAsia" w:ascii="仿宋" w:hAnsi="仿宋" w:eastAsia="仿宋" w:cs="仿宋"/>
          <w:color w:val="000000"/>
          <w:sz w:val="24"/>
          <w:szCs w:val="24"/>
        </w:rPr>
        <w:t>发包人未按照第</w:t>
      </w:r>
      <w:r>
        <w:rPr>
          <w:rFonts w:ascii="仿宋" w:hAnsi="仿宋" w:eastAsia="仿宋" w:cs="仿宋"/>
          <w:color w:val="000000"/>
          <w:sz w:val="24"/>
          <w:szCs w:val="24"/>
        </w:rPr>
        <w:t>58.3</w:t>
      </w:r>
      <w:r>
        <w:rPr>
          <w:rFonts w:hint="eastAsia" w:ascii="仿宋" w:hAnsi="仿宋" w:eastAsia="仿宋" w:cs="仿宋"/>
          <w:color w:val="000000"/>
          <w:sz w:val="24"/>
          <w:szCs w:val="24"/>
        </w:rPr>
        <w:t>款规定完成合同工程验收，从收到监理工程师书面提请后的第</w:t>
      </w:r>
      <w:r>
        <w:rPr>
          <w:rFonts w:ascii="仿宋" w:hAnsi="仿宋" w:eastAsia="仿宋" w:cs="仿宋"/>
          <w:color w:val="000000"/>
          <w:sz w:val="24"/>
          <w:szCs w:val="24"/>
        </w:rPr>
        <w:t>29</w:t>
      </w:r>
      <w:r>
        <w:rPr>
          <w:rFonts w:hint="eastAsia" w:ascii="仿宋" w:hAnsi="仿宋" w:eastAsia="仿宋" w:cs="仿宋"/>
          <w:color w:val="000000"/>
          <w:sz w:val="24"/>
          <w:szCs w:val="24"/>
        </w:rPr>
        <w:t>天起承担合同工程照管责任和其他一切意外责任。</w:t>
      </w:r>
    </w:p>
    <w:p w14:paraId="5D5661F6">
      <w:pPr>
        <w:tabs>
          <w:tab w:val="left" w:pos="1620"/>
        </w:tabs>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58.6</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689ED4C4">
      <w:pPr>
        <w:spacing w:line="360" w:lineRule="auto"/>
        <w:ind w:left="1620" w:leftChars="771" w:hanging="1"/>
        <w:rPr>
          <w:rFonts w:ascii="仿宋" w:hAnsi="仿宋" w:eastAsia="仿宋" w:cs="Times New Roman"/>
          <w:color w:val="000000"/>
          <w:sz w:val="24"/>
          <w:szCs w:val="24"/>
        </w:rPr>
      </w:pPr>
      <w:r>
        <w:rPr>
          <w:rFonts w:hint="eastAsia" w:ascii="仿宋" w:hAnsi="仿宋" w:eastAsia="仿宋" w:cs="仿宋"/>
          <w:color w:val="000000"/>
          <w:sz w:val="24"/>
          <w:szCs w:val="24"/>
        </w:rPr>
        <w:t>竣工</w:t>
      </w:r>
      <w: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390" name="文本框 390"/>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14:paraId="668C852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wps:txbx>
                      <wps:bodyPr upright="1"/>
                    </wps:wsp>
                  </a:graphicData>
                </a:graphic>
              </wp:anchor>
            </w:drawing>
          </mc:Choice>
          <mc:Fallback>
            <w:pict>
              <v:shape id="_x0000_s1026" o:spid="_x0000_s1026" o:spt="202" type="#_x0000_t202" style="position:absolute;left:0pt;margin-left:-9pt;margin-top:0.35pt;height:31.15pt;width:72pt;z-index:251906048;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4CQv9QAAAAH&#10;AQAADwAAAAAAAAABACAAAAAiAAAAZHJzL2Rvd25yZXYueG1sUEsBAhQAFAAAAAgAh07iQBWFBI+u&#10;AQAAUQMAAA4AAAAAAAAAAQAgAAAAIwEAAGRycy9lMm9Eb2MueG1sUEsFBgAAAAAGAAYAWQEAAEMF&#10;AAAAAA==&#10;">
                <v:fill on="f" focussize="0,0"/>
                <v:stroke on="f"/>
                <v:imagedata o:title=""/>
                <o:lock v:ext="edit" aspectratio="f"/>
                <v:textbox>
                  <w:txbxContent>
                    <w:p w14:paraId="668C852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v:textbox>
              </v:shape>
            </w:pict>
          </mc:Fallback>
        </mc:AlternateContent>
      </w:r>
      <w:r>
        <w:rPr>
          <w:rFonts w:hint="eastAsia" w:ascii="仿宋" w:hAnsi="仿宋" w:eastAsia="仿宋" w:cs="仿宋"/>
          <w:color w:val="000000"/>
          <w:sz w:val="24"/>
          <w:szCs w:val="24"/>
        </w:rPr>
        <w:t>验收合格的，发包人应接收工程，并在收到承包人提交的竣工验收申请报告后的</w:t>
      </w:r>
      <w:r>
        <w:rPr>
          <w:rFonts w:ascii="仿宋" w:hAnsi="仿宋" w:eastAsia="仿宋" w:cs="仿宋"/>
          <w:color w:val="000000"/>
          <w:sz w:val="24"/>
          <w:szCs w:val="24"/>
        </w:rPr>
        <w:t>56</w:t>
      </w:r>
      <w:r>
        <w:rPr>
          <w:rFonts w:hint="eastAsia" w:ascii="仿宋" w:hAnsi="仿宋" w:eastAsia="仿宋" w:cs="仿宋"/>
          <w:color w:val="000000"/>
          <w:sz w:val="24"/>
          <w:szCs w:val="24"/>
        </w:rPr>
        <w:t>天内向承包人颁发工程接收证书。</w:t>
      </w:r>
    </w:p>
    <w:p w14:paraId="22D8F3CD">
      <w:pPr>
        <w:spacing w:line="360" w:lineRule="auto"/>
        <w:ind w:left="1620" w:leftChars="771" w:hanging="1"/>
        <w:rPr>
          <w:rFonts w:ascii="仿宋" w:hAnsi="仿宋" w:eastAsia="仿宋" w:cs="Times New Roman"/>
          <w:color w:val="000000"/>
          <w:sz w:val="24"/>
          <w:szCs w:val="24"/>
        </w:rPr>
      </w:pPr>
      <w:r>
        <w:rPr>
          <w:rFonts w:hint="eastAsia" w:ascii="仿宋" w:hAnsi="仿宋" w:eastAsia="仿宋" w:cs="仿宋"/>
          <w:color w:val="000000"/>
          <w:sz w:val="24"/>
          <w:szCs w:val="24"/>
        </w:rPr>
        <w:t>竣工验收后，发包人同意接收工程但提出限期整修和完善要求的，发包人应缓发工程接收证书。承包人整修和完善工作完成后，监理工程师核查达到要求的，发包人应向承包人颁发工程接收证书。</w:t>
      </w:r>
    </w:p>
    <w:p w14:paraId="6FEE18A9">
      <w:p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14:paraId="7EEBAB86">
      <w:pPr>
        <w:tabs>
          <w:tab w:val="left" w:pos="16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58.7 </w:t>
      </w:r>
      <w:r>
        <w:rPr>
          <w:rFonts w:ascii="仿宋" w:hAnsi="仿宋" w:eastAsia="仿宋" w:cs="仿宋"/>
          <w:b/>
          <w:bCs/>
          <w:color w:val="000000"/>
          <w:sz w:val="24"/>
          <w:szCs w:val="24"/>
          <w:u w:val="dotted"/>
        </w:rPr>
        <w:t xml:space="preserve">                                                                                                        </w:t>
      </w:r>
    </w:p>
    <w:p w14:paraId="204F9F84">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407" name="文本框 407"/>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14:paraId="1BE5D307">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wps:txbx>
                      <wps:bodyPr upright="1"/>
                    </wps:wsp>
                  </a:graphicData>
                </a:graphic>
              </wp:anchor>
            </w:drawing>
          </mc:Choice>
          <mc:Fallback>
            <w:pict>
              <v:shape id="_x0000_s1026" o:spid="_x0000_s1026" o:spt="202" type="#_x0000_t202" style="position:absolute;left:0pt;margin-left:-9pt;margin-top:0.35pt;height:31.15pt;width:72pt;z-index:251907072;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4CQv9QAAAAH&#10;AQAADwAAAAAAAAABACAAAAAiAAAAZHJzL2Rvd25yZXYueG1sUEsBAhQAFAAAAAgAh07iQF7odGuu&#10;AQAAUQMAAA4AAAAAAAAAAQAgAAAAIwEAAGRycy9lMm9Eb2MueG1sUEsFBgAAAAAGAAYAWQEAAEMF&#10;AAAAAA==&#10;">
                <v:fill on="f" focussize="0,0"/>
                <v:stroke on="f"/>
                <v:imagedata o:title=""/>
                <o:lock v:ext="edit" aspectratio="f"/>
                <v:textbox>
                  <w:txbxContent>
                    <w:p w14:paraId="1BE5D307">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v:textbox>
              </v:shape>
            </w:pict>
          </mc:Fallback>
        </mc:AlternateContent>
      </w:r>
      <w:r>
        <w:rPr>
          <w:rFonts w:hint="eastAsia" w:ascii="仿宋" w:hAnsi="仿宋" w:eastAsia="仿宋" w:cs="仿宋"/>
          <w:color w:val="000000"/>
          <w:sz w:val="24"/>
          <w:szCs w:val="24"/>
        </w:rPr>
        <w:t>竣工验收合格的合同工程，发包人应按照第</w:t>
      </w:r>
      <w:r>
        <w:rPr>
          <w:rFonts w:ascii="仿宋" w:hAnsi="仿宋" w:eastAsia="仿宋" w:cs="仿宋"/>
          <w:color w:val="000000"/>
          <w:sz w:val="24"/>
          <w:szCs w:val="24"/>
        </w:rPr>
        <w:t>38.2</w:t>
      </w:r>
      <w:r>
        <w:rPr>
          <w:rFonts w:hint="eastAsia" w:ascii="仿宋" w:hAnsi="仿宋" w:eastAsia="仿宋" w:cs="仿宋"/>
          <w:color w:val="000000"/>
          <w:sz w:val="24"/>
          <w:szCs w:val="24"/>
        </w:rPr>
        <w:t>款规定在工程接收证书上写明合同工程的实际竣工日期。</w:t>
      </w:r>
    </w:p>
    <w:p w14:paraId="3478560B">
      <w:pPr>
        <w:tabs>
          <w:tab w:val="left" w:pos="16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58.8  </w:t>
      </w:r>
      <w:r>
        <w:rPr>
          <w:rFonts w:ascii="仿宋" w:hAnsi="仿宋" w:eastAsia="仿宋" w:cs="仿宋"/>
          <w:b/>
          <w:bCs/>
          <w:color w:val="000000"/>
          <w:sz w:val="24"/>
          <w:szCs w:val="24"/>
          <w:u w:val="dotted"/>
        </w:rPr>
        <w:t xml:space="preserve">                                                                                                        </w:t>
      </w:r>
    </w:p>
    <w:p w14:paraId="5420EB63">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391" name="文本框 391"/>
                <wp:cNvGraphicFramePr/>
                <a:graphic xmlns:a="http://schemas.openxmlformats.org/drawingml/2006/main">
                  <a:graphicData uri="http://schemas.microsoft.com/office/word/2010/wordprocessingShape">
                    <wps:wsp>
                      <wps:cNvSpPr txBox="1"/>
                      <wps:spPr>
                        <a:xfrm>
                          <a:off x="0" y="0"/>
                          <a:ext cx="914400" cy="1252855"/>
                        </a:xfrm>
                        <a:prstGeom prst="rect">
                          <a:avLst/>
                        </a:prstGeom>
                        <a:noFill/>
                        <a:ln>
                          <a:noFill/>
                        </a:ln>
                      </wps:spPr>
                      <wps:txbx>
                        <w:txbxContent>
                          <w:p w14:paraId="54AA8B8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wps:txbx>
                      <wps:bodyPr upright="1"/>
                    </wps:wsp>
                  </a:graphicData>
                </a:graphic>
              </wp:anchor>
            </w:drawing>
          </mc:Choice>
          <mc:Fallback>
            <w:pict>
              <v:shape id="_x0000_s1026" o:spid="_x0000_s1026" o:spt="202" type="#_x0000_t202" style="position:absolute;left:0pt;margin-left:-9pt;margin-top:0.35pt;height:98.65pt;width:72pt;z-index:251908096;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j9ys1QAA&#10;AAgBAAAPAAAAAAAAAAEAIAAAACIAAABkcnMvZG93bnJldi54bWxQSwECFAAUAAAACACHTuJAZoy/&#10;Gq8BAABSAwAADgAAAAAAAAABACAAAAAkAQAAZHJzL2Uyb0RvYy54bWxQSwUGAAAAAAYABgBZAQAA&#10;RQUAAAAA&#10;">
                <v:fill on="f" focussize="0,0"/>
                <v:stroke on="f"/>
                <v:imagedata o:title=""/>
                <o:lock v:ext="edit" aspectratio="f"/>
                <v:textbox>
                  <w:txbxContent>
                    <w:p w14:paraId="54AA8B8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v:textbox>
              </v:shape>
            </w:pict>
          </mc:Fallback>
        </mc:AlternateContent>
      </w:r>
      <w:r>
        <w:rPr>
          <w:rFonts w:hint="eastAsia" w:ascii="仿宋" w:hAnsi="仿宋" w:eastAsia="仿宋" w:cs="仿宋"/>
          <w:color w:val="000000"/>
          <w:sz w:val="24"/>
          <w:szCs w:val="24"/>
        </w:rPr>
        <w:t>发包人要求某一单位工程或任一工程部位提前办理竣工验收的，应与承包人签订单位工程或工程部位竣工验收协议，作为本合同的附件。</w:t>
      </w:r>
    </w:p>
    <w:p w14:paraId="0DF4852A">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）发包人根据合同进度计划安排，在全部工程竣工前需要使用已经竣工的单位工程或工程部位时，或承包人提出经发包人同意时，可进行单位工程或工程部位验收。验收的程序可参照第</w:t>
      </w:r>
      <w:r>
        <w:rPr>
          <w:rFonts w:ascii="仿宋" w:hAnsi="仿宋" w:eastAsia="仿宋" w:cs="仿宋"/>
          <w:color w:val="000000"/>
          <w:sz w:val="24"/>
          <w:szCs w:val="24"/>
        </w:rPr>
        <w:t>57</w:t>
      </w:r>
      <w:r>
        <w:rPr>
          <w:rFonts w:hint="eastAsia" w:ascii="仿宋" w:hAnsi="仿宋" w:eastAsia="仿宋" w:cs="仿宋"/>
          <w:color w:val="000000"/>
          <w:sz w:val="24"/>
          <w:szCs w:val="24"/>
        </w:rPr>
        <w:t>条和本条上述相关条款规定进行。验收合格后，发包人应向承包人颁发单位工程或工程部位接收证书，并负责照管。单位工程或工程部位的验收成果和结论，作为全部工程竣工验收申请报告的附件。</w:t>
      </w:r>
    </w:p>
    <w:p w14:paraId="6CF19035">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）发包人在全部工程竣工前，使用已接收的单位工程或工程部位导致承包人费用增加的，发包人应承担由此增加的费用和（或）延误的工期，并向承包人支付合理利润。</w:t>
      </w:r>
    </w:p>
    <w:p w14:paraId="2946AC52">
      <w:pPr>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58.9  </w:t>
      </w:r>
      <w:r>
        <w:rPr>
          <w:rFonts w:ascii="仿宋" w:hAnsi="仿宋" w:eastAsia="仿宋" w:cs="仿宋"/>
          <w:b/>
          <w:bCs/>
          <w:color w:val="000000"/>
          <w:sz w:val="24"/>
          <w:szCs w:val="24"/>
          <w:u w:val="dotted"/>
        </w:rPr>
        <w:t xml:space="preserve">                                                                                                        </w:t>
      </w:r>
    </w:p>
    <w:p w14:paraId="627CB69A">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385" name="文本框 385"/>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75CC780A">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wps:txbx>
                      <wps:bodyPr upright="1"/>
                    </wps:wsp>
                  </a:graphicData>
                </a:graphic>
              </wp:anchor>
            </w:drawing>
          </mc:Choice>
          <mc:Fallback>
            <w:pict>
              <v:shape id="_x0000_s1026" o:spid="_x0000_s1026" o:spt="202" type="#_x0000_t202" style="position:absolute;left:0pt;margin-left:-9pt;margin-top:0.3pt;height:46.5pt;width:72pt;z-index:251909120;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fQKfvUAAAA&#10;BwEAAA8AAAAAAAAAAQAgAAAAIgAAAGRycy9kb3ducmV2LnhtbFBLAQIUABQAAAAIAIdO4kATWYep&#10;rwEAAFEDAAAOAAAAAAAAAAEAIAAAACMBAABkcnMvZTJvRG9jLnhtbFBLBQYAAAAABgAGAFkBAABE&#10;BQAAAAA=&#10;">
                <v:fill on="f" focussize="0,0"/>
                <v:stroke on="f"/>
                <v:imagedata o:title=""/>
                <o:lock v:ext="edit" aspectratio="f"/>
                <v:textbox>
                  <w:txbxContent>
                    <w:p w14:paraId="75CC780A">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v:textbox>
              </v:shape>
            </w:pict>
          </mc:Fallback>
        </mc:AlternateContent>
      </w:r>
      <w:r>
        <w:rPr>
          <w:rFonts w:hint="eastAsia" w:ascii="仿宋" w:hAnsi="仿宋" w:eastAsia="仿宋" w:cs="仿宋"/>
          <w:color w:val="000000"/>
          <w:sz w:val="24"/>
          <w:szCs w:val="24"/>
        </w:rPr>
        <w:t>合同工程尚未全部竣工（其中某项或某几项单位工程或工程部位已竣工），根据合同约定需要在施工期运行的，应由发包人按照第</w:t>
      </w:r>
      <w:r>
        <w:rPr>
          <w:rFonts w:ascii="仿宋" w:hAnsi="仿宋" w:eastAsia="仿宋" w:cs="仿宋"/>
          <w:color w:val="000000"/>
          <w:sz w:val="24"/>
          <w:szCs w:val="24"/>
        </w:rPr>
        <w:t>58.8</w:t>
      </w:r>
      <w:r>
        <w:rPr>
          <w:rFonts w:hint="eastAsia" w:ascii="仿宋" w:hAnsi="仿宋" w:eastAsia="仿宋" w:cs="仿宋"/>
          <w:color w:val="000000"/>
          <w:sz w:val="24"/>
          <w:szCs w:val="24"/>
        </w:rPr>
        <w:t>款规定验收合格，并确保安全后，才能投入施工期运行。</w:t>
      </w:r>
    </w:p>
    <w:p w14:paraId="7E4DD216">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在施工期运行中，发现单位工程或工程部位存在缺陷或损坏的，由承包人按照第</w:t>
      </w:r>
      <w:r>
        <w:rPr>
          <w:rFonts w:ascii="仿宋" w:hAnsi="仿宋" w:eastAsia="仿宋" w:cs="仿宋"/>
          <w:color w:val="000000"/>
          <w:sz w:val="24"/>
          <w:szCs w:val="24"/>
        </w:rPr>
        <w:t>59.3</w:t>
      </w:r>
      <w:r>
        <w:rPr>
          <w:rFonts w:hint="eastAsia" w:ascii="仿宋" w:hAnsi="仿宋" w:eastAsia="仿宋" w:cs="仿宋"/>
          <w:color w:val="000000"/>
          <w:sz w:val="24"/>
          <w:szCs w:val="24"/>
        </w:rPr>
        <w:t>款规定进行修复。</w:t>
      </w:r>
    </w:p>
    <w:p w14:paraId="2B27F801">
      <w:pPr>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58.10  </w:t>
      </w:r>
      <w:r>
        <w:rPr>
          <w:rFonts w:ascii="仿宋" w:hAnsi="仿宋" w:eastAsia="仿宋" w:cs="仿宋"/>
          <w:b/>
          <w:bCs/>
          <w:color w:val="000000"/>
          <w:sz w:val="24"/>
          <w:szCs w:val="24"/>
          <w:u w:val="dotted"/>
        </w:rPr>
        <w:t xml:space="preserve">                                                                                                        </w:t>
      </w:r>
    </w:p>
    <w:p w14:paraId="7AAD1664">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400" name="文本框 400"/>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1531650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wps:txbx>
                      <wps:bodyPr upright="1"/>
                    </wps:wsp>
                  </a:graphicData>
                </a:graphic>
              </wp:anchor>
            </w:drawing>
          </mc:Choice>
          <mc:Fallback>
            <w:pict>
              <v:shape id="_x0000_s1026" o:spid="_x0000_s1026" o:spt="202" type="#_x0000_t202" style="position:absolute;left:0pt;margin-left:-9pt;margin-top:0.3pt;height:46.5pt;width:72pt;z-index:251910144;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fQKfvUAAAABwEA&#10;AA8AAAAAAAAAAQAgAAAAIgAAAGRycy9kb3ducmV2LnhtbFBLAQIUABQAAAAIAIdO4kDUz7RkrAEA&#10;AFEDAAAOAAAAAAAAAAEAIAAAACMBAABkcnMvZTJvRG9jLnhtbFBLBQYAAAAABgAGAFkBAABBBQAA&#10;AAA=&#10;">
                <v:fill on="f" focussize="0,0"/>
                <v:stroke on="f"/>
                <v:imagedata o:title=""/>
                <o:lock v:ext="edit" aspectratio="f"/>
                <v:textbox>
                  <w:txbxContent>
                    <w:p w14:paraId="1531650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v:textbox>
              </v:shape>
            </w:pict>
          </mc:Fallback>
        </mc:AlternateContent>
      </w:r>
      <w:r>
        <w:rPr>
          <w:rFonts w:hint="eastAsia" w:ascii="仿宋" w:hAnsi="仿宋" w:eastAsia="仿宋" w:cs="仿宋"/>
          <w:color w:val="000000"/>
          <w:sz w:val="24"/>
          <w:szCs w:val="24"/>
        </w:rPr>
        <w:t>专用条款没有约定的，工程接收证书颁发后，承包人应按照下列要求对施工场地进行清理，直至监理工程师检验合格为止。竣工清场费用由承包人承担。</w:t>
      </w:r>
    </w:p>
    <w:p w14:paraId="4667D11E">
      <w:pPr>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）施工场地内残留的垃圾已全部清除出场；</w:t>
      </w:r>
    </w:p>
    <w:p w14:paraId="7B816DCC">
      <w:pPr>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）临时设施已拆除，场地已按照合同要求进行清理、平整或复原；</w:t>
      </w:r>
    </w:p>
    <w:p w14:paraId="49C7B20E">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）按照合同约定应撤离的承包人设备和剩余的材料，包括废弃的施工设备和材料，已按照计划撤离施工场地；</w:t>
      </w:r>
    </w:p>
    <w:p w14:paraId="7379A692">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）建筑物周边及其附近道路、河道的施工堆积物，已按照监理工程师指令全部清理；</w:t>
      </w:r>
    </w:p>
    <w:p w14:paraId="2B6AA851">
      <w:pPr>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）监理工程师指令的其他场地清理工作已全部完成。</w:t>
      </w:r>
    </w:p>
    <w:p w14:paraId="272D6A4F">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如承包人未按照监理工程师的要求恢复临时占地，或者场地清理未达到合同约定的，发包人可自行或委托第三方恢复或清理，所发生的费用从应支付或将支付给承包人的款项中扣除。</w:t>
      </w:r>
    </w:p>
    <w:p w14:paraId="1178DFB8">
      <w:pPr>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58.11 </w:t>
      </w:r>
      <w:r>
        <w:rPr>
          <w:rFonts w:ascii="仿宋" w:hAnsi="仿宋" w:eastAsia="仿宋" w:cs="仿宋"/>
          <w:b/>
          <w:bCs/>
          <w:color w:val="000000"/>
          <w:sz w:val="24"/>
          <w:szCs w:val="24"/>
          <w:u w:val="dotted"/>
        </w:rPr>
        <w:t xml:space="preserve">                                                                                                        </w:t>
      </w:r>
    </w:p>
    <w:p w14:paraId="1FC937F7">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408" name="文本框 408"/>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7B41026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wps:txbx>
                      <wps:bodyPr upright="1"/>
                    </wps:wsp>
                  </a:graphicData>
                </a:graphic>
              </wp:anchor>
            </w:drawing>
          </mc:Choice>
          <mc:Fallback>
            <w:pict>
              <v:shape id="_x0000_s1026" o:spid="_x0000_s1026" o:spt="202" type="#_x0000_t202" style="position:absolute;left:0pt;margin-left:-9pt;margin-top:0.3pt;height:46.5pt;width:72pt;z-index:25191116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9Ap+9QAAAAH&#10;AQAADwAAAAAAAAABACAAAAAiAAAAZHJzL2Rvd25yZXYueG1sUEsBAhQAFAAAAAgAh07iQAsVFCeu&#10;AQAAUQMAAA4AAAAAAAAAAQAgAAAAIwEAAGRycy9lMm9Eb2MueG1sUEsFBgAAAAAGAAYAWQEAAEMF&#10;AAAAAA==&#10;">
                <v:fill on="f" focussize="0,0"/>
                <v:stroke on="f"/>
                <v:imagedata o:title=""/>
                <o:lock v:ext="edit" aspectratio="f"/>
                <v:textbox>
                  <w:txbxContent>
                    <w:p w14:paraId="7B41026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v:textbox>
              </v:shape>
            </w:pict>
          </mc:Fallback>
        </mc:AlternateContent>
      </w:r>
      <w:r>
        <w:rPr>
          <w:rFonts w:hint="eastAsia" w:ascii="仿宋" w:hAnsi="仿宋" w:eastAsia="仿宋" w:cs="仿宋"/>
          <w:color w:val="000000"/>
          <w:sz w:val="24"/>
          <w:szCs w:val="24"/>
        </w:rPr>
        <w:t>工程接收证书颁发后的</w:t>
      </w:r>
      <w:r>
        <w:rPr>
          <w:rFonts w:ascii="仿宋" w:hAnsi="仿宋" w:eastAsia="仿宋" w:cs="仿宋"/>
          <w:color w:val="000000"/>
          <w:sz w:val="24"/>
          <w:szCs w:val="24"/>
        </w:rPr>
        <w:t>56</w:t>
      </w:r>
      <w:r>
        <w:rPr>
          <w:rFonts w:hint="eastAsia" w:ascii="仿宋" w:hAnsi="仿宋" w:eastAsia="仿宋" w:cs="仿宋"/>
          <w:color w:val="000000"/>
          <w:sz w:val="24"/>
          <w:szCs w:val="24"/>
        </w:rPr>
        <w:t>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14:paraId="7D1E291E">
      <w:pPr>
        <w:tabs>
          <w:tab w:val="left" w:pos="1620"/>
        </w:tabs>
        <w:adjustRightInd w:val="0"/>
        <w:snapToGrid w:val="0"/>
        <w:spacing w:line="480" w:lineRule="auto"/>
        <w:rPr>
          <w:rFonts w:ascii="仿宋" w:hAnsi="仿宋" w:eastAsia="仿宋" w:cs="仿宋"/>
          <w:color w:val="000000"/>
          <w:sz w:val="24"/>
          <w:szCs w:val="24"/>
        </w:rPr>
      </w:pPr>
      <w:r>
        <mc:AlternateContent>
          <mc:Choice Requires="wps">
            <w:drawing>
              <wp:anchor distT="0" distB="0" distL="114300" distR="114300" simplePos="0" relativeHeight="251912192"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398" name="文本框 398"/>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7F3C69D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wps:txbx>
                      <wps:bodyPr upright="1"/>
                    </wps:wsp>
                  </a:graphicData>
                </a:graphic>
              </wp:anchor>
            </w:drawing>
          </mc:Choice>
          <mc:Fallback>
            <w:pict>
              <v:shape id="_x0000_s1026" o:spid="_x0000_s1026" o:spt="202" type="#_x0000_t202" style="position:absolute;left:0pt;margin-left:-5.25pt;margin-top:23.55pt;height:46.55pt;width:72pt;z-index:251912192;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GnFEdcA&#10;AAAKAQAADwAAAAAAAAABACAAAAAiAAAAZHJzL2Rvd25yZXYueG1sUEsBAhQAFAAAAAgAh07iQGzN&#10;zACuAQAAUQMAAA4AAAAAAAAAAQAgAAAAJgEAAGRycy9lMm9Eb2MueG1sUEsFBgAAAAAGAAYAWQEA&#10;AEYFAAAAAA==&#10;">
                <v:fill on="f" focussize="0,0"/>
                <v:stroke on="f"/>
                <v:imagedata o:title=""/>
                <o:lock v:ext="edit" aspectratio="f"/>
                <v:textbox>
                  <w:txbxContent>
                    <w:p w14:paraId="7F3C69D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v:textbox>
              </v:shape>
            </w:pict>
          </mc:Fallback>
        </mc:AlternateContent>
      </w:r>
      <w:r>
        <w:rPr>
          <w:rFonts w:ascii="仿宋" w:hAnsi="仿宋" w:eastAsia="仿宋" w:cs="仿宋"/>
          <w:b/>
          <w:bCs/>
          <w:color w:val="000000"/>
          <w:sz w:val="24"/>
          <w:szCs w:val="24"/>
        </w:rPr>
        <w:t>58.12</w:t>
      </w:r>
      <w:r>
        <w:rPr>
          <w:rFonts w:ascii="仿宋" w:hAnsi="仿宋" w:eastAsia="仿宋" w:cs="仿宋"/>
          <w:color w:val="000000"/>
          <w:sz w:val="24"/>
          <w:szCs w:val="24"/>
          <w:u w:val="dotted"/>
        </w:rPr>
        <w:t xml:space="preserve">                                                                                                       </w:t>
      </w:r>
      <w:r>
        <w:rPr>
          <w:rFonts w:ascii="仿宋" w:hAnsi="仿宋" w:eastAsia="仿宋" w:cs="仿宋"/>
          <w:color w:val="000000"/>
          <w:sz w:val="24"/>
          <w:szCs w:val="24"/>
        </w:rPr>
        <w:t xml:space="preserve"> </w:t>
      </w:r>
    </w:p>
    <w:p w14:paraId="725296A2">
      <w:pPr>
        <w:pStyle w:val="33"/>
        <w:adjustRightInd w:val="0"/>
        <w:snapToGrid w:val="0"/>
        <w:ind w:left="1619" w:leftChars="771"/>
        <w:rPr>
          <w:rFonts w:ascii="仿宋" w:hAnsi="仿宋" w:eastAsia="仿宋"/>
          <w:color w:val="000000"/>
        </w:rPr>
      </w:pPr>
      <w:r>
        <w:rPr>
          <w:rFonts w:hint="eastAsia" w:ascii="仿宋" w:hAnsi="仿宋" w:eastAsia="仿宋" w:cs="仿宋"/>
          <w:color w:val="000000"/>
        </w:rPr>
        <w:t>合同工程未经竣工验收或竣工验收不合格的，发包人不得使用。发包人强行使用的，由此发生的质量问题及其他问题，由发包人承担责任。</w:t>
      </w:r>
    </w:p>
    <w:p w14:paraId="21C6ED8F">
      <w:pPr>
        <w:tabs>
          <w:tab w:val="left" w:pos="1620"/>
        </w:tabs>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58.13</w:t>
      </w:r>
      <w:r>
        <w:rPr>
          <w:rFonts w:ascii="仿宋" w:hAnsi="仿宋" w:eastAsia="仿宋" w:cs="仿宋"/>
          <w:b/>
          <w:bCs/>
          <w:color w:val="000000"/>
          <w:sz w:val="24"/>
          <w:szCs w:val="24"/>
          <w:u w:val="dotted"/>
        </w:rPr>
        <w:t xml:space="preserve">                                                                                                       </w:t>
      </w:r>
    </w:p>
    <w:p w14:paraId="3D32377F">
      <w:pPr>
        <w:pStyle w:val="33"/>
        <w:adjustRightInd w:val="0"/>
        <w:snapToGrid w:val="0"/>
        <w:ind w:left="1619" w:leftChars="771"/>
        <w:rPr>
          <w:rFonts w:ascii="仿宋" w:hAnsi="仿宋" w:eastAsia="仿宋"/>
          <w:color w:val="000000"/>
        </w:rPr>
      </w:pPr>
      <w: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399" name="文本框 399"/>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a:noFill/>
                        </a:ln>
                      </wps:spPr>
                      <wps:txbx>
                        <w:txbxContent>
                          <w:p w14:paraId="10208092">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wps:txbx>
                      <wps:bodyPr upright="1"/>
                    </wps:wsp>
                  </a:graphicData>
                </a:graphic>
              </wp:anchor>
            </w:drawing>
          </mc:Choice>
          <mc:Fallback>
            <w:pict>
              <v:shape id="_x0000_s1026" o:spid="_x0000_s1026" o:spt="202" type="#_x0000_t202" style="position:absolute;left:0pt;margin-left:-9pt;margin-top:1.05pt;height:32pt;width:72pt;z-index:251913216;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fzPi9UAAAAI&#10;AQAADwAAAAAAAAABACAAAAAiAAAAZHJzL2Rvd25yZXYueG1sUEsBAhQAFAAAAAgAh07iQE9VZVSt&#10;AQAAUQMAAA4AAAAAAAAAAQAgAAAAJAEAAGRycy9lMm9Eb2MueG1sUEsFBgAAAAAGAAYAWQEAAEMF&#10;AAAAAA==&#10;">
                <v:fill on="f" focussize="0,0"/>
                <v:stroke on="f"/>
                <v:imagedata o:title=""/>
                <o:lock v:ext="edit" aspectratio="f"/>
                <v:textbox>
                  <w:txbxContent>
                    <w:p w14:paraId="10208092">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v:textbox>
              </v:shape>
            </w:pict>
          </mc:Fallback>
        </mc:AlternateContent>
      </w:r>
      <w:r>
        <w:rPr>
          <w:rFonts w:hint="eastAsia" w:ascii="仿宋" w:hAnsi="仿宋" w:eastAsia="仿宋" w:cs="仿宋"/>
          <w:color w:val="000000"/>
        </w:rPr>
        <w:t>合同工程竣工验收时发生工程质量争议，经第</w:t>
      </w:r>
      <w:r>
        <w:rPr>
          <w:rFonts w:ascii="仿宋" w:hAnsi="仿宋" w:eastAsia="仿宋" w:cs="仿宋"/>
          <w:color w:val="000000"/>
        </w:rPr>
        <w:t>86.4</w:t>
      </w:r>
      <w:r>
        <w:rPr>
          <w:rFonts w:hint="eastAsia" w:ascii="仿宋" w:hAnsi="仿宋" w:eastAsia="仿宋" w:cs="仿宋"/>
          <w:color w:val="000000"/>
        </w:rPr>
        <w:t>款规定调解或认定工程质量符合合同要求的，由发包人承担由此增加的费用和（或）延误的工期。</w:t>
      </w:r>
    </w:p>
    <w:p w14:paraId="26E07ABF">
      <w:pPr>
        <w:adjustRightInd w:val="0"/>
        <w:snapToGrid w:val="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6BD0E5BB">
      <w:pPr>
        <w:pStyle w:val="2"/>
        <w:tabs>
          <w:tab w:val="left" w:pos="540"/>
        </w:tabs>
        <w:adjustRightInd w:val="0"/>
        <w:snapToGrid w:val="0"/>
        <w:spacing w:before="360" w:beforeLines="150" w:line="360" w:lineRule="auto"/>
        <w:outlineLvl w:val="2"/>
        <w:rPr>
          <w:rFonts w:ascii="仿宋" w:hAnsi="仿宋" w:eastAsia="仿宋" w:cs="Times New Roman"/>
          <w:b/>
          <w:bCs/>
          <w:color w:val="000000"/>
          <w:sz w:val="24"/>
          <w:szCs w:val="24"/>
        </w:rPr>
      </w:pPr>
      <w:bookmarkStart w:id="255" w:name="_Toc469384042"/>
      <w:bookmarkStart w:id="256" w:name="_Toc10624882"/>
      <w:bookmarkStart w:id="257" w:name="_Toc23126"/>
      <w:r>
        <w:rPr>
          <w:rFonts w:ascii="仿宋" w:hAnsi="仿宋" w:eastAsia="仿宋" w:cs="仿宋"/>
          <w:b/>
          <w:bCs/>
          <w:color w:val="000000"/>
          <w:sz w:val="24"/>
          <w:szCs w:val="24"/>
        </w:rPr>
        <w:t xml:space="preserve">59  </w:t>
      </w:r>
      <w:r>
        <w:rPr>
          <w:rFonts w:hint="eastAsia" w:ascii="仿宋" w:hAnsi="仿宋" w:eastAsia="仿宋" w:cs="仿宋"/>
          <w:b/>
          <w:bCs/>
          <w:color w:val="000000"/>
          <w:sz w:val="24"/>
          <w:szCs w:val="24"/>
        </w:rPr>
        <w:t>缺陷责任与质量保修</w:t>
      </w:r>
      <w:bookmarkEnd w:id="255"/>
      <w:bookmarkEnd w:id="256"/>
      <w:bookmarkEnd w:id="257"/>
    </w:p>
    <w:p w14:paraId="237B7181">
      <w:pPr>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403" name="文本框 403"/>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13866B2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666BB5C2">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计算</w:t>
                            </w:r>
                          </w:p>
                        </w:txbxContent>
                      </wps:txbx>
                      <wps:bodyPr upright="1"/>
                    </wps:wsp>
                  </a:graphicData>
                </a:graphic>
              </wp:anchor>
            </w:drawing>
          </mc:Choice>
          <mc:Fallback>
            <w:pict>
              <v:shape id="_x0000_s1026" o:spid="_x0000_s1026" o:spt="202" type="#_x0000_t202" style="position:absolute;left:0pt;margin-left:-9pt;margin-top:22.6pt;height:33.85pt;width:76.2pt;z-index:25191424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0W7IxK8BAABRAwAADgAAAAAAAAABACAAAAAnAQAAZHJzL2Uyb0RvYy54bWxQSwUGAAAAAAYABgBZ&#10;AQAASAUAAAAA&#10;">
                <v:fill on="f" focussize="0,0"/>
                <v:stroke on="f"/>
                <v:imagedata o:title=""/>
                <o:lock v:ext="edit" aspectratio="f"/>
                <v:textbox>
                  <w:txbxContent>
                    <w:p w14:paraId="13866B2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666BB5C2">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计算</w:t>
                      </w:r>
                    </w:p>
                  </w:txbxContent>
                </v:textbox>
              </v:shape>
            </w:pict>
          </mc:Fallback>
        </mc:AlternateContent>
      </w:r>
      <w:r>
        <w:rPr>
          <w:rFonts w:ascii="仿宋" w:hAnsi="仿宋" w:eastAsia="仿宋" w:cs="仿宋"/>
          <w:b/>
          <w:bCs/>
          <w:color w:val="000000"/>
          <w:sz w:val="24"/>
          <w:szCs w:val="24"/>
        </w:rPr>
        <w:t xml:space="preserve">59.1  </w:t>
      </w:r>
    </w:p>
    <w:p w14:paraId="7BCBAA75">
      <w:pPr>
        <w:spacing w:line="360" w:lineRule="auto"/>
        <w:ind w:firstLine="1574" w:firstLineChars="656"/>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合同双方当事人应在专用条款中约定缺陷责任期。</w:t>
      </w:r>
    </w:p>
    <w:p w14:paraId="01EFF64D">
      <w:pPr>
        <w:adjustRightInd w:val="0"/>
        <w:snapToGrid w:val="0"/>
        <w:spacing w:line="360" w:lineRule="auto"/>
        <w:ind w:left="1575" w:leftChars="750"/>
        <w:rPr>
          <w:rFonts w:ascii="仿宋" w:hAnsi="仿宋" w:eastAsia="仿宋" w:cs="Times New Roman"/>
          <w:b/>
          <w:bCs/>
          <w:color w:val="000000"/>
          <w:sz w:val="24"/>
          <w:szCs w:val="24"/>
        </w:rPr>
      </w:pPr>
      <w:r>
        <w:rPr>
          <w:rFonts w:hint="eastAsia" w:ascii="仿宋" w:hAnsi="仿宋" w:eastAsia="仿宋" w:cs="仿宋"/>
          <w:color w:val="000000"/>
          <w:sz w:val="24"/>
          <w:szCs w:val="24"/>
        </w:rPr>
        <w:t>缺陷责任期自实际竣工之日起计算。在全部工程竣工验收前，已经发包人提前验收的单位工程，其缺陷责任期的起算日期相应提前。</w:t>
      </w:r>
    </w:p>
    <w:p w14:paraId="1DAE490C">
      <w:pPr>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404" name="文本框 404"/>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215C8F4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6B58485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wps:txbx>
                      <wps:bodyPr upright="1"/>
                    </wps:wsp>
                  </a:graphicData>
                </a:graphic>
              </wp:anchor>
            </w:drawing>
          </mc:Choice>
          <mc:Fallback>
            <w:pict>
              <v:shape id="_x0000_s1026" o:spid="_x0000_s1026" o:spt="202" type="#_x0000_t202" style="position:absolute;left:0pt;margin-left:-9pt;margin-top:22.6pt;height:33.85pt;width:76.2pt;z-index:25191526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Fm/p3Y&#10;AAAACgEAAA8AAAAAAAAAAQAgAAAAIgAAAGRycy9kb3ducmV2LnhtbFBLAQIUABQAAAAIAIdO4kC6&#10;jVIrrgEAAFEDAAAOAAAAAAAAAAEAIAAAACcBAABkcnMvZTJvRG9jLnhtbFBLBQYAAAAABgAGAFkB&#10;AABHBQAAAAA=&#10;">
                <v:fill on="f" focussize="0,0"/>
                <v:stroke on="f"/>
                <v:imagedata o:title=""/>
                <o:lock v:ext="edit" aspectratio="f"/>
                <v:textbox>
                  <w:txbxContent>
                    <w:p w14:paraId="215C8F4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6B58485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v:textbox>
              </v:shape>
            </w:pict>
          </mc:Fallback>
        </mc:AlternateContent>
      </w:r>
      <w:r>
        <w:rPr>
          <w:rFonts w:ascii="仿宋" w:hAnsi="仿宋" w:eastAsia="仿宋" w:cs="仿宋"/>
          <w:b/>
          <w:bCs/>
          <w:color w:val="000000"/>
          <w:sz w:val="24"/>
          <w:szCs w:val="24"/>
        </w:rPr>
        <w:t xml:space="preserve">59.2  </w:t>
      </w:r>
      <w:r>
        <w:rPr>
          <w:rFonts w:ascii="仿宋" w:hAnsi="仿宋" w:eastAsia="仿宋" w:cs="仿宋"/>
          <w:b/>
          <w:bCs/>
          <w:color w:val="000000"/>
          <w:sz w:val="24"/>
          <w:szCs w:val="24"/>
          <w:u w:val="dotted"/>
        </w:rPr>
        <w:t xml:space="preserve">                                                                              </w:t>
      </w:r>
    </w:p>
    <w:p w14:paraId="638E0965">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由于承包人原因造成某项缺陷或损坏使某项工程或工程设备不能按照原定目标使用而需要再次检查、检验和修复的，发包人有权要求承包人相应延长缺陷责任期，但缺陷责任期最长不超过</w:t>
      </w:r>
      <w:r>
        <w:rPr>
          <w:rFonts w:ascii="仿宋" w:hAnsi="仿宋" w:eastAsia="仿宋" w:cs="仿宋"/>
          <w:color w:val="000000"/>
          <w:sz w:val="24"/>
          <w:szCs w:val="24"/>
        </w:rPr>
        <w:t>2</w:t>
      </w:r>
      <w:r>
        <w:rPr>
          <w:rFonts w:hint="eastAsia" w:ascii="仿宋" w:hAnsi="仿宋" w:eastAsia="仿宋" w:cs="仿宋"/>
          <w:color w:val="000000"/>
          <w:sz w:val="24"/>
          <w:szCs w:val="24"/>
        </w:rPr>
        <w:t>年。</w:t>
      </w:r>
    </w:p>
    <w:p w14:paraId="35DE6BA7">
      <w:pPr>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91628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405" name="文本框 405"/>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3D958AE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wps:txbx>
                      <wps:bodyPr upright="1"/>
                    </wps:wsp>
                  </a:graphicData>
                </a:graphic>
              </wp:anchor>
            </w:drawing>
          </mc:Choice>
          <mc:Fallback>
            <w:pict>
              <v:shape id="_x0000_s1026" o:spid="_x0000_s1026" o:spt="202" type="#_x0000_t202" style="position:absolute;left:0pt;margin-left:-9pt;margin-top:22.6pt;height:33.85pt;width:76.2pt;z-index:25191628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mXQsg68BAABRAwAADgAAAAAAAAABACAAAAAnAQAAZHJzL2Uyb0RvYy54bWxQSwUGAAAAAAYABgBZ&#10;AQAASAUAAAAA&#10;">
                <v:fill on="f" focussize="0,0"/>
                <v:stroke on="f"/>
                <v:imagedata o:title=""/>
                <o:lock v:ext="edit" aspectratio="f"/>
                <v:textbox>
                  <w:txbxContent>
                    <w:p w14:paraId="3D958AE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v:textbox>
              </v:shape>
            </w:pict>
          </mc:Fallback>
        </mc:AlternateContent>
      </w:r>
      <w:r>
        <w:rPr>
          <w:rFonts w:ascii="仿宋" w:hAnsi="仿宋" w:eastAsia="仿宋" w:cs="仿宋"/>
          <w:b/>
          <w:bCs/>
          <w:color w:val="000000"/>
          <w:sz w:val="24"/>
          <w:szCs w:val="24"/>
        </w:rPr>
        <w:t xml:space="preserve">59.3  </w:t>
      </w:r>
      <w:r>
        <w:rPr>
          <w:rFonts w:ascii="仿宋" w:hAnsi="仿宋" w:eastAsia="仿宋" w:cs="仿宋"/>
          <w:b/>
          <w:bCs/>
          <w:color w:val="000000"/>
          <w:sz w:val="24"/>
          <w:szCs w:val="24"/>
          <w:u w:val="dotted"/>
        </w:rPr>
        <w:t xml:space="preserve">                                                                              </w:t>
      </w:r>
    </w:p>
    <w:p w14:paraId="5A1A85AC">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合同工程存在某项缺陷或损坏的，合同双方当事人应按照下列规定承担缺陷责任以及由此产生的费用。</w:t>
      </w:r>
    </w:p>
    <w:p w14:paraId="0F736A30">
      <w:pPr>
        <w:pStyle w:val="33"/>
        <w:adjustRightInd w:val="0"/>
        <w:snapToGrid w:val="0"/>
        <w:ind w:left="0" w:leftChars="0" w:firstLine="1574" w:firstLineChars="656"/>
        <w:rPr>
          <w:rFonts w:ascii="仿宋" w:hAnsi="仿宋" w:eastAsia="仿宋"/>
          <w:color w:val="000000"/>
        </w:rPr>
      </w:pPr>
      <w:r>
        <w:rPr>
          <w:rFonts w:hint="eastAsia" w:ascii="仿宋" w:hAnsi="仿宋" w:eastAsia="仿宋" w:cs="仿宋"/>
          <w:color w:val="000000"/>
        </w:rPr>
        <w:t>（</w:t>
      </w:r>
      <w:r>
        <w:rPr>
          <w:rFonts w:ascii="仿宋" w:hAnsi="仿宋" w:eastAsia="仿宋" w:cs="仿宋"/>
          <w:color w:val="000000"/>
        </w:rPr>
        <w:t>1</w:t>
      </w:r>
      <w:r>
        <w:rPr>
          <w:rFonts w:hint="eastAsia" w:ascii="仿宋" w:hAnsi="仿宋" w:eastAsia="仿宋" w:cs="仿宋"/>
          <w:color w:val="000000"/>
        </w:rPr>
        <w:t>）承包人应在缺陷责任期内对已交付使用的工程承担缺陷责任。</w:t>
      </w:r>
    </w:p>
    <w:p w14:paraId="2EE4680C">
      <w:pPr>
        <w:spacing w:line="360" w:lineRule="auto"/>
        <w:ind w:left="1575" w:leftChars="75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）缺陷责任期内，发包人对已接收使用的工程负责日常维护工作。发包人在使用过程中，发现已接收的工程存在新的缺陷或已修复的缺陷部位或部件又遭损坏的，应及时通知承包人修复，承包人应在收到通知后的</w:t>
      </w:r>
      <w:r>
        <w:rPr>
          <w:rFonts w:ascii="仿宋" w:hAnsi="仿宋" w:eastAsia="仿宋" w:cs="仿宋"/>
          <w:color w:val="000000"/>
          <w:sz w:val="24"/>
          <w:szCs w:val="24"/>
        </w:rPr>
        <w:t>7</w:t>
      </w:r>
      <w:r>
        <w:rPr>
          <w:rFonts w:hint="eastAsia" w:ascii="仿宋" w:hAnsi="仿宋" w:eastAsia="仿宋" w:cs="仿宋"/>
          <w:color w:val="000000"/>
          <w:sz w:val="24"/>
          <w:szCs w:val="24"/>
        </w:rPr>
        <w:t>天内派人修复，直至检验合格为止。承包人未能在规定时间内修复的，发包人可自行或委托第三方修复，所需费用和利润按照本款第（</w:t>
      </w:r>
      <w:r>
        <w:rPr>
          <w:rFonts w:ascii="仿宋" w:hAnsi="仿宋" w:eastAsia="仿宋" w:cs="仿宋"/>
          <w:color w:val="000000"/>
          <w:sz w:val="24"/>
          <w:szCs w:val="24"/>
        </w:rPr>
        <w:t>3</w:t>
      </w:r>
      <w:r>
        <w:rPr>
          <w:rFonts w:hint="eastAsia" w:ascii="仿宋" w:hAnsi="仿宋" w:eastAsia="仿宋" w:cs="仿宋"/>
          <w:color w:val="000000"/>
          <w:sz w:val="24"/>
          <w:szCs w:val="24"/>
        </w:rPr>
        <w:t>）点规定办理。</w:t>
      </w:r>
    </w:p>
    <w:p w14:paraId="59F75690">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14:paraId="0A8D66CA">
      <w:pPr>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91731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387" name="文本框 387"/>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4BF0544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wps:txbx>
                      <wps:bodyPr upright="1"/>
                    </wps:wsp>
                  </a:graphicData>
                </a:graphic>
              </wp:anchor>
            </w:drawing>
          </mc:Choice>
          <mc:Fallback>
            <w:pict>
              <v:shape id="_x0000_s1026" o:spid="_x0000_s1026" o:spt="202" type="#_x0000_t202" style="position:absolute;left:0pt;margin-left:-9pt;margin-top:22.6pt;height:33.85pt;width:76.2pt;z-index:25191731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NQGFoa8BAABRAwAADgAAAAAAAAABACAAAAAnAQAAZHJzL2Uyb0RvYy54bWxQSwUGAAAAAAYABgBZ&#10;AQAASAUAAAAA&#10;">
                <v:fill on="f" focussize="0,0"/>
                <v:stroke on="f"/>
                <v:imagedata o:title=""/>
                <o:lock v:ext="edit" aspectratio="f"/>
                <v:textbox>
                  <w:txbxContent>
                    <w:p w14:paraId="4BF0544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v:textbox>
              </v:shape>
            </w:pict>
          </mc:Fallback>
        </mc:AlternateContent>
      </w:r>
      <w:r>
        <w:rPr>
          <w:rFonts w:ascii="仿宋" w:hAnsi="仿宋" w:eastAsia="仿宋" w:cs="仿宋"/>
          <w:b/>
          <w:bCs/>
          <w:color w:val="000000"/>
          <w:sz w:val="24"/>
          <w:szCs w:val="24"/>
        </w:rPr>
        <w:t xml:space="preserve">59.4  </w:t>
      </w:r>
      <w:r>
        <w:rPr>
          <w:rFonts w:ascii="仿宋" w:hAnsi="仿宋" w:eastAsia="仿宋" w:cs="仿宋"/>
          <w:b/>
          <w:bCs/>
          <w:color w:val="000000"/>
          <w:sz w:val="24"/>
          <w:szCs w:val="24"/>
          <w:u w:val="dotted"/>
        </w:rPr>
        <w:t xml:space="preserve">                                                                            </w:t>
      </w:r>
    </w:p>
    <w:p w14:paraId="0A7C28C9">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任何一项缺陷或损坏修复后，经检查证明其影响了工程或工程设备的使用性能，承包人应按照第</w:t>
      </w:r>
      <w:r>
        <w:rPr>
          <w:rFonts w:ascii="仿宋" w:hAnsi="仿宋" w:eastAsia="仿宋" w:cs="仿宋"/>
          <w:color w:val="000000"/>
          <w:sz w:val="24"/>
          <w:szCs w:val="24"/>
        </w:rPr>
        <w:t>54</w:t>
      </w:r>
      <w:r>
        <w:rPr>
          <w:rFonts w:hint="eastAsia" w:ascii="仿宋" w:hAnsi="仿宋" w:eastAsia="仿宋" w:cs="仿宋"/>
          <w:color w:val="000000"/>
          <w:sz w:val="24"/>
          <w:szCs w:val="24"/>
        </w:rPr>
        <w:t>条规定重新检（试）验，重新检（试）验的费用由责任方承担。</w:t>
      </w:r>
    </w:p>
    <w:p w14:paraId="2C5E17A1">
      <w:pPr>
        <w:adjustRightInd w:val="0"/>
        <w:snapToGrid w:val="0"/>
        <w:spacing w:line="480" w:lineRule="auto"/>
        <w:rPr>
          <w:rFonts w:ascii="仿宋" w:hAnsi="仿宋" w:eastAsia="仿宋" w:cs="Times New Roman"/>
          <w:b/>
          <w:bCs/>
          <w:color w:val="000000"/>
          <w:sz w:val="24"/>
          <w:szCs w:val="24"/>
        </w:rPr>
      </w:pPr>
      <w:r>
        <mc:AlternateContent>
          <mc:Choice Requires="wps">
            <w:drawing>
              <wp:anchor distT="0" distB="0" distL="114300" distR="114300" simplePos="0" relativeHeight="25191833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401" name="文本框 401"/>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5B207E3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wps:txbx>
                      <wps:bodyPr upright="1"/>
                    </wps:wsp>
                  </a:graphicData>
                </a:graphic>
              </wp:anchor>
            </w:drawing>
          </mc:Choice>
          <mc:Fallback>
            <w:pict>
              <v:shape id="_x0000_s1026" o:spid="_x0000_s1026" o:spt="202" type="#_x0000_t202" style="position:absolute;left:0pt;margin-left:-9pt;margin-top:22.6pt;height:33.85pt;width:76.2pt;z-index:25191833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1ppET68BAABRAwAADgAAAAAAAAABACAAAAAnAQAAZHJzL2Uyb0RvYy54bWxQSwUGAAAAAAYABgBZ&#10;AQAASAUAAAAA&#10;">
                <v:fill on="f" focussize="0,0"/>
                <v:stroke on="f"/>
                <v:imagedata o:title=""/>
                <o:lock v:ext="edit" aspectratio="f"/>
                <v:textbox>
                  <w:txbxContent>
                    <w:p w14:paraId="5B207E3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v:textbox>
              </v:shape>
            </w:pict>
          </mc:Fallback>
        </mc:AlternateContent>
      </w:r>
      <w:r>
        <w:rPr>
          <w:rFonts w:ascii="仿宋" w:hAnsi="仿宋" w:eastAsia="仿宋" w:cs="仿宋"/>
          <w:b/>
          <w:bCs/>
          <w:color w:val="000000"/>
          <w:sz w:val="24"/>
          <w:szCs w:val="24"/>
        </w:rPr>
        <w:t xml:space="preserve">59.5  </w:t>
      </w:r>
      <w:r>
        <w:rPr>
          <w:rFonts w:ascii="仿宋" w:hAnsi="仿宋" w:eastAsia="仿宋" w:cs="仿宋"/>
          <w:b/>
          <w:bCs/>
          <w:color w:val="000000"/>
          <w:sz w:val="24"/>
          <w:szCs w:val="24"/>
          <w:u w:val="dotted"/>
        </w:rPr>
        <w:t xml:space="preserve">                                                                            </w:t>
      </w:r>
    </w:p>
    <w:p w14:paraId="3608DE37">
      <w:pPr>
        <w:spacing w:line="360" w:lineRule="auto"/>
        <w:ind w:left="1619" w:leftChars="771"/>
        <w:rPr>
          <w:rFonts w:ascii="仿宋" w:hAnsi="仿宋" w:eastAsia="仿宋" w:cs="Times New Roman"/>
          <w:b/>
          <w:bCs/>
          <w:color w:val="000000"/>
          <w:sz w:val="24"/>
          <w:szCs w:val="24"/>
        </w:rPr>
      </w:pPr>
      <w:r>
        <w:rPr>
          <w:rFonts w:hint="eastAsia" w:ascii="仿宋" w:hAnsi="仿宋" w:eastAsia="仿宋" w:cs="仿宋"/>
          <w:color w:val="000000"/>
          <w:sz w:val="24"/>
          <w:szCs w:val="24"/>
        </w:rPr>
        <w:t>缺陷责任期内承包人为缺陷修复工作需要，有权进入工程现场，但应遵守发包人的保安和保密等规定。</w:t>
      </w:r>
    </w:p>
    <w:p w14:paraId="4C222D5F">
      <w:pPr>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388" name="文本框 388"/>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7B5BDD1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wps:txbx>
                      <wps:bodyPr upright="1"/>
                    </wps:wsp>
                  </a:graphicData>
                </a:graphic>
              </wp:anchor>
            </w:drawing>
          </mc:Choice>
          <mc:Fallback>
            <w:pict>
              <v:shape id="_x0000_s1026" o:spid="_x0000_s1026" o:spt="202" type="#_x0000_t202" style="position:absolute;left:0pt;margin-left:-9pt;margin-top:22.6pt;height:33.85pt;width:76.2pt;z-index:2519193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gTi/Da8BAABRAwAADgAAAAAAAAABACAAAAAnAQAAZHJzL2Uyb0RvYy54bWxQSwUGAAAAAAYABgBZ&#10;AQAASAUAAAAA&#10;">
                <v:fill on="f" focussize="0,0"/>
                <v:stroke on="f"/>
                <v:imagedata o:title=""/>
                <o:lock v:ext="edit" aspectratio="f"/>
                <v:textbox>
                  <w:txbxContent>
                    <w:p w14:paraId="7B5BDD1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v:textbox>
              </v:shape>
            </w:pict>
          </mc:Fallback>
        </mc:AlternateContent>
      </w:r>
      <w:r>
        <w:rPr>
          <w:rFonts w:ascii="仿宋" w:hAnsi="仿宋" w:eastAsia="仿宋" w:cs="仿宋"/>
          <w:b/>
          <w:bCs/>
          <w:color w:val="000000"/>
          <w:sz w:val="24"/>
          <w:szCs w:val="24"/>
        </w:rPr>
        <w:t xml:space="preserve">59.6  </w:t>
      </w:r>
      <w:r>
        <w:rPr>
          <w:rFonts w:ascii="仿宋" w:hAnsi="仿宋" w:eastAsia="仿宋" w:cs="仿宋"/>
          <w:b/>
          <w:bCs/>
          <w:color w:val="000000"/>
          <w:sz w:val="24"/>
          <w:szCs w:val="24"/>
          <w:u w:val="dotted"/>
        </w:rPr>
        <w:t xml:space="preserve">                                                                            </w:t>
      </w:r>
    </w:p>
    <w:p w14:paraId="20FBCCE5">
      <w:pPr>
        <w:spacing w:line="360" w:lineRule="auto"/>
        <w:ind w:left="1619" w:leftChars="771"/>
        <w:rPr>
          <w:rFonts w:ascii="仿宋" w:hAnsi="仿宋" w:eastAsia="仿宋" w:cs="Times New Roman"/>
          <w:b/>
          <w:bCs/>
          <w:color w:val="000000"/>
          <w:sz w:val="24"/>
          <w:szCs w:val="24"/>
        </w:rPr>
      </w:pPr>
      <w:r>
        <w:rPr>
          <w:rFonts w:hint="eastAsia" w:ascii="仿宋" w:hAnsi="仿宋" w:eastAsia="仿宋" w:cs="仿宋"/>
          <w:color w:val="000000"/>
          <w:sz w:val="24"/>
          <w:szCs w:val="24"/>
        </w:rPr>
        <w:t>在专用条款约定的缺陷责任期（包括第</w:t>
      </w:r>
      <w:r>
        <w:rPr>
          <w:rFonts w:ascii="仿宋" w:hAnsi="仿宋" w:eastAsia="仿宋" w:cs="仿宋"/>
          <w:color w:val="000000"/>
          <w:sz w:val="24"/>
          <w:szCs w:val="24"/>
        </w:rPr>
        <w:t>59.2</w:t>
      </w:r>
      <w:r>
        <w:rPr>
          <w:rFonts w:hint="eastAsia" w:ascii="仿宋" w:hAnsi="仿宋" w:eastAsia="仿宋" w:cs="仿宋"/>
          <w:color w:val="000000"/>
          <w:sz w:val="24"/>
          <w:szCs w:val="24"/>
        </w:rPr>
        <w:t>款延长的期限）终止后的</w:t>
      </w:r>
      <w:r>
        <w:rPr>
          <w:rFonts w:ascii="仿宋" w:hAnsi="仿宋" w:eastAsia="仿宋" w:cs="仿宋"/>
          <w:color w:val="000000"/>
          <w:sz w:val="24"/>
          <w:szCs w:val="24"/>
        </w:rPr>
        <w:t>14</w:t>
      </w:r>
      <w:r>
        <w:rPr>
          <w:rFonts w:hint="eastAsia" w:ascii="仿宋" w:hAnsi="仿宋" w:eastAsia="仿宋" w:cs="仿宋"/>
          <w:color w:val="000000"/>
          <w:sz w:val="24"/>
          <w:szCs w:val="24"/>
        </w:rPr>
        <w:t>天内，发包人应向承包人颁发缺陷责任期终止证书。</w:t>
      </w:r>
    </w:p>
    <w:p w14:paraId="3AC0B799">
      <w:pPr>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397" name="文本框 397"/>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3BA687C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wps:txbx>
                      <wps:bodyPr upright="1"/>
                    </wps:wsp>
                  </a:graphicData>
                </a:graphic>
              </wp:anchor>
            </w:drawing>
          </mc:Choice>
          <mc:Fallback>
            <w:pict>
              <v:shape id="_x0000_s1026" o:spid="_x0000_s1026" o:spt="202" type="#_x0000_t202" style="position:absolute;left:0pt;margin-left:-9pt;margin-top:22.6pt;height:33.85pt;width:76.2pt;z-index:2519203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vg5KA68BAABRAwAADgAAAAAAAAABACAAAAAnAQAAZHJzL2Uyb0RvYy54bWxQSwUGAAAAAAYABgBZ&#10;AQAASAUAAAAA&#10;">
                <v:fill on="f" focussize="0,0"/>
                <v:stroke on="f"/>
                <v:imagedata o:title=""/>
                <o:lock v:ext="edit" aspectratio="f"/>
                <v:textbox>
                  <w:txbxContent>
                    <w:p w14:paraId="3BA687C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v:textbox>
              </v:shape>
            </w:pict>
          </mc:Fallback>
        </mc:AlternateContent>
      </w:r>
      <w:r>
        <w:rPr>
          <w:rFonts w:ascii="仿宋" w:hAnsi="仿宋" w:eastAsia="仿宋" w:cs="仿宋"/>
          <w:b/>
          <w:bCs/>
          <w:color w:val="000000"/>
          <w:sz w:val="24"/>
          <w:szCs w:val="24"/>
        </w:rPr>
        <w:t xml:space="preserve">59.7  </w:t>
      </w:r>
      <w:r>
        <w:rPr>
          <w:rFonts w:ascii="仿宋" w:hAnsi="仿宋" w:eastAsia="仿宋" w:cs="仿宋"/>
          <w:b/>
          <w:bCs/>
          <w:color w:val="000000"/>
          <w:sz w:val="24"/>
          <w:szCs w:val="24"/>
          <w:u w:val="dotted"/>
        </w:rPr>
        <w:t xml:space="preserve">                                                                            </w:t>
      </w:r>
    </w:p>
    <w:p w14:paraId="23902228">
      <w:pPr>
        <w:pStyle w:val="33"/>
        <w:adjustRightInd w:val="0"/>
        <w:snapToGrid w:val="0"/>
        <w:ind w:left="1619" w:leftChars="771"/>
        <w:rPr>
          <w:rFonts w:ascii="仿宋" w:hAnsi="仿宋" w:eastAsia="仿宋"/>
          <w:color w:val="000000"/>
        </w:rPr>
      </w:pPr>
      <w:r>
        <w:rPr>
          <w:rFonts w:hint="eastAsia" w:ascii="仿宋" w:hAnsi="仿宋" w:eastAsia="仿宋" w:cs="仿宋"/>
          <w:color w:val="000000"/>
        </w:rPr>
        <w:t>合同双方当事人应根据法律的有关规定，在承包人向发包人提交竣工验收申请报告前，共同签署合同工程质量保修书，作为本合同的附件。工程质量保修书应具体明确质量保修范围、期限、责任和费用等事项。</w:t>
      </w:r>
    </w:p>
    <w:p w14:paraId="7099F4B6">
      <w:pPr>
        <w:adjustRightInd w:val="0"/>
        <w:snapToGrid w:val="0"/>
        <w:spacing w:line="480" w:lineRule="auto"/>
        <w:rPr>
          <w:rFonts w:ascii="仿宋" w:hAnsi="仿宋" w:eastAsia="仿宋" w:cs="Times New Roman"/>
          <w:color w:val="000000"/>
          <w:sz w:val="24"/>
          <w:szCs w:val="24"/>
        </w:rPr>
      </w:pPr>
      <w:r>
        <mc:AlternateContent>
          <mc:Choice Requires="wps">
            <w:drawing>
              <wp:anchor distT="0" distB="0" distL="114300" distR="114300" simplePos="0" relativeHeight="2519214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409" name="文本框 409"/>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43FB4D8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wps:txbx>
                      <wps:bodyPr upright="1"/>
                    </wps:wsp>
                  </a:graphicData>
                </a:graphic>
              </wp:anchor>
            </w:drawing>
          </mc:Choice>
          <mc:Fallback>
            <w:pict>
              <v:shape id="_x0000_s1026" o:spid="_x0000_s1026" o:spt="202" type="#_x0000_t202" style="position:absolute;left:0pt;margin-left:-9pt;margin-top:22.6pt;height:33.85pt;width:76.2pt;z-index:2519214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Fm/p3Y&#10;AAAACgEAAA8AAAAAAAAAAQAgAAAAIgAAAGRycy9kb3ducmV2LnhtbFBLAQIUABQAAAAIAIdO4kAJ&#10;QOQMrgEAAFEDAAAOAAAAAAAAAAEAIAAAACcBAABkcnMvZTJvRG9jLnhtbFBLBQYAAAAABgAGAFkB&#10;AABHBQAAAAA=&#10;">
                <v:fill on="f" focussize="0,0"/>
                <v:stroke on="f"/>
                <v:imagedata o:title=""/>
                <o:lock v:ext="edit" aspectratio="f"/>
                <v:textbox>
                  <w:txbxContent>
                    <w:p w14:paraId="43FB4D8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v:textbox>
              </v:shape>
            </w:pict>
          </mc:Fallback>
        </mc:AlternateContent>
      </w:r>
      <w:r>
        <w:rPr>
          <w:rFonts w:ascii="仿宋" w:hAnsi="仿宋" w:eastAsia="仿宋" w:cs="仿宋"/>
          <w:b/>
          <w:bCs/>
          <w:color w:val="000000"/>
          <w:sz w:val="24"/>
          <w:szCs w:val="24"/>
        </w:rPr>
        <w:t xml:space="preserve">59.8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1A2E7F00">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合同双方当事人应在专用条款和合同工程质量保修书中约定质量保修期。</w:t>
      </w:r>
    </w:p>
    <w:p w14:paraId="1CE68E8E">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质量保修期自实际竣工之日起计算。在全部工程竣工验收前，已经发包人提前验收的单位工程，其质量保修期的起算日期相应提前。</w:t>
      </w:r>
    </w:p>
    <w:p w14:paraId="13345AE1">
      <w:pPr>
        <w:tabs>
          <w:tab w:val="left" w:pos="360"/>
          <w:tab w:val="left" w:pos="900"/>
        </w:tabs>
        <w:adjustRightInd w:val="0"/>
        <w:snapToGrid w:val="0"/>
        <w:spacing w:line="48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59.9  </w:t>
      </w:r>
      <w:r>
        <w:rPr>
          <w:rFonts w:ascii="仿宋" w:hAnsi="仿宋" w:eastAsia="仿宋" w:cs="仿宋"/>
          <w:b/>
          <w:bCs/>
          <w:color w:val="000000"/>
          <w:sz w:val="24"/>
          <w:szCs w:val="24"/>
          <w:u w:val="dotted"/>
        </w:rPr>
        <w:t xml:space="preserve">                                                                                                        </w:t>
      </w:r>
    </w:p>
    <w:p w14:paraId="03B85318">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224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413" name="文本框 413"/>
                <wp:cNvGraphicFramePr/>
                <a:graphic xmlns:a="http://schemas.openxmlformats.org/drawingml/2006/main">
                  <a:graphicData uri="http://schemas.microsoft.com/office/word/2010/wordprocessingShape">
                    <wps:wsp>
                      <wps:cNvSpPr txBox="1"/>
                      <wps:spPr>
                        <a:xfrm>
                          <a:off x="0" y="0"/>
                          <a:ext cx="988060" cy="365760"/>
                        </a:xfrm>
                        <a:prstGeom prst="rect">
                          <a:avLst/>
                        </a:prstGeom>
                        <a:noFill/>
                        <a:ln>
                          <a:noFill/>
                        </a:ln>
                      </wps:spPr>
                      <wps:txbx>
                        <w:txbxContent>
                          <w:p w14:paraId="1E70B9A1">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wps:txbx>
                      <wps:bodyPr upright="1"/>
                    </wps:wsp>
                  </a:graphicData>
                </a:graphic>
              </wp:anchor>
            </w:drawing>
          </mc:Choice>
          <mc:Fallback>
            <w:pict>
              <v:shape id="_x0000_s1026" o:spid="_x0000_s1026" o:spt="202" type="#_x0000_t202" style="position:absolute;left:0pt;margin-left:-5.8pt;margin-top:1.2pt;height:28.8pt;width:77.8pt;z-index:2519224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1YolDtUAAAAI&#10;AQAADwAAAAAAAAABACAAAAAiAAAAZHJzL2Rvd25yZXYueG1sUEsBAhQAFAAAAAgAh07iQBVw8T6t&#10;AQAAUQMAAA4AAAAAAAAAAQAgAAAAJAEAAGRycy9lMm9Eb2MueG1sUEsFBgAAAAAGAAYAWQEAAEMF&#10;AAAAAA==&#10;">
                <v:fill on="f" focussize="0,0"/>
                <v:stroke on="f"/>
                <v:imagedata o:title=""/>
                <o:lock v:ext="edit" aspectratio="f"/>
                <v:textbox>
                  <w:txbxContent>
                    <w:p w14:paraId="1E70B9A1">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v:textbox>
              </v:shape>
            </w:pict>
          </mc:Fallback>
        </mc:AlternateContent>
      </w:r>
      <w:r>
        <w:rPr>
          <w:rFonts w:hint="eastAsia" w:ascii="仿宋" w:hAnsi="仿宋" w:eastAsia="仿宋" w:cs="仿宋"/>
          <w:color w:val="000000"/>
          <w:sz w:val="24"/>
          <w:szCs w:val="24"/>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14:paraId="06654138">
      <w:pPr>
        <w:adjustRightInd w:val="0"/>
        <w:snapToGrid w:val="0"/>
        <w:spacing w:line="480" w:lineRule="auto"/>
        <w:rPr>
          <w:rFonts w:ascii="仿宋" w:hAnsi="仿宋" w:eastAsia="仿宋" w:cs="仿宋"/>
          <w:color w:val="000000"/>
          <w:sz w:val="24"/>
          <w:szCs w:val="24"/>
          <w:u w:val="dotted"/>
        </w:rPr>
      </w:pPr>
      <w:r>
        <mc:AlternateContent>
          <mc:Choice Requires="wps">
            <w:drawing>
              <wp:anchor distT="0" distB="0" distL="114300" distR="114300" simplePos="0" relativeHeight="251923456" behindDoc="0" locked="0" layoutInCell="1" allowOverlap="1">
                <wp:simplePos x="0" y="0"/>
                <wp:positionH relativeFrom="column">
                  <wp:posOffset>-66675</wp:posOffset>
                </wp:positionH>
                <wp:positionV relativeFrom="paragraph">
                  <wp:posOffset>259080</wp:posOffset>
                </wp:positionV>
                <wp:extent cx="959485" cy="452120"/>
                <wp:effectExtent l="0" t="0" r="0" b="0"/>
                <wp:wrapNone/>
                <wp:docPr id="402" name="文本框 402"/>
                <wp:cNvGraphicFramePr/>
                <a:graphic xmlns:a="http://schemas.openxmlformats.org/drawingml/2006/main">
                  <a:graphicData uri="http://schemas.microsoft.com/office/word/2010/wordprocessingShape">
                    <wps:wsp>
                      <wps:cNvSpPr txBox="1"/>
                      <wps:spPr>
                        <a:xfrm>
                          <a:off x="0" y="0"/>
                          <a:ext cx="959485" cy="452120"/>
                        </a:xfrm>
                        <a:prstGeom prst="rect">
                          <a:avLst/>
                        </a:prstGeom>
                        <a:noFill/>
                        <a:ln>
                          <a:noFill/>
                        </a:ln>
                      </wps:spPr>
                      <wps:txbx>
                        <w:txbxContent>
                          <w:p w14:paraId="6B79CF1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wps:txbx>
                      <wps:bodyPr upright="1"/>
                    </wps:wsp>
                  </a:graphicData>
                </a:graphic>
              </wp:anchor>
            </w:drawing>
          </mc:Choice>
          <mc:Fallback>
            <w:pict>
              <v:shape id="_x0000_s1026" o:spid="_x0000_s1026" o:spt="202" type="#_x0000_t202" style="position:absolute;left:0pt;margin-left:-5.25pt;margin-top:20.4pt;height:35.6pt;width:75.55pt;z-index:251923456;mso-width-relative:page;mso-height-relative:page;" filled="f" stroked="f" coordsize="21600,21600" o:gfxdata="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hxmetYA&#10;AAAKAQAADwAAAAAAAAABACAAAAAiAAAAZHJzL2Rvd25yZXYueG1sUEsBAhQAFAAAAAgAh07iQN0k&#10;D56vAQAAUQMAAA4AAAAAAAAAAQAgAAAAJQEAAGRycy9lMm9Eb2MueG1sUEsFBgAAAAAGAAYAWQEA&#10;AEYFAAAAAA==&#10;">
                <v:fill on="f" focussize="0,0"/>
                <v:stroke on="f"/>
                <v:imagedata o:title=""/>
                <o:lock v:ext="edit" aspectratio="f"/>
                <v:textbox>
                  <w:txbxContent>
                    <w:p w14:paraId="6B79CF1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v:textbox>
              </v:shape>
            </w:pict>
          </mc:Fallback>
        </mc:AlternateContent>
      </w:r>
      <w:r>
        <w:rPr>
          <w:rFonts w:ascii="仿宋" w:hAnsi="仿宋" w:eastAsia="仿宋" w:cs="仿宋"/>
          <w:b/>
          <w:bCs/>
          <w:color w:val="000000"/>
          <w:sz w:val="24"/>
          <w:szCs w:val="24"/>
        </w:rPr>
        <w:t xml:space="preserve">59.10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7D47D28A">
      <w:pPr>
        <w:adjustRightInd w:val="0"/>
        <w:snapToGrid w:val="0"/>
        <w:spacing w:line="360" w:lineRule="auto"/>
        <w:ind w:firstLine="1574" w:firstLineChars="656"/>
        <w:rPr>
          <w:rFonts w:ascii="仿宋" w:hAnsi="仿宋" w:eastAsia="仿宋" w:cs="Times New Roman"/>
          <w:color w:val="000000"/>
          <w:sz w:val="24"/>
          <w:szCs w:val="24"/>
        </w:rPr>
      </w:pPr>
      <w:r>
        <w:rPr>
          <w:rFonts w:hint="eastAsia" w:ascii="仿宋" w:hAnsi="仿宋" w:eastAsia="仿宋" w:cs="仿宋"/>
          <w:color w:val="000000"/>
          <w:sz w:val="24"/>
          <w:szCs w:val="24"/>
        </w:rPr>
        <w:t>承包人修复属于质量缺陷以外的费用，由责任方承担。</w:t>
      </w:r>
    </w:p>
    <w:p w14:paraId="641ADBFB">
      <w:pPr>
        <w:adjustRightInd w:val="0"/>
        <w:snapToGrid w:val="0"/>
        <w:spacing w:line="360" w:lineRule="auto"/>
        <w:rPr>
          <w:rFonts w:ascii="仿宋" w:hAnsi="仿宋" w:eastAsia="仿宋" w:cs="仿宋"/>
          <w:color w:val="000000"/>
          <w:sz w:val="24"/>
          <w:szCs w:val="24"/>
          <w:u w:val="single"/>
        </w:rPr>
      </w:pPr>
      <w:r>
        <w:rPr>
          <w:rFonts w:ascii="仿宋" w:hAnsi="仿宋" w:eastAsia="仿宋" w:cs="仿宋"/>
          <w:b/>
          <w:bCs/>
          <w:color w:val="000000"/>
          <w:sz w:val="24"/>
          <w:szCs w:val="24"/>
          <w:u w:val="single"/>
        </w:rPr>
        <w:t xml:space="preserve">                                                                                 </w:t>
      </w:r>
      <w:r>
        <w:rPr>
          <w:rFonts w:ascii="仿宋" w:hAnsi="仿宋" w:eastAsia="仿宋" w:cs="仿宋"/>
          <w:color w:val="000000"/>
          <w:sz w:val="24"/>
          <w:szCs w:val="24"/>
          <w:u w:val="single"/>
        </w:rPr>
        <w:t xml:space="preserve">     </w:t>
      </w:r>
    </w:p>
    <w:p w14:paraId="0F6F1777">
      <w:pPr>
        <w:tabs>
          <w:tab w:val="left" w:pos="1620"/>
        </w:tabs>
        <w:adjustRightInd w:val="0"/>
        <w:snapToGrid w:val="0"/>
        <w:spacing w:line="360" w:lineRule="auto"/>
        <w:jc w:val="center"/>
        <w:outlineLvl w:val="1"/>
        <w:rPr>
          <w:rFonts w:ascii="仿宋" w:hAnsi="仿宋" w:eastAsia="仿宋" w:cs="Times New Roman"/>
          <w:b/>
          <w:bCs/>
          <w:color w:val="000000"/>
          <w:sz w:val="32"/>
          <w:szCs w:val="32"/>
        </w:rPr>
      </w:pPr>
      <w:bookmarkStart w:id="258" w:name="_Toc976"/>
      <w:bookmarkStart w:id="259" w:name="_Toc10624883"/>
      <w:bookmarkStart w:id="260" w:name="_Toc469384043"/>
      <w:r>
        <w:rPr>
          <w:rFonts w:hint="eastAsia" w:ascii="仿宋" w:hAnsi="仿宋" w:eastAsia="仿宋" w:cs="仿宋"/>
          <w:b/>
          <w:bCs/>
          <w:color w:val="000000"/>
          <w:sz w:val="32"/>
          <w:szCs w:val="32"/>
        </w:rPr>
        <w:t>六、造</w:t>
      </w:r>
      <w:r>
        <w:rPr>
          <w:rFonts w:ascii="仿宋" w:hAnsi="仿宋" w:eastAsia="仿宋" w:cs="仿宋"/>
          <w:b/>
          <w:bCs/>
          <w:color w:val="000000"/>
          <w:sz w:val="32"/>
          <w:szCs w:val="32"/>
        </w:rPr>
        <w:t xml:space="preserve">  </w:t>
      </w:r>
      <w:r>
        <w:rPr>
          <w:rFonts w:hint="eastAsia" w:ascii="仿宋" w:hAnsi="仿宋" w:eastAsia="仿宋" w:cs="仿宋"/>
          <w:b/>
          <w:bCs/>
          <w:color w:val="000000"/>
          <w:sz w:val="32"/>
          <w:szCs w:val="32"/>
        </w:rPr>
        <w:t>价</w:t>
      </w:r>
      <w:bookmarkEnd w:id="258"/>
      <w:bookmarkEnd w:id="259"/>
      <w:bookmarkEnd w:id="260"/>
    </w:p>
    <w:p w14:paraId="49CF6794">
      <w:pPr>
        <w:pStyle w:val="5"/>
        <w:numPr>
          <w:ilvl w:val="0"/>
          <w:numId w:val="0"/>
        </w:numPr>
        <w:tabs>
          <w:tab w:val="left" w:pos="420"/>
          <w:tab w:val="clear" w:pos="360"/>
        </w:tabs>
        <w:rPr>
          <w:rFonts w:ascii="仿宋" w:hAnsi="仿宋" w:eastAsia="仿宋"/>
          <w:color w:val="000000"/>
          <w:sz w:val="24"/>
          <w:szCs w:val="24"/>
        </w:rPr>
      </w:pPr>
      <w:bookmarkStart w:id="261" w:name="_Toc10624884"/>
      <w:bookmarkStart w:id="262" w:name="_Toc469384044"/>
      <w:bookmarkStart w:id="263" w:name="_Toc28974"/>
      <w:r>
        <w:rPr>
          <w:rFonts w:ascii="仿宋" w:hAnsi="仿宋" w:eastAsia="仿宋" w:cs="仿宋"/>
          <w:color w:val="000000"/>
          <w:sz w:val="24"/>
          <w:szCs w:val="24"/>
        </w:rPr>
        <w:t xml:space="preserve">60  </w:t>
      </w:r>
      <w:r>
        <w:rPr>
          <w:rFonts w:hint="eastAsia" w:ascii="仿宋" w:hAnsi="仿宋" w:eastAsia="仿宋" w:cs="仿宋"/>
          <w:color w:val="000000"/>
          <w:sz w:val="24"/>
          <w:szCs w:val="24"/>
        </w:rPr>
        <w:t>资金计划和安排</w:t>
      </w:r>
      <w:bookmarkEnd w:id="261"/>
      <w:bookmarkEnd w:id="262"/>
      <w:bookmarkEnd w:id="263"/>
    </w:p>
    <w:p w14:paraId="17EEED22">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60.1</w:t>
      </w:r>
    </w:p>
    <w:p w14:paraId="4112EBFF">
      <w:pPr>
        <w:pStyle w:val="2"/>
        <w:adjustRightInd w:val="0"/>
        <w:snapToGrid w:val="0"/>
        <w:spacing w:line="360" w:lineRule="auto"/>
        <w:ind w:left="1579" w:leftChars="752"/>
        <w:rPr>
          <w:rFonts w:ascii="仿宋" w:hAnsi="仿宋" w:eastAsia="仿宋" w:cs="Times New Roman"/>
          <w:b/>
          <w:bCs/>
          <w:color w:val="000000"/>
          <w:sz w:val="24"/>
          <w:szCs w:val="24"/>
        </w:rPr>
      </w:pPr>
      <w:r>
        <mc:AlternateContent>
          <mc:Choice Requires="wps">
            <w:drawing>
              <wp:anchor distT="0" distB="0" distL="114300" distR="114300" simplePos="0" relativeHeight="251924480"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410" name="文本框 410"/>
                <wp:cNvGraphicFramePr/>
                <a:graphic xmlns:a="http://schemas.openxmlformats.org/drawingml/2006/main">
                  <a:graphicData uri="http://schemas.microsoft.com/office/word/2010/wordprocessingShape">
                    <wps:wsp>
                      <wps:cNvSpPr txBox="1"/>
                      <wps:spPr>
                        <a:xfrm>
                          <a:off x="0" y="0"/>
                          <a:ext cx="914400" cy="431800"/>
                        </a:xfrm>
                        <a:prstGeom prst="rect">
                          <a:avLst/>
                        </a:prstGeom>
                        <a:noFill/>
                        <a:ln>
                          <a:noFill/>
                        </a:ln>
                      </wps:spPr>
                      <wps:txbx>
                        <w:txbxContent>
                          <w:p w14:paraId="1A4AF3CD">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wps:txbx>
                      <wps:bodyPr upright="1"/>
                    </wps:wsp>
                  </a:graphicData>
                </a:graphic>
              </wp:anchor>
            </w:drawing>
          </mc:Choice>
          <mc:Fallback>
            <w:pict>
              <v:shape id="_x0000_s1026" o:spid="_x0000_s1026" o:spt="202" type="#_x0000_t202" style="position:absolute;left:0pt;margin-left:-10.5pt;margin-top:5.4pt;height:34pt;width:72pt;z-index:2519244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2Qv9z9YAAAAJ&#10;AQAADwAAAAAAAAABACAAAAAiAAAAZHJzL2Rvd25yZXYueG1sUEsBAhQAFAAAAAgAh07iQGi8OuCs&#10;AQAAUQMAAA4AAAAAAAAAAQAgAAAAJQEAAGRycy9lMm9Eb2MueG1sUEsFBgAAAAAGAAYAWQEAAEMF&#10;AAAAAA==&#10;">
                <v:fill on="f" focussize="0,0"/>
                <v:stroke on="f"/>
                <v:imagedata o:title=""/>
                <o:lock v:ext="edit" aspectratio="f"/>
                <v:textbox>
                  <w:txbxContent>
                    <w:p w14:paraId="1A4AF3CD">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v:textbox>
              </v:shape>
            </w:pict>
          </mc:Fallback>
        </mc:AlternateContent>
      </w:r>
      <w:r>
        <w:rPr>
          <w:rFonts w:hint="eastAsia" w:ascii="仿宋" w:hAnsi="仿宋" w:eastAsia="仿宋" w:cs="仿宋"/>
          <w:color w:val="000000"/>
          <w:sz w:val="24"/>
          <w:szCs w:val="24"/>
        </w:rPr>
        <w:t>工程进度计划被批准后，承包人应向发包人提交一份合同工程资金需求计划书；工程进度计划更新后，承包人应及时向发包人提交一份更新后的工程资金需求计划书。</w:t>
      </w:r>
    </w:p>
    <w:p w14:paraId="564F877B">
      <w:pPr>
        <w:pStyle w:val="2"/>
        <w:adjustRightInd w:val="0"/>
        <w:snapToGrid w:val="0"/>
        <w:ind w:left="1619" w:leftChars="1" w:hanging="1617" w:hangingChars="671"/>
        <w:rPr>
          <w:rFonts w:ascii="仿宋" w:hAnsi="仿宋" w:eastAsia="仿宋" w:cs="Times New Roman"/>
          <w:b/>
          <w:bCs/>
          <w:color w:val="000000"/>
          <w:sz w:val="24"/>
          <w:szCs w:val="24"/>
        </w:rPr>
      </w:pPr>
      <w:r>
        <w:rPr>
          <w:rFonts w:ascii="仿宋" w:hAnsi="仿宋" w:eastAsia="仿宋" w:cs="仿宋"/>
          <w:b/>
          <w:bCs/>
          <w:color w:val="000000"/>
          <w:sz w:val="24"/>
          <w:szCs w:val="24"/>
        </w:rPr>
        <w:t xml:space="preserve">60.2  </w:t>
      </w:r>
      <w:r>
        <w:rPr>
          <w:rFonts w:ascii="仿宋" w:hAnsi="仿宋" w:eastAsia="仿宋" w:cs="仿宋"/>
          <w:b/>
          <w:bCs/>
          <w:color w:val="000000"/>
          <w:sz w:val="24"/>
          <w:szCs w:val="24"/>
          <w:u w:val="dotted"/>
        </w:rPr>
        <w:t xml:space="preserve">                                                                                                        </w:t>
      </w:r>
    </w:p>
    <w:p w14:paraId="622049B1">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255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414" name="文本框 414"/>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14:paraId="3650F939">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wps:txbx>
                      <wps:bodyPr upright="1"/>
                    </wps:wsp>
                  </a:graphicData>
                </a:graphic>
              </wp:anchor>
            </w:drawing>
          </mc:Choice>
          <mc:Fallback>
            <w:pict>
              <v:shape id="_x0000_s1026" o:spid="_x0000_s1026" o:spt="202" type="#_x0000_t202" style="position:absolute;left:0pt;margin-left:-9pt;margin-top:2.7pt;height:36.6pt;width:72pt;z-index:2519255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5awd7VAAAA&#10;CAEAAA8AAAAAAAAAAQAgAAAAIgAAAGRycy9kb3ducmV2LnhtbFBLAQIUABQAAAAIAIdO4kBP7+8f&#10;rgEAAFEDAAAOAAAAAAAAAAEAIAAAACQBAABkcnMvZTJvRG9jLnhtbFBLBQYAAAAABgAGAFkBAABE&#10;BQAAAAA=&#10;">
                <v:fill on="f" focussize="0,0"/>
                <v:stroke on="f"/>
                <v:imagedata o:title=""/>
                <o:lock v:ext="edit" aspectratio="f"/>
                <v:textbox>
                  <w:txbxContent>
                    <w:p w14:paraId="3650F939">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v:textbox>
              </v:shape>
            </w:pict>
          </mc:Fallback>
        </mc:AlternateContent>
      </w:r>
      <w:r>
        <w:rPr>
          <w:rFonts w:hint="eastAsia" w:ascii="仿宋" w:hAnsi="仿宋" w:eastAsia="仿宋" w:cs="仿宋"/>
          <w:color w:val="000000"/>
          <w:sz w:val="24"/>
          <w:szCs w:val="24"/>
        </w:rPr>
        <w:t>发包人在收到承包人提交的工程资金需求计划书后</w:t>
      </w:r>
      <w:r>
        <w:rPr>
          <w:rFonts w:ascii="仿宋" w:hAnsi="仿宋" w:eastAsia="仿宋" w:cs="仿宋"/>
          <w:color w:val="000000"/>
          <w:sz w:val="24"/>
          <w:szCs w:val="24"/>
        </w:rPr>
        <w:t>28</w:t>
      </w:r>
      <w:r>
        <w:rPr>
          <w:rFonts w:hint="eastAsia" w:ascii="仿宋" w:hAnsi="仿宋" w:eastAsia="仿宋" w:cs="仿宋"/>
          <w:color w:val="000000"/>
          <w:sz w:val="24"/>
          <w:szCs w:val="24"/>
        </w:rPr>
        <w:t>天内，应根据合同约定提供已做出资金安排的合理证据，表明自己有能力按照第</w:t>
      </w:r>
      <w:r>
        <w:rPr>
          <w:rFonts w:ascii="仿宋" w:hAnsi="仿宋" w:eastAsia="仿宋" w:cs="仿宋"/>
          <w:color w:val="000000"/>
          <w:sz w:val="24"/>
          <w:szCs w:val="24"/>
        </w:rPr>
        <w:t>78</w:t>
      </w:r>
      <w:r>
        <w:rPr>
          <w:rFonts w:hint="eastAsia" w:ascii="仿宋" w:hAnsi="仿宋" w:eastAsia="仿宋" w:cs="仿宋"/>
          <w:color w:val="000000"/>
          <w:sz w:val="24"/>
          <w:szCs w:val="24"/>
        </w:rPr>
        <w:t>条规定支付合同价款。如果发包人对资金安排作出任何变更时，应及时将变更的详情通知承包人。</w:t>
      </w:r>
    </w:p>
    <w:p w14:paraId="1088B36C">
      <w:pPr>
        <w:pStyle w:val="2"/>
        <w:tabs>
          <w:tab w:val="left" w:pos="1800"/>
        </w:tabs>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3C0A56B7">
      <w:pPr>
        <w:pStyle w:val="2"/>
        <w:tabs>
          <w:tab w:val="left" w:pos="540"/>
        </w:tabs>
        <w:adjustRightInd w:val="0"/>
        <w:snapToGrid w:val="0"/>
        <w:spacing w:before="240" w:beforeLines="100"/>
        <w:outlineLvl w:val="2"/>
        <w:rPr>
          <w:rFonts w:ascii="仿宋" w:hAnsi="仿宋" w:eastAsia="仿宋" w:cs="Times New Roman"/>
          <w:b/>
          <w:bCs/>
          <w:color w:val="000000"/>
          <w:sz w:val="24"/>
          <w:szCs w:val="24"/>
        </w:rPr>
      </w:pPr>
      <w:bookmarkStart w:id="264" w:name="_Toc15779"/>
      <w:bookmarkStart w:id="265" w:name="_Toc469384045"/>
      <w:bookmarkStart w:id="266" w:name="_Toc10624885"/>
      <w:r>
        <w:rPr>
          <w:rFonts w:hint="eastAsia" w:ascii="仿宋" w:hAnsi="仿宋" w:eastAsia="仿宋" w:cs="仿宋"/>
          <w:b/>
          <w:bCs/>
          <w:sz w:val="24"/>
          <w:szCs w:val="24"/>
        </w:rPr>
        <w:t>★</w:t>
      </w:r>
      <w:r>
        <w:rPr>
          <w:rFonts w:ascii="仿宋" w:hAnsi="仿宋" w:eastAsia="仿宋" w:cs="仿宋"/>
          <w:b/>
          <w:bCs/>
          <w:color w:val="000000"/>
          <w:sz w:val="24"/>
          <w:szCs w:val="24"/>
        </w:rPr>
        <w:t xml:space="preserve">61  </w:t>
      </w:r>
      <w:r>
        <w:rPr>
          <w:rFonts w:hint="eastAsia" w:ascii="仿宋" w:hAnsi="仿宋" w:eastAsia="仿宋" w:cs="仿宋"/>
          <w:b/>
          <w:bCs/>
          <w:color w:val="000000"/>
          <w:sz w:val="24"/>
          <w:szCs w:val="24"/>
        </w:rPr>
        <w:t>工程量</w:t>
      </w:r>
      <w:bookmarkEnd w:id="264"/>
      <w:bookmarkEnd w:id="265"/>
      <w:bookmarkEnd w:id="266"/>
    </w:p>
    <w:p w14:paraId="6EC44AE8">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61.1</w:t>
      </w:r>
    </w:p>
    <w:p w14:paraId="4F8DBE97">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除专用条款另有约定外，</w:t>
      </w:r>
      <w:r>
        <mc:AlternateContent>
          <mc:Choice Requires="wps">
            <w:drawing>
              <wp:anchor distT="0" distB="0" distL="114300" distR="114300" simplePos="0" relativeHeight="2519265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411" name="文本框 411"/>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14:paraId="7334ECE8">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wps:txbx>
                      <wps:bodyPr upright="1"/>
                    </wps:wsp>
                  </a:graphicData>
                </a:graphic>
              </wp:anchor>
            </w:drawing>
          </mc:Choice>
          <mc:Fallback>
            <w:pict>
              <v:shape id="_x0000_s1026" o:spid="_x0000_s1026" o:spt="202" type="#_x0000_t202" style="position:absolute;left:0pt;margin-left:-9pt;margin-top:0.9pt;height:37.5pt;width:72pt;z-index:2519265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m453XUAAAA&#10;CAEAAA8AAAAAAAAAAQAgAAAAIgAAAGRycy9kb3ducmV2LnhtbFBLAQIUABQAAAAIAIdO4kClupVX&#10;rwEAAFEDAAAOAAAAAAAAAAEAIAAAACMBAABkcnMvZTJvRG9jLnhtbFBLBQYAAAAABgAGAFkBAABE&#10;BQAAAAA=&#10;">
                <v:fill on="f" focussize="0,0"/>
                <v:stroke on="f"/>
                <v:imagedata o:title=""/>
                <o:lock v:ext="edit" aspectratio="f"/>
                <v:textbox>
                  <w:txbxContent>
                    <w:p w14:paraId="7334ECE8">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v:textbox>
              </v:shape>
            </w:pict>
          </mc:Fallback>
        </mc:AlternateContent>
      </w:r>
      <w:r>
        <w:rPr>
          <w:rFonts w:hint="eastAsia" w:ascii="仿宋" w:hAnsi="仿宋" w:eastAsia="仿宋" w:cs="仿宋"/>
          <w:color w:val="000000"/>
          <w:sz w:val="24"/>
          <w:szCs w:val="24"/>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Pr>
          <w:rFonts w:ascii="仿宋" w:hAnsi="仿宋" w:eastAsia="仿宋" w:cs="仿宋"/>
          <w:color w:val="000000"/>
          <w:sz w:val="24"/>
          <w:szCs w:val="24"/>
        </w:rPr>
        <w:t>72</w:t>
      </w:r>
      <w:r>
        <w:rPr>
          <w:rFonts w:hint="eastAsia" w:ascii="仿宋" w:hAnsi="仿宋" w:eastAsia="仿宋" w:cs="仿宋"/>
          <w:color w:val="000000"/>
          <w:sz w:val="24"/>
          <w:szCs w:val="24"/>
        </w:rPr>
        <w:t>条规定确定合同价款的增加额。</w:t>
      </w:r>
    </w:p>
    <w:p w14:paraId="4E33DB24">
      <w:pPr>
        <w:pStyle w:val="2"/>
        <w:adjustRightInd w:val="0"/>
        <w:snapToGrid w:val="0"/>
        <w:rPr>
          <w:rFonts w:ascii="仿宋" w:hAnsi="仿宋" w:eastAsia="仿宋" w:cs="Times New Roman"/>
          <w:b/>
          <w:bCs/>
          <w:color w:val="000000"/>
          <w:sz w:val="24"/>
          <w:szCs w:val="24"/>
        </w:rPr>
      </w:pPr>
      <w:r>
        <w:rPr>
          <w:rFonts w:ascii="仿宋" w:hAnsi="仿宋" w:eastAsia="仿宋" w:cs="仿宋"/>
          <w:b/>
          <w:bCs/>
          <w:color w:val="000000"/>
          <w:sz w:val="24"/>
          <w:szCs w:val="24"/>
        </w:rPr>
        <w:t xml:space="preserve">61.2  </w:t>
      </w:r>
      <w:r>
        <w:rPr>
          <w:rFonts w:ascii="仿宋" w:hAnsi="仿宋" w:eastAsia="仿宋" w:cs="仿宋"/>
          <w:b/>
          <w:bCs/>
          <w:color w:val="000000"/>
          <w:sz w:val="24"/>
          <w:szCs w:val="24"/>
          <w:u w:val="dotted"/>
        </w:rPr>
        <w:t xml:space="preserve">                                                                                                        </w:t>
      </w:r>
    </w:p>
    <w:p w14:paraId="08B985C4">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275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394" name="文本框 394"/>
                <wp:cNvGraphicFramePr/>
                <a:graphic xmlns:a="http://schemas.openxmlformats.org/drawingml/2006/main">
                  <a:graphicData uri="http://schemas.microsoft.com/office/word/2010/wordprocessingShape">
                    <wps:wsp>
                      <wps:cNvSpPr txBox="1"/>
                      <wps:spPr>
                        <a:xfrm>
                          <a:off x="0" y="0"/>
                          <a:ext cx="1028700" cy="361950"/>
                        </a:xfrm>
                        <a:prstGeom prst="rect">
                          <a:avLst/>
                        </a:prstGeom>
                        <a:noFill/>
                        <a:ln>
                          <a:noFill/>
                        </a:ln>
                      </wps:spPr>
                      <wps:txbx>
                        <w:txbxContent>
                          <w:p w14:paraId="5AB30812">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wps:txbx>
                      <wps:bodyPr upright="1"/>
                    </wps:wsp>
                  </a:graphicData>
                </a:graphic>
              </wp:anchor>
            </w:drawing>
          </mc:Choice>
          <mc:Fallback>
            <w:pict>
              <v:shape id="_x0000_s1026" o:spid="_x0000_s1026" o:spt="202" type="#_x0000_t202" style="position:absolute;left:0pt;margin-left:-9pt;margin-top:0.9pt;height:28.5pt;width:81pt;z-index:2519275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2NEa1AAA&#10;AAgBAAAPAAAAAAAAAAEAIAAAACIAAABkcnMvZG93bnJldi54bWxQSwECFAAUAAAACACHTuJAlp0V&#10;7LABAABSAwAADgAAAAAAAAABACAAAAAjAQAAZHJzL2Uyb0RvYy54bWxQSwUGAAAAAAYABgBZAQAA&#10;RQUAAAAA&#10;">
                <v:fill on="f" focussize="0,0"/>
                <v:stroke on="f"/>
                <v:imagedata o:title=""/>
                <o:lock v:ext="edit" aspectratio="f"/>
                <v:textbox>
                  <w:txbxContent>
                    <w:p w14:paraId="5AB30812">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v:textbox>
              </v:shape>
            </w:pict>
          </mc:Fallback>
        </mc:AlternateContent>
      </w:r>
      <w:r>
        <w:rPr>
          <w:rFonts w:hint="eastAsia" w:ascii="仿宋" w:hAnsi="仿宋" w:eastAsia="仿宋" w:cs="仿宋"/>
          <w:color w:val="000000"/>
          <w:sz w:val="24"/>
          <w:szCs w:val="24"/>
        </w:rPr>
        <w:t>工程量清单中开列的工程量是根据合同工程施工设计图纸提供的预计工程量，不能作为承包人履行合同义务中应予完成合同工程的实际和准确工程量。</w:t>
      </w:r>
    </w:p>
    <w:p w14:paraId="40A9C09A">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发包人应按照承包人实际完成的应予计量的工程量与其在工程量清单中填报的单价或合价的乘积向承包人支付工程款。</w:t>
      </w:r>
    </w:p>
    <w:p w14:paraId="7F271C6D">
      <w:pPr>
        <w:pStyle w:val="2"/>
        <w:adjustRightInd w:val="0"/>
        <w:snapToGrid w:val="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0F44445C">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267" w:name="_Toc469384046"/>
      <w:bookmarkStart w:id="268" w:name="_Toc10624886"/>
      <w:bookmarkStart w:id="269" w:name="_Toc25805"/>
      <w:r>
        <w:rPr>
          <w:rFonts w:hint="eastAsia" w:ascii="仿宋" w:hAnsi="仿宋" w:eastAsia="仿宋" w:cs="仿宋"/>
          <w:b/>
          <w:bCs/>
          <w:sz w:val="24"/>
          <w:szCs w:val="24"/>
        </w:rPr>
        <w:t>★</w:t>
      </w:r>
      <w:r>
        <w:rPr>
          <w:rFonts w:ascii="仿宋" w:hAnsi="仿宋" w:eastAsia="仿宋" w:cs="仿宋"/>
          <w:b/>
          <w:bCs/>
          <w:color w:val="000000"/>
          <w:sz w:val="24"/>
          <w:szCs w:val="24"/>
        </w:rPr>
        <w:t xml:space="preserve">62  </w:t>
      </w:r>
      <w:r>
        <w:rPr>
          <w:rFonts w:hint="eastAsia" w:ascii="仿宋" w:hAnsi="仿宋" w:eastAsia="仿宋" w:cs="仿宋"/>
          <w:b/>
          <w:bCs/>
          <w:color w:val="000000"/>
          <w:sz w:val="24"/>
          <w:szCs w:val="24"/>
        </w:rPr>
        <w:t>工程计量和计价</w:t>
      </w:r>
      <w:bookmarkEnd w:id="267"/>
      <w:bookmarkEnd w:id="268"/>
      <w:bookmarkEnd w:id="269"/>
    </w:p>
    <w:p w14:paraId="0E004F29">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62.1</w:t>
      </w:r>
    </w:p>
    <w:p w14:paraId="70779510">
      <w:pPr>
        <w:pStyle w:val="2"/>
        <w:adjustRightInd w:val="0"/>
        <w:snapToGrid w:val="0"/>
        <w:spacing w:line="360" w:lineRule="auto"/>
        <w:ind w:left="1619" w:leftChars="771"/>
        <w:rPr>
          <w:rFonts w:ascii="仿宋" w:hAnsi="仿宋" w:eastAsia="仿宋" w:cs="Times New Roman"/>
          <w:b/>
          <w:bCs/>
          <w:color w:val="000000"/>
          <w:sz w:val="24"/>
          <w:szCs w:val="24"/>
        </w:rPr>
      </w:pPr>
      <w: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0B34B174">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wps:txbx>
                      <wps:bodyPr upright="1"/>
                    </wps:wsp>
                  </a:graphicData>
                </a:graphic>
              </wp:anchor>
            </w:drawing>
          </mc:Choice>
          <mc:Fallback>
            <w:pict>
              <v:shape id="_x0000_s1026" o:spid="_x0000_s1026" o:spt="202" type="#_x0000_t202" style="position:absolute;left:0pt;margin-left:-9pt;margin-top:1pt;height:32.75pt;width:72pt;z-index:2519285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AesJLWAAAA&#10;CAEAAA8AAAAAAAAAAQAgAAAAIgAAAGRycy9kb3ducmV2LnhtbFBLAQIUABQAAAAIAIdO4kADC+bz&#10;rQEAAFEDAAAOAAAAAAAAAAEAIAAAACUBAABkcnMvZTJvRG9jLnhtbFBLBQYAAAAABgAGAFkBAABE&#10;BQAAAAA=&#10;">
                <v:fill on="f" focussize="0,0"/>
                <v:stroke on="f"/>
                <v:imagedata o:title=""/>
                <o:lock v:ext="edit" aspectratio="f"/>
                <v:textbox>
                  <w:txbxContent>
                    <w:p w14:paraId="0B34B174">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v:textbox>
              </v:shape>
            </w:pict>
          </mc:Fallback>
        </mc:AlternateContent>
      </w:r>
      <w:r>
        <w:rPr>
          <w:rFonts w:hint="eastAsia" w:ascii="仿宋" w:hAnsi="仿宋" w:eastAsia="仿宋" w:cs="仿宋"/>
          <w:color w:val="000000"/>
          <w:sz w:val="24"/>
          <w:szCs w:val="24"/>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14:paraId="627A211A">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62.2  </w:t>
      </w:r>
      <w:r>
        <w:rPr>
          <w:rFonts w:ascii="仿宋" w:hAnsi="仿宋" w:eastAsia="仿宋" w:cs="仿宋"/>
          <w:b/>
          <w:bCs/>
          <w:color w:val="000000"/>
          <w:sz w:val="24"/>
          <w:szCs w:val="24"/>
          <w:u w:val="dotted"/>
        </w:rPr>
        <w:t xml:space="preserve">                                                                                  </w:t>
      </w:r>
    </w:p>
    <w:p w14:paraId="23E058A2">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52369B7D">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wps:txbx>
                      <wps:bodyPr upright="1"/>
                    </wps:wsp>
                  </a:graphicData>
                </a:graphic>
              </wp:anchor>
            </w:drawing>
          </mc:Choice>
          <mc:Fallback>
            <w:pict>
              <v:shape id="_x0000_s1026" o:spid="_x0000_s1026" o:spt="202" type="#_x0000_t202" style="position:absolute;left:0pt;margin-left:-9pt;margin-top:4pt;height:32.75pt;width:72pt;z-index:251929600;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bzsEXWAAAA&#10;CAEAAA8AAAAAAAAAAQAgAAAAIgAAAGRycy9kb3ducmV2LnhtbFBLAQIUABQAAAAIAIdO4kBbyvPG&#10;rQEAAFEDAAAOAAAAAAAAAAEAIAAAACUBAABkcnMvZTJvRG9jLnhtbFBLBQYAAAAABgAGAFkBAABE&#10;BQAAAAA=&#10;">
                <v:fill on="f" focussize="0,0"/>
                <v:stroke on="f"/>
                <v:imagedata o:title=""/>
                <o:lock v:ext="edit" aspectratio="f"/>
                <v:textbox>
                  <w:txbxContent>
                    <w:p w14:paraId="52369B7D">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v:textbox>
              </v:shape>
            </w:pict>
          </mc:Fallback>
        </mc:AlternateContent>
      </w:r>
      <w:r>
        <w:rPr>
          <w:rFonts w:hint="eastAsia" w:ascii="仿宋" w:hAnsi="仿宋" w:eastAsia="仿宋" w:cs="仿宋"/>
          <w:color w:val="000000"/>
          <w:sz w:val="24"/>
          <w:szCs w:val="24"/>
        </w:rPr>
        <w:t>合同双方当事人应按照合同约定，依据国家标准《建设工程工程量清单计价规范》、广东省统一工程计价依据或专业部门的工程计价依据以及工程造价管理机构制订的有关计价规定进行工程计量和计价。</w:t>
      </w:r>
    </w:p>
    <w:p w14:paraId="76374835">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造价工程师负责工程计量和计价的核实工作。</w:t>
      </w:r>
    </w:p>
    <w:p w14:paraId="00F7814A">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62.3  </w:t>
      </w:r>
      <w:r>
        <w:rPr>
          <w:rFonts w:ascii="仿宋" w:hAnsi="仿宋" w:eastAsia="仿宋" w:cs="仿宋"/>
          <w:b/>
          <w:bCs/>
          <w:color w:val="000000"/>
          <w:sz w:val="24"/>
          <w:szCs w:val="24"/>
          <w:u w:val="dotted"/>
        </w:rPr>
        <w:t xml:space="preserve">                                                                                                        </w:t>
      </w:r>
    </w:p>
    <w:p w14:paraId="590A6F42">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914400" cy="548005"/>
                        </a:xfrm>
                        <a:prstGeom prst="rect">
                          <a:avLst/>
                        </a:prstGeom>
                        <a:noFill/>
                        <a:ln>
                          <a:noFill/>
                        </a:ln>
                      </wps:spPr>
                      <wps:txbx>
                        <w:txbxContent>
                          <w:p w14:paraId="38AEBE7C">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wps:txbx>
                      <wps:bodyPr upright="1"/>
                    </wps:wsp>
                  </a:graphicData>
                </a:graphic>
              </wp:anchor>
            </w:drawing>
          </mc:Choice>
          <mc:Fallback>
            <w:pict>
              <v:shape id="_x0000_s1026" o:spid="_x0000_s1026" o:spt="202" type="#_x0000_t202" style="position:absolute;left:0pt;margin-left:-9pt;margin-top:-0.15pt;height:43.15pt;width:72pt;z-index:251930624;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OR9r01AAAAAgB&#10;AAAPAAAAAAAAAAEAIAAAACIAAABkcnMvZG93bnJldi54bWxQSwECFAAUAAAACACHTuJAoYBTw60B&#10;AABRAwAADgAAAAAAAAABACAAAAAjAQAAZHJzL2Uyb0RvYy54bWxQSwUGAAAAAAYABgBZAQAAQgUA&#10;AAAA&#10;">
                <v:fill on="f" focussize="0,0"/>
                <v:stroke on="f"/>
                <v:imagedata o:title=""/>
                <o:lock v:ext="edit" aspectratio="f"/>
                <v:textbox>
                  <w:txbxContent>
                    <w:p w14:paraId="38AEBE7C">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v:textbox>
              </v:shape>
            </w:pict>
          </mc:Fallback>
        </mc:AlternateContent>
      </w:r>
      <w:r>
        <w:rPr>
          <w:rFonts w:hint="eastAsia" w:ascii="仿宋" w:hAnsi="仿宋" w:eastAsia="仿宋" w:cs="仿宋"/>
          <w:color w:val="000000"/>
          <w:sz w:val="24"/>
          <w:szCs w:val="24"/>
        </w:rPr>
        <w:t>承包人应按照第</w:t>
      </w:r>
      <w:r>
        <w:rPr>
          <w:rFonts w:ascii="仿宋" w:hAnsi="仿宋" w:eastAsia="仿宋" w:cs="仿宋"/>
          <w:color w:val="000000"/>
          <w:sz w:val="24"/>
          <w:szCs w:val="24"/>
        </w:rPr>
        <w:t>81.1</w:t>
      </w:r>
      <w:r>
        <w:rPr>
          <w:rFonts w:hint="eastAsia" w:ascii="仿宋" w:hAnsi="仿宋" w:eastAsia="仿宋" w:cs="仿宋"/>
          <w:color w:val="000000"/>
          <w:sz w:val="24"/>
          <w:szCs w:val="24"/>
        </w:rPr>
        <w:t>款规定向造价工程师提交已完工程款额报告。造价工程师应在收到报告后的</w:t>
      </w:r>
      <w:r>
        <w:rPr>
          <w:rFonts w:ascii="仿宋" w:hAnsi="仿宋" w:eastAsia="仿宋" w:cs="仿宋"/>
          <w:color w:val="000000"/>
          <w:sz w:val="24"/>
          <w:szCs w:val="24"/>
        </w:rPr>
        <w:t>14</w:t>
      </w:r>
      <w:r>
        <w:rPr>
          <w:rFonts w:hint="eastAsia" w:ascii="仿宋" w:hAnsi="仿宋" w:eastAsia="仿宋" w:cs="仿宋"/>
          <w:color w:val="000000"/>
          <w:sz w:val="24"/>
          <w:szCs w:val="24"/>
        </w:rPr>
        <w:t>天内核实工程量，并将核实结果通知承包人、抄报发包人，作为工程计价和工程款支付的依据。</w:t>
      </w:r>
    </w:p>
    <w:p w14:paraId="6807F613">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62.4  </w:t>
      </w:r>
      <w:r>
        <w:rPr>
          <w:rFonts w:ascii="仿宋" w:hAnsi="仿宋" w:eastAsia="仿宋" w:cs="仿宋"/>
          <w:b/>
          <w:bCs/>
          <w:color w:val="000000"/>
          <w:sz w:val="24"/>
          <w:szCs w:val="24"/>
          <w:u w:val="dotted"/>
        </w:rPr>
        <w:t xml:space="preserve">                                                                                                        </w:t>
      </w:r>
    </w:p>
    <w:p w14:paraId="7D413DC6">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800100" cy="354330"/>
                        </a:xfrm>
                        <a:prstGeom prst="rect">
                          <a:avLst/>
                        </a:prstGeom>
                        <a:noFill/>
                        <a:ln>
                          <a:noFill/>
                        </a:ln>
                      </wps:spPr>
                      <wps:txbx>
                        <w:txbxContent>
                          <w:p w14:paraId="5C563289">
                            <w:pPr>
                              <w:rPr>
                                <w:rFonts w:ascii="宋体" w:cs="Times New Roman"/>
                                <w:sz w:val="18"/>
                                <w:szCs w:val="18"/>
                              </w:rPr>
                            </w:pPr>
                            <w:r>
                              <w:rPr>
                                <w:rFonts w:hint="eastAsia" w:hAnsi="宋体"/>
                                <w:b/>
                                <w:bCs/>
                                <w:color w:val="000000"/>
                                <w:sz w:val="18"/>
                                <w:szCs w:val="18"/>
                              </w:rPr>
                              <w:t>现场计量</w:t>
                            </w:r>
                          </w:p>
                        </w:txbxContent>
                      </wps:txbx>
                      <wps:bodyPr upright="1"/>
                    </wps:wsp>
                  </a:graphicData>
                </a:graphic>
              </wp:anchor>
            </w:drawing>
          </mc:Choice>
          <mc:Fallback>
            <w:pict>
              <v:shape id="_x0000_s1026" o:spid="_x0000_s1026" o:spt="202" type="#_x0000_t202" style="position:absolute;left:0pt;margin-left:-9pt;margin-top:3.95pt;height:27.9pt;width:63pt;z-index:251931648;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9g4Zt1QAAAAgB&#10;AAAPAAAAAAAAAAEAIAAAACIAAABkcnMvZG93bnJldi54bWxQSwECFAAUAAAACACHTuJALDfx36wB&#10;AABRAwAADgAAAAAAAAABACAAAAAkAQAAZHJzL2Uyb0RvYy54bWxQSwUGAAAAAAYABgBZAQAAQgUA&#10;AAAA&#10;">
                <v:fill on="f" focussize="0,0"/>
                <v:stroke on="f"/>
                <v:imagedata o:title=""/>
                <o:lock v:ext="edit" aspectratio="f"/>
                <v:textbox>
                  <w:txbxContent>
                    <w:p w14:paraId="5C563289">
                      <w:pPr>
                        <w:rPr>
                          <w:rFonts w:ascii="宋体" w:cs="Times New Roman"/>
                          <w:sz w:val="18"/>
                          <w:szCs w:val="18"/>
                        </w:rPr>
                      </w:pPr>
                      <w:r>
                        <w:rPr>
                          <w:rFonts w:hint="eastAsia" w:hAnsi="宋体"/>
                          <w:b/>
                          <w:bCs/>
                          <w:color w:val="000000"/>
                          <w:sz w:val="18"/>
                          <w:szCs w:val="18"/>
                        </w:rPr>
                        <w:t>现场计量</w:t>
                      </w:r>
                    </w:p>
                  </w:txbxContent>
                </v:textbox>
              </v:shape>
            </w:pict>
          </mc:Fallback>
        </mc:AlternateContent>
      </w:r>
      <w:r>
        <w:rPr>
          <w:rFonts w:hint="eastAsia" w:ascii="仿宋" w:hAnsi="仿宋" w:eastAsia="仿宋" w:cs="仿宋"/>
          <w:color w:val="000000"/>
          <w:sz w:val="24"/>
          <w:szCs w:val="24"/>
        </w:rPr>
        <w:t>当造价工程师进行现场计量时，应在计量前</w:t>
      </w:r>
      <w:r>
        <w:rPr>
          <w:rFonts w:ascii="仿宋" w:hAnsi="仿宋" w:eastAsia="仿宋" w:cs="仿宋"/>
          <w:color w:val="000000"/>
          <w:sz w:val="24"/>
          <w:szCs w:val="24"/>
        </w:rPr>
        <w:t>24</w:t>
      </w:r>
      <w:r>
        <w:rPr>
          <w:rFonts w:hint="eastAsia" w:ascii="仿宋" w:hAnsi="仿宋" w:eastAsia="仿宋" w:cs="仿宋"/>
          <w:color w:val="000000"/>
          <w:sz w:val="24"/>
          <w:szCs w:val="24"/>
        </w:rPr>
        <w:t>小时通知承包人，承包人应为计量提供便利条件并派人参加。承包人收到通知后不派人参加计量，视为认可计量结果。造价工程师不按照约定时间通知承包人，致使承包人未能派人参加计量，计量结果无效。</w:t>
      </w:r>
    </w:p>
    <w:p w14:paraId="28C46202">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62.5 </w:t>
      </w:r>
      <w:r>
        <w:rPr>
          <w:rFonts w:ascii="仿宋" w:hAnsi="仿宋" w:eastAsia="仿宋" w:cs="仿宋"/>
          <w:b/>
          <w:bCs/>
          <w:color w:val="000000"/>
          <w:sz w:val="24"/>
          <w:szCs w:val="24"/>
          <w:u w:val="dotted"/>
        </w:rPr>
        <w:t xml:space="preserve">                                                                                                        </w:t>
      </w:r>
    </w:p>
    <w:p w14:paraId="71E316EC">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914400" cy="603250"/>
                        </a:xfrm>
                        <a:prstGeom prst="rect">
                          <a:avLst/>
                        </a:prstGeom>
                        <a:noFill/>
                        <a:ln>
                          <a:noFill/>
                        </a:ln>
                      </wps:spPr>
                      <wps:txbx>
                        <w:txbxContent>
                          <w:p w14:paraId="7F8FCB0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wps:txbx>
                      <wps:bodyPr upright="1"/>
                    </wps:wsp>
                  </a:graphicData>
                </a:graphic>
              </wp:anchor>
            </w:drawing>
          </mc:Choice>
          <mc:Fallback>
            <w:pict>
              <v:shape id="_x0000_s1026" o:spid="_x0000_s1026" o:spt="202" type="#_x0000_t202" style="position:absolute;left:0pt;margin-left:-9pt;margin-top:3.5pt;height:47.5pt;width:72pt;z-index:251932672;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b/WfXVAAAA&#10;CQEAAA8AAAAAAAAAAQAgAAAAIgAAAGRycy9kb3ducmV2LnhtbFBLAQIUABQAAAAIAIdO4kC6X5vp&#10;rgEAAFEDAAAOAAAAAAAAAAEAIAAAACQBAABkcnMvZTJvRG9jLnhtbFBLBQYAAAAABgAGAFkBAABE&#10;BQAAAAA=&#10;">
                <v:fill on="f" focussize="0,0"/>
                <v:stroke on="f"/>
                <v:imagedata o:title=""/>
                <o:lock v:ext="edit" aspectratio="f"/>
                <v:textbox>
                  <w:txbxContent>
                    <w:p w14:paraId="7F8FCB0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v:textbox>
              </v:shape>
            </w:pict>
          </mc:Fallback>
        </mc:AlternateContent>
      </w:r>
      <w:r>
        <w:rPr>
          <w:rFonts w:hint="eastAsia" w:ascii="仿宋" w:hAnsi="仿宋" w:eastAsia="仿宋" w:cs="仿宋"/>
          <w:color w:val="000000"/>
          <w:sz w:val="24"/>
          <w:szCs w:val="24"/>
        </w:rPr>
        <w:t>造价工程师收到承包人按照第</w:t>
      </w:r>
      <w:r>
        <w:rPr>
          <w:rFonts w:ascii="仿宋" w:hAnsi="仿宋" w:eastAsia="仿宋" w:cs="仿宋"/>
          <w:color w:val="000000"/>
          <w:sz w:val="24"/>
          <w:szCs w:val="24"/>
        </w:rPr>
        <w:t>81.1</w:t>
      </w:r>
      <w:r>
        <w:rPr>
          <w:rFonts w:hint="eastAsia" w:ascii="仿宋" w:hAnsi="仿宋" w:eastAsia="仿宋" w:cs="仿宋"/>
          <w:color w:val="000000"/>
          <w:sz w:val="24"/>
          <w:szCs w:val="24"/>
        </w:rPr>
        <w:t>款规定提交的已完工程款额报告后</w:t>
      </w:r>
      <w:r>
        <w:rPr>
          <w:rFonts w:ascii="仿宋" w:hAnsi="仿宋" w:eastAsia="仿宋" w:cs="仿宋"/>
          <w:color w:val="000000"/>
          <w:sz w:val="24"/>
          <w:szCs w:val="24"/>
        </w:rPr>
        <w:t>14</w:t>
      </w:r>
      <w:r>
        <w:rPr>
          <w:rFonts w:hint="eastAsia" w:ascii="仿宋" w:hAnsi="仿宋" w:eastAsia="仿宋" w:cs="仿宋"/>
          <w:color w:val="000000"/>
          <w:sz w:val="24"/>
          <w:szCs w:val="24"/>
        </w:rPr>
        <w:t>天内，未进行计量或未向承包人通知计量结果的，从第</w:t>
      </w:r>
      <w:r>
        <w:rPr>
          <w:rFonts w:ascii="仿宋" w:hAnsi="仿宋" w:eastAsia="仿宋" w:cs="仿宋"/>
          <w:color w:val="000000"/>
          <w:sz w:val="24"/>
          <w:szCs w:val="24"/>
        </w:rPr>
        <w:t>15</w:t>
      </w:r>
      <w:r>
        <w:rPr>
          <w:rFonts w:hint="eastAsia" w:ascii="仿宋" w:hAnsi="仿宋" w:eastAsia="仿宋" w:cs="仿宋"/>
          <w:color w:val="000000"/>
          <w:sz w:val="24"/>
          <w:szCs w:val="24"/>
        </w:rPr>
        <w:t>天起，承包人报告中开列的工程量即视为被确认，作为工程计价和工程款支付的依据。</w:t>
      </w:r>
    </w:p>
    <w:p w14:paraId="0A630D81">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62.6  </w:t>
      </w:r>
      <w:r>
        <w:rPr>
          <w:rFonts w:ascii="仿宋" w:hAnsi="仿宋" w:eastAsia="仿宋" w:cs="仿宋"/>
          <w:b/>
          <w:bCs/>
          <w:color w:val="000000"/>
          <w:sz w:val="24"/>
          <w:szCs w:val="24"/>
          <w:u w:val="dotted"/>
        </w:rPr>
        <w:t xml:space="preserve">                                                                                                        </w:t>
      </w:r>
    </w:p>
    <w:p w14:paraId="5D3B9E78">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wps:spPr>
                      <wps:txbx>
                        <w:txbxContent>
                          <w:p w14:paraId="72BA04C6">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wps:txbx>
                      <wps:bodyPr upright="1"/>
                    </wps:wsp>
                  </a:graphicData>
                </a:graphic>
              </wp:anchor>
            </w:drawing>
          </mc:Choice>
          <mc:Fallback>
            <w:pict>
              <v:shape id="_x0000_s1026" o:spid="_x0000_s1026" o:spt="202" type="#_x0000_t202" style="position:absolute;left:0pt;margin-left:-9pt;margin-top:3.6pt;height:23.4pt;width:72pt;z-index:251933696;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iyvmfVAAAA&#10;CAEAAA8AAAAAAAAAAQAgAAAAIgAAAGRycy9kb3ducmV2LnhtbFBLAQIUABQAAAAIAIdO4kAroFLJ&#10;rgEAAFEDAAAOAAAAAAAAAAEAIAAAACQBAABkcnMvZTJvRG9jLnhtbFBLBQYAAAAABgAGAFkBAABE&#10;BQAAAAA=&#10;">
                <v:fill on="f" focussize="0,0"/>
                <v:stroke on="f"/>
                <v:imagedata o:title=""/>
                <o:lock v:ext="edit" aspectratio="f"/>
                <v:textbox>
                  <w:txbxContent>
                    <w:p w14:paraId="72BA04C6">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v:textbox>
              </v:shape>
            </w:pict>
          </mc:Fallback>
        </mc:AlternateContent>
      </w:r>
      <w:r>
        <w:rPr>
          <w:rFonts w:hint="eastAsia" w:ascii="仿宋" w:hAnsi="仿宋" w:eastAsia="仿宋" w:cs="仿宋"/>
          <w:color w:val="000000"/>
          <w:sz w:val="24"/>
          <w:szCs w:val="24"/>
        </w:rPr>
        <w:t>如果承包人认为造价工程师的计量结果有误，应在收到计量结果通知后的</w:t>
      </w:r>
      <w:r>
        <w:rPr>
          <w:rFonts w:ascii="仿宋" w:hAnsi="仿宋" w:eastAsia="仿宋" w:cs="仿宋"/>
          <w:color w:val="000000"/>
          <w:sz w:val="24"/>
          <w:szCs w:val="24"/>
        </w:rPr>
        <w:t>7</w:t>
      </w:r>
      <w:r>
        <w:rPr>
          <w:rFonts w:hint="eastAsia" w:ascii="仿宋" w:hAnsi="仿宋" w:eastAsia="仿宋" w:cs="仿宋"/>
          <w:color w:val="000000"/>
          <w:sz w:val="24"/>
          <w:szCs w:val="24"/>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Pr>
          <w:rFonts w:ascii="仿宋" w:hAnsi="仿宋" w:eastAsia="仿宋" w:cs="仿宋"/>
          <w:color w:val="000000"/>
          <w:sz w:val="24"/>
          <w:szCs w:val="24"/>
        </w:rPr>
        <w:t>86</w:t>
      </w:r>
      <w:r>
        <w:rPr>
          <w:rFonts w:hint="eastAsia" w:ascii="仿宋" w:hAnsi="仿宋" w:eastAsia="仿宋" w:cs="仿宋"/>
          <w:color w:val="000000"/>
          <w:sz w:val="24"/>
          <w:szCs w:val="24"/>
        </w:rPr>
        <w:t>条规定处理。</w:t>
      </w:r>
    </w:p>
    <w:p w14:paraId="0A3081C2">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62.7  </w:t>
      </w:r>
      <w:r>
        <w:rPr>
          <w:rFonts w:ascii="仿宋" w:hAnsi="仿宋" w:eastAsia="仿宋" w:cs="仿宋"/>
          <w:b/>
          <w:bCs/>
          <w:color w:val="000000"/>
          <w:sz w:val="24"/>
          <w:szCs w:val="24"/>
          <w:u w:val="dotted"/>
        </w:rPr>
        <w:t xml:space="preserve">                                                                                                        </w:t>
      </w:r>
    </w:p>
    <w:p w14:paraId="56886065">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4CEA0CFF">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wps:txbx>
                      <wps:bodyPr upright="1"/>
                    </wps:wsp>
                  </a:graphicData>
                </a:graphic>
              </wp:anchor>
            </w:drawing>
          </mc:Choice>
          <mc:Fallback>
            <w:pict>
              <v:shape id="_x0000_s1026" o:spid="_x0000_s1026" o:spt="202" type="#_x0000_t202" style="position:absolute;left:0pt;margin-left:-9pt;margin-top:2.85pt;height:23.4pt;width:63pt;z-index:251934720;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FK6ZNQAAAAIAQAA&#10;DwAAAAAAAAABACAAAAAiAAAAZHJzL2Rvd25yZXYueG1sUEsBAhQAFAAAAAgAh07iQF7825OrAQAA&#10;UQMAAA4AAAAAAAAAAQAgAAAAIwEAAGRycy9lMm9Eb2MueG1sUEsFBgAAAAAGAAYAWQEAAEAFAAAA&#10;AA==&#10;">
                <v:fill on="f" focussize="0,0"/>
                <v:stroke on="f"/>
                <v:imagedata o:title=""/>
                <o:lock v:ext="edit" aspectratio="f"/>
                <v:textbox>
                  <w:txbxContent>
                    <w:p w14:paraId="4CEA0CFF">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v:textbox>
              </v:shape>
            </w:pict>
          </mc:Fallback>
        </mc:AlternateContent>
      </w:r>
      <w:r>
        <w:rPr>
          <w:rFonts w:hint="eastAsia" w:ascii="仿宋" w:hAnsi="仿宋" w:eastAsia="仿宋" w:cs="仿宋"/>
          <w:color w:val="000000"/>
          <w:sz w:val="24"/>
          <w:szCs w:val="24"/>
        </w:rPr>
        <w:t>对承包人超出施工设计图纸范围或因承包人的原因造成返工的工程量，造价工程师均不予计量。</w:t>
      </w:r>
    </w:p>
    <w:p w14:paraId="041C7506">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62.8  </w:t>
      </w:r>
      <w:r>
        <w:rPr>
          <w:rFonts w:ascii="仿宋" w:hAnsi="仿宋" w:eastAsia="仿宋" w:cs="仿宋"/>
          <w:b/>
          <w:bCs/>
          <w:color w:val="000000"/>
          <w:sz w:val="24"/>
          <w:szCs w:val="24"/>
          <w:u w:val="dotted"/>
        </w:rPr>
        <w:t xml:space="preserve">                                                                                                        </w:t>
      </w:r>
    </w:p>
    <w:p w14:paraId="3946C9A1">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914400" cy="494030"/>
                        </a:xfrm>
                        <a:prstGeom prst="rect">
                          <a:avLst/>
                        </a:prstGeom>
                        <a:noFill/>
                        <a:ln>
                          <a:noFill/>
                        </a:ln>
                      </wps:spPr>
                      <wps:txbx>
                        <w:txbxContent>
                          <w:p w14:paraId="0B61CD7B">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wps:txbx>
                      <wps:bodyPr upright="1"/>
                    </wps:wsp>
                  </a:graphicData>
                </a:graphic>
              </wp:anchor>
            </w:drawing>
          </mc:Choice>
          <mc:Fallback>
            <w:pict>
              <v:shape id="_x0000_s1026" o:spid="_x0000_s1026" o:spt="202" type="#_x0000_t202" style="position:absolute;left:0pt;margin-left:-9pt;margin-top:1.9pt;height:38.9pt;width:72pt;z-index:251935744;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a9altQAAAAI&#10;AQAADwAAAAAAAAABACAAAAAiAAAAZHJzL2Rvd25yZXYueG1sUEsBAhQAFAAAAAgAh07iQHw2TTmu&#10;AQAAUQMAAA4AAAAAAAAAAQAgAAAAIwEAAGRycy9lMm9Eb2MueG1sUEsFBgAAAAAGAAYAWQEAAEMF&#10;AAAAAA==&#10;">
                <v:fill on="f" focussize="0,0"/>
                <v:stroke on="f"/>
                <v:imagedata o:title=""/>
                <o:lock v:ext="edit" aspectratio="f"/>
                <v:textbox>
                  <w:txbxContent>
                    <w:p w14:paraId="0B61CD7B">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v:textbox>
              </v:shape>
            </w:pict>
          </mc:Fallback>
        </mc:AlternateContent>
      </w:r>
      <w:r>
        <w:rPr>
          <w:rFonts w:hint="eastAsia" w:ascii="仿宋" w:hAnsi="仿宋" w:eastAsia="仿宋" w:cs="仿宋"/>
          <w:color w:val="000000"/>
          <w:sz w:val="24"/>
          <w:szCs w:val="24"/>
        </w:rPr>
        <w:t>除按照第</w:t>
      </w:r>
      <w:r>
        <w:rPr>
          <w:rFonts w:ascii="仿宋" w:hAnsi="仿宋" w:eastAsia="仿宋" w:cs="仿宋"/>
          <w:color w:val="000000"/>
          <w:sz w:val="24"/>
          <w:szCs w:val="24"/>
        </w:rPr>
        <w:t>69</w:t>
      </w:r>
      <w:r>
        <w:rPr>
          <w:rFonts w:hint="eastAsia" w:ascii="仿宋" w:hAnsi="仿宋" w:eastAsia="仿宋" w:cs="仿宋"/>
          <w:color w:val="000000"/>
          <w:sz w:val="24"/>
          <w:szCs w:val="24"/>
        </w:rPr>
        <w:t>条至第</w:t>
      </w:r>
      <w:r>
        <w:rPr>
          <w:rFonts w:ascii="仿宋" w:hAnsi="仿宋" w:eastAsia="仿宋" w:cs="仿宋"/>
          <w:color w:val="000000"/>
          <w:sz w:val="24"/>
          <w:szCs w:val="24"/>
        </w:rPr>
        <w:t>73</w:t>
      </w:r>
      <w:r>
        <w:rPr>
          <w:rFonts w:hint="eastAsia" w:ascii="仿宋" w:hAnsi="仿宋" w:eastAsia="仿宋" w:cs="仿宋"/>
          <w:color w:val="000000"/>
          <w:sz w:val="24"/>
          <w:szCs w:val="24"/>
        </w:rPr>
        <w:t>条、第</w:t>
      </w:r>
      <w:r>
        <w:rPr>
          <w:rFonts w:ascii="仿宋" w:hAnsi="仿宋" w:eastAsia="仿宋" w:cs="仿宋"/>
          <w:color w:val="000000"/>
          <w:sz w:val="24"/>
          <w:szCs w:val="24"/>
        </w:rPr>
        <w:t>76</w:t>
      </w:r>
      <w:r>
        <w:rPr>
          <w:rFonts w:hint="eastAsia" w:ascii="仿宋" w:hAnsi="仿宋" w:eastAsia="仿宋" w:cs="仿宋"/>
          <w:color w:val="000000"/>
          <w:sz w:val="24"/>
          <w:szCs w:val="24"/>
        </w:rPr>
        <w:t>条规定所做的调整外，每项工作所适用的单价</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费率</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14:paraId="61DEA76D">
      <w:pPr>
        <w:pStyle w:val="2"/>
        <w:tabs>
          <w:tab w:val="left" w:pos="1620"/>
        </w:tabs>
        <w:adjustRightInd w:val="0"/>
        <w:snapToGrid w:val="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530A0BC4">
      <w:pPr>
        <w:pStyle w:val="2"/>
        <w:tabs>
          <w:tab w:val="left" w:pos="540"/>
        </w:tabs>
        <w:adjustRightInd w:val="0"/>
        <w:snapToGrid w:val="0"/>
        <w:spacing w:before="240" w:beforeLines="100" w:line="360" w:lineRule="auto"/>
        <w:outlineLvl w:val="2"/>
        <w:rPr>
          <w:rFonts w:ascii="仿宋" w:hAnsi="仿宋" w:eastAsia="仿宋" w:cs="Times New Roman"/>
          <w:b/>
          <w:bCs/>
          <w:dstrike/>
          <w:color w:val="000000"/>
          <w:sz w:val="24"/>
          <w:szCs w:val="24"/>
        </w:rPr>
      </w:pPr>
      <w:bookmarkStart w:id="270" w:name="_Toc469384047"/>
      <w:bookmarkStart w:id="271" w:name="_Toc10624887"/>
      <w:bookmarkStart w:id="272" w:name="_Toc11040"/>
      <w:r>
        <w:rPr>
          <w:rFonts w:hint="eastAsia" w:ascii="仿宋" w:hAnsi="仿宋" w:eastAsia="仿宋" w:cs="仿宋"/>
          <w:b/>
          <w:bCs/>
          <w:sz w:val="24"/>
          <w:szCs w:val="24"/>
        </w:rPr>
        <w:t>★</w:t>
      </w:r>
      <w:r>
        <w:rPr>
          <w:rFonts w:ascii="仿宋" w:hAnsi="仿宋" w:eastAsia="仿宋" w:cs="仿宋"/>
          <w:b/>
          <w:bCs/>
          <w:color w:val="000000"/>
          <w:sz w:val="24"/>
          <w:szCs w:val="24"/>
        </w:rPr>
        <w:t xml:space="preserve">63  </w:t>
      </w:r>
      <w:r>
        <w:rPr>
          <w:rFonts w:hint="eastAsia" w:ascii="仿宋" w:hAnsi="仿宋" w:eastAsia="仿宋" w:cs="仿宋"/>
          <w:b/>
          <w:bCs/>
          <w:color w:val="000000"/>
          <w:sz w:val="24"/>
          <w:szCs w:val="24"/>
        </w:rPr>
        <w:t>暂列金额</w:t>
      </w:r>
      <w:bookmarkEnd w:id="270"/>
      <w:bookmarkEnd w:id="271"/>
      <w:bookmarkEnd w:id="272"/>
    </w:p>
    <w:p w14:paraId="1945AC62">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63.1</w:t>
      </w:r>
    </w:p>
    <w:p w14:paraId="201F6EA3">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36768"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143000" cy="688340"/>
                        </a:xfrm>
                        <a:prstGeom prst="rect">
                          <a:avLst/>
                        </a:prstGeom>
                        <a:noFill/>
                        <a:ln>
                          <a:noFill/>
                        </a:ln>
                      </wps:spPr>
                      <wps:txbx>
                        <w:txbxContent>
                          <w:p w14:paraId="4B59168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14:paraId="433BEE1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wps:txbx>
                      <wps:bodyPr upright="1"/>
                    </wps:wsp>
                  </a:graphicData>
                </a:graphic>
              </wp:anchor>
            </w:drawing>
          </mc:Choice>
          <mc:Fallback>
            <w:pict>
              <v:shape id="_x0000_s1026" o:spid="_x0000_s1026" o:spt="202" type="#_x0000_t202" style="position:absolute;left:0pt;margin-left:-18pt;margin-top:7.5pt;height:54.2pt;width:90pt;z-index:251936768;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AjDPVAAAA&#10;CgEAAA8AAAAAAAAAAQAgAAAAIgAAAGRycy9kb3ducmV2LnhtbFBLAQIUABQAAAAIAIdO4kAzrEG3&#10;rgEAAFIDAAAOAAAAAAAAAAEAIAAAACQBAABkcnMvZTJvRG9jLnhtbFBLBQYAAAAABgAGAFkBAABE&#10;BQAAAAA=&#10;">
                <v:fill on="f" focussize="0,0"/>
                <v:stroke on="f"/>
                <v:imagedata o:title=""/>
                <o:lock v:ext="edit" aspectratio="f"/>
                <v:textbox>
                  <w:txbxContent>
                    <w:p w14:paraId="4B59168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14:paraId="433BEE1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v:textbox>
              </v:shape>
            </w:pict>
          </mc:Fallback>
        </mc:AlternateContent>
      </w:r>
      <w:r>
        <w:rPr>
          <w:rFonts w:hint="eastAsia" w:ascii="仿宋" w:hAnsi="仿宋" w:eastAsia="仿宋" w:cs="仿宋"/>
          <w:sz w:val="24"/>
          <w:szCs w:val="24"/>
        </w:rPr>
        <w:t>合同双方当事人应在专用条款中明确</w:t>
      </w:r>
      <w:r>
        <w:rPr>
          <w:rFonts w:hint="eastAsia" w:ascii="仿宋" w:hAnsi="仿宋" w:eastAsia="仿宋" w:cs="仿宋"/>
          <w:color w:val="000000"/>
          <w:sz w:val="24"/>
          <w:szCs w:val="24"/>
        </w:rPr>
        <w:t>工程量清单中开列的已标价的暂列金额</w:t>
      </w:r>
      <w:r>
        <w:rPr>
          <w:rFonts w:hint="eastAsia" w:ascii="仿宋" w:hAnsi="仿宋" w:eastAsia="仿宋" w:cs="仿宋"/>
          <w:sz w:val="24"/>
          <w:szCs w:val="24"/>
        </w:rPr>
        <w:t>。</w:t>
      </w:r>
    </w:p>
    <w:p w14:paraId="1CC60187">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14:paraId="72EE5F90">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63.2  </w:t>
      </w:r>
      <w:r>
        <w:rPr>
          <w:rFonts w:ascii="仿宋" w:hAnsi="仿宋" w:eastAsia="仿宋" w:cs="仿宋"/>
          <w:b/>
          <w:bCs/>
          <w:color w:val="000000"/>
          <w:sz w:val="24"/>
          <w:szCs w:val="24"/>
          <w:u w:val="dotted"/>
        </w:rPr>
        <w:t xml:space="preserve">                                                                                                        </w:t>
      </w:r>
    </w:p>
    <w:p w14:paraId="1F20E47A">
      <w:pPr>
        <w:pStyle w:val="2"/>
        <w:adjustRightInd w:val="0"/>
        <w:snapToGrid w:val="0"/>
        <w:spacing w:line="360" w:lineRule="auto"/>
        <w:ind w:left="1575" w:leftChars="750"/>
        <w:rPr>
          <w:rFonts w:ascii="仿宋" w:hAnsi="仿宋" w:eastAsia="仿宋" w:cs="Times New Roman"/>
          <w:b/>
          <w:bCs/>
          <w:color w:val="000000"/>
          <w:sz w:val="24"/>
          <w:szCs w:val="24"/>
        </w:rPr>
      </w:pPr>
      <w:r>
        <mc:AlternateContent>
          <mc:Choice Requires="wps">
            <w:drawing>
              <wp:anchor distT="0" distB="0" distL="114300" distR="114300" simplePos="0" relativeHeight="251937792"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028700" cy="553085"/>
                        </a:xfrm>
                        <a:prstGeom prst="rect">
                          <a:avLst/>
                        </a:prstGeom>
                        <a:noFill/>
                        <a:ln>
                          <a:noFill/>
                        </a:ln>
                      </wps:spPr>
                      <wps:txbx>
                        <w:txbxContent>
                          <w:p w14:paraId="3C1807E9">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14:paraId="5F71C4E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wps:txbx>
                      <wps:bodyPr upright="1"/>
                    </wps:wsp>
                  </a:graphicData>
                </a:graphic>
              </wp:anchor>
            </w:drawing>
          </mc:Choice>
          <mc:Fallback>
            <w:pict>
              <v:shape id="_x0000_s1026" o:spid="_x0000_s1026" o:spt="202" type="#_x0000_t202" style="position:absolute;left:0pt;margin-left:-10.5pt;margin-top:7.85pt;height:43.55pt;width:81pt;z-index:251937792;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S3yZ/WAAAA&#10;CgEAAA8AAAAAAAAAAQAgAAAAIgAAAGRycy9kb3ducmV2LnhtbFBLAQIUABQAAAAIAIdO4kBKW7gF&#10;rQEAAFIDAAAOAAAAAAAAAAEAIAAAACUBAABkcnMvZTJvRG9jLnhtbFBLBQYAAAAABgAGAFkBAABE&#10;BQAAAAA=&#10;">
                <v:fill on="f" focussize="0,0"/>
                <v:stroke on="f"/>
                <v:imagedata o:title=""/>
                <o:lock v:ext="edit" aspectratio="f"/>
                <v:textbox>
                  <w:txbxContent>
                    <w:p w14:paraId="3C1807E9">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14:paraId="5F71C4E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v:textbox>
              </v:shape>
            </w:pict>
          </mc:Fallback>
        </mc:AlternateContent>
      </w:r>
      <w:r>
        <w:rPr>
          <w:rFonts w:hint="eastAsia" w:ascii="仿宋" w:hAnsi="仿宋" w:eastAsia="仿宋" w:cs="仿宋"/>
          <w:color w:val="000000"/>
          <w:sz w:val="24"/>
          <w:szCs w:val="24"/>
        </w:rPr>
        <w:t>经发包人批准后，监理工程师应就承包人实施第</w:t>
      </w:r>
      <w:r>
        <w:rPr>
          <w:rFonts w:ascii="仿宋" w:hAnsi="仿宋" w:eastAsia="仿宋" w:cs="仿宋"/>
          <w:color w:val="000000"/>
          <w:sz w:val="24"/>
          <w:szCs w:val="24"/>
        </w:rPr>
        <w:t>63.1</w:t>
      </w:r>
      <w:r>
        <w:rPr>
          <w:rFonts w:hint="eastAsia" w:ascii="仿宋" w:hAnsi="仿宋" w:eastAsia="仿宋" w:cs="仿宋"/>
          <w:color w:val="000000"/>
          <w:sz w:val="24"/>
          <w:szCs w:val="24"/>
        </w:rPr>
        <w:t>款规定的工作发出书面指令。承包人应就此项指令提出所需价款，经造价工程师核实并由其报发包人确认后，向承包人支付相关款项。</w:t>
      </w:r>
    </w:p>
    <w:p w14:paraId="283AFF9B">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63.3  </w:t>
      </w:r>
      <w:r>
        <w:rPr>
          <w:rFonts w:ascii="仿宋" w:hAnsi="仿宋" w:eastAsia="仿宋" w:cs="仿宋"/>
          <w:b/>
          <w:bCs/>
          <w:color w:val="000000"/>
          <w:sz w:val="24"/>
          <w:szCs w:val="24"/>
          <w:u w:val="dotted"/>
        </w:rPr>
        <w:t xml:space="preserve">                                                                                                        </w:t>
      </w:r>
    </w:p>
    <w:p w14:paraId="1D1A6613">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FC49E8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wps:txbx>
                      <wps:bodyPr upright="1"/>
                    </wps:wsp>
                  </a:graphicData>
                </a:graphic>
              </wp:anchor>
            </w:drawing>
          </mc:Choice>
          <mc:Fallback>
            <w:pict>
              <v:shape id="_x0000_s1026" o:spid="_x0000_s1026" o:spt="202" type="#_x0000_t202" style="position:absolute;left:0pt;margin-left:-9pt;margin-top:1.25pt;height:31.2pt;width:72pt;z-index:25193881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z/Bw1QAA&#10;AAgBAAAPAAAAAAAAAAEAIAAAACIAAABkcnMvZG93bnJldi54bWxQSwECFAAUAAAACACHTuJAPa+l&#10;wq8BAABRAwAADgAAAAAAAAABACAAAAAkAQAAZHJzL2Uyb0RvYy54bWxQSwUGAAAAAAYABgBZAQAA&#10;RQUAAAAA&#10;">
                <v:fill on="f" focussize="0,0"/>
                <v:stroke on="f"/>
                <v:imagedata o:title=""/>
                <o:lock v:ext="edit" aspectratio="f"/>
                <v:textbox>
                  <w:txbxContent>
                    <w:p w14:paraId="4FC49E8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v:textbox>
              </v:shape>
            </w:pict>
          </mc:Fallback>
        </mc:AlternateContent>
      </w:r>
      <w:r>
        <w:rPr>
          <w:rFonts w:hint="eastAsia" w:ascii="仿宋" w:hAnsi="仿宋" w:eastAsia="仿宋" w:cs="仿宋"/>
          <w:color w:val="000000"/>
          <w:sz w:val="24"/>
          <w:szCs w:val="24"/>
        </w:rPr>
        <w:t>造价工程师有要求时，承包人应提供使用暂列金额支付项目的所有报价单、发票、账单或收据。</w:t>
      </w:r>
    </w:p>
    <w:p w14:paraId="44E727CF">
      <w:pPr>
        <w:pStyle w:val="2"/>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72E1A41D">
      <w:pPr>
        <w:pStyle w:val="2"/>
        <w:tabs>
          <w:tab w:val="left" w:pos="540"/>
        </w:tabs>
        <w:adjustRightInd w:val="0"/>
        <w:snapToGrid w:val="0"/>
        <w:spacing w:before="240" w:beforeLines="100" w:line="360" w:lineRule="auto"/>
        <w:outlineLvl w:val="2"/>
        <w:rPr>
          <w:rFonts w:ascii="仿宋" w:hAnsi="仿宋" w:eastAsia="仿宋" w:cs="Times New Roman"/>
          <w:b/>
          <w:bCs/>
          <w:dstrike/>
          <w:color w:val="000000"/>
          <w:sz w:val="24"/>
          <w:szCs w:val="24"/>
        </w:rPr>
      </w:pPr>
      <w:bookmarkStart w:id="273" w:name="_Toc16477"/>
      <w:bookmarkStart w:id="274" w:name="_Toc469384048"/>
      <w:bookmarkStart w:id="275" w:name="_Toc10624888"/>
      <w:r>
        <w:rPr>
          <w:rFonts w:hint="eastAsia" w:ascii="仿宋" w:hAnsi="仿宋" w:eastAsia="仿宋" w:cs="仿宋"/>
          <w:b/>
          <w:bCs/>
          <w:sz w:val="24"/>
          <w:szCs w:val="24"/>
        </w:rPr>
        <w:t>★</w:t>
      </w:r>
      <w:r>
        <w:rPr>
          <w:rFonts w:ascii="仿宋" w:hAnsi="仿宋" w:eastAsia="仿宋" w:cs="仿宋"/>
          <w:b/>
          <w:bCs/>
          <w:color w:val="000000"/>
          <w:sz w:val="24"/>
          <w:szCs w:val="24"/>
        </w:rPr>
        <w:t xml:space="preserve">64  </w:t>
      </w:r>
      <w:r>
        <w:rPr>
          <w:rFonts w:hint="eastAsia" w:ascii="仿宋" w:hAnsi="仿宋" w:eastAsia="仿宋" w:cs="仿宋"/>
          <w:b/>
          <w:bCs/>
          <w:color w:val="000000"/>
          <w:sz w:val="24"/>
          <w:szCs w:val="24"/>
        </w:rPr>
        <w:t>计日工</w:t>
      </w:r>
      <w:bookmarkEnd w:id="273"/>
      <w:bookmarkEnd w:id="274"/>
      <w:bookmarkEnd w:id="275"/>
    </w:p>
    <w:p w14:paraId="70AC469C">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64.1</w:t>
      </w:r>
    </w:p>
    <w:p w14:paraId="45D967A3">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39840"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914400" cy="387985"/>
                        </a:xfrm>
                        <a:prstGeom prst="rect">
                          <a:avLst/>
                        </a:prstGeom>
                        <a:noFill/>
                        <a:ln>
                          <a:noFill/>
                        </a:ln>
                      </wps:spPr>
                      <wps:txbx>
                        <w:txbxContent>
                          <w:p w14:paraId="4F8DB2B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wps:txbx>
                      <wps:bodyPr upright="1"/>
                    </wps:wsp>
                  </a:graphicData>
                </a:graphic>
              </wp:anchor>
            </w:drawing>
          </mc:Choice>
          <mc:Fallback>
            <w:pict>
              <v:shape id="_x0000_s1026" o:spid="_x0000_s1026" o:spt="202" type="#_x0000_t202" style="position:absolute;left:0pt;margin-left:-9pt;margin-top:1.25pt;height:30.55pt;width:72pt;z-index:251939840;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v8r0tUAAAAI&#10;AQAADwAAAAAAAAABACAAAAAiAAAAZHJzL2Rvd25yZXYueG1sUEsBAhQAFAAAAAgAh07iQFqsKWqt&#10;AQAAUQMAAA4AAAAAAAAAAQAgAAAAJAEAAGRycy9lMm9Eb2MueG1sUEsFBgAAAAAGAAYAWQEAAEMF&#10;AAAAAA==&#10;">
                <v:fill on="f" focussize="0,0"/>
                <v:stroke on="f"/>
                <v:imagedata o:title=""/>
                <o:lock v:ext="edit" aspectratio="f"/>
                <v:textbox>
                  <w:txbxContent>
                    <w:p w14:paraId="4F8DB2B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v:textbox>
              </v:shape>
            </w:pict>
          </mc:Fallback>
        </mc:AlternateContent>
      </w:r>
      <w:r>
        <w:rPr>
          <w:rFonts w:hint="eastAsia" w:ascii="仿宋" w:hAnsi="仿宋" w:eastAsia="仿宋" w:cs="仿宋"/>
          <w:color w:val="000000"/>
          <w:sz w:val="24"/>
          <w:szCs w:val="24"/>
        </w:rPr>
        <w:t>承包人投标文件中填报的计日工单价或价格是用于实施发包人要求的合同以外零星工作项目所需的人工单价、材料、工程设备价格和施工设备机械台班单价。</w:t>
      </w:r>
    </w:p>
    <w:p w14:paraId="0F92E21F">
      <w:pPr>
        <w:pStyle w:val="2"/>
        <w:adjustRightInd w:val="0"/>
        <w:snapToGrid w:val="0"/>
        <w:spacing w:line="48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64.2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116B570F">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经发包人批准后，监理工程师应就使用计日工项目发出书面指令。</w:t>
      </w:r>
      <w: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0CA5EA92">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wps:txbx>
                      <wps:bodyPr upright="1"/>
                    </wps:wsp>
                  </a:graphicData>
                </a:graphic>
              </wp:anchor>
            </w:drawing>
          </mc:Choice>
          <mc:Fallback>
            <w:pict>
              <v:shape id="_x0000_s1026" o:spid="_x0000_s1026" o:spt="202" type="#_x0000_t202" style="position:absolute;left:0pt;margin-left:-9pt;margin-top:1.15pt;height:32.5pt;width:72pt;z-index:251940864;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Nboxr1gAA&#10;AAgBAAAPAAAAAAAAAAEAIAAAACIAAABkcnMvZG93bnJldi54bWxQSwECFAAUAAAACACHTuJA/Oms&#10;Dq4BAABRAwAADgAAAAAAAAABACAAAAAlAQAAZHJzL2Uyb0RvYy54bWxQSwUGAAAAAAYABgBZAQAA&#10;RQUAAAAA&#10;">
                <v:fill on="f" focussize="0,0"/>
                <v:stroke on="f"/>
                <v:imagedata o:title=""/>
                <o:lock v:ext="edit" aspectratio="f"/>
                <v:textbox>
                  <w:txbxContent>
                    <w:p w14:paraId="0CA5EA92">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v:textbox>
              </v:shape>
            </w:pict>
          </mc:Fallback>
        </mc:AlternateContent>
      </w:r>
      <w:r>
        <w:rPr>
          <w:rFonts w:hint="eastAsia" w:ascii="仿宋" w:hAnsi="仿宋" w:eastAsia="仿宋" w:cs="仿宋"/>
          <w:color w:val="000000"/>
          <w:sz w:val="24"/>
          <w:szCs w:val="24"/>
        </w:rPr>
        <w:t>任一按照计日工方式计价的工作，承包人应在该项工作实施结束后的</w:t>
      </w:r>
      <w:r>
        <w:rPr>
          <w:rFonts w:ascii="仿宋" w:hAnsi="仿宋" w:eastAsia="仿宋" w:cs="仿宋"/>
          <w:color w:val="000000"/>
          <w:sz w:val="24"/>
          <w:szCs w:val="24"/>
        </w:rPr>
        <w:t>24</w:t>
      </w:r>
      <w:r>
        <w:rPr>
          <w:rFonts w:hint="eastAsia" w:ascii="仿宋" w:hAnsi="仿宋" w:eastAsia="仿宋" w:cs="仿宋"/>
          <w:color w:val="000000"/>
          <w:sz w:val="24"/>
          <w:szCs w:val="24"/>
        </w:rPr>
        <w:t>小时内，向监理工程师提交有计日工记录的现场签证报告一式两份。</w:t>
      </w:r>
    </w:p>
    <w:p w14:paraId="59FD2F08">
      <w:pPr>
        <w:pStyle w:val="2"/>
        <w:adjustRightInd w:val="0"/>
        <w:snapToGrid w:val="0"/>
        <w:spacing w:line="360" w:lineRule="auto"/>
        <w:ind w:left="1575" w:leftChars="750"/>
        <w:rPr>
          <w:rFonts w:ascii="仿宋" w:hAnsi="仿宋" w:eastAsia="仿宋" w:cs="Times New Roman"/>
          <w:color w:val="000000"/>
          <w:sz w:val="24"/>
          <w:szCs w:val="24"/>
        </w:rPr>
      </w:pPr>
      <w:r>
        <w:rPr>
          <w:rFonts w:hint="eastAsia" w:ascii="仿宋" w:hAnsi="仿宋" w:eastAsia="仿宋" w:cs="仿宋"/>
          <w:color w:val="000000"/>
          <w:sz w:val="24"/>
          <w:szCs w:val="24"/>
        </w:rPr>
        <w:t>当此工作持续进行时，承包人应每天向监理工程师提交当天计日工记录完毕的现场签证报告。监理工程师在收到承包人提交现场签证报告后的</w:t>
      </w:r>
      <w:r>
        <w:rPr>
          <w:rFonts w:ascii="仿宋" w:hAnsi="仿宋" w:eastAsia="仿宋" w:cs="仿宋"/>
          <w:color w:val="000000"/>
          <w:sz w:val="24"/>
          <w:szCs w:val="24"/>
        </w:rPr>
        <w:t>2</w:t>
      </w:r>
      <w:r>
        <w:rPr>
          <w:rFonts w:hint="eastAsia" w:ascii="仿宋" w:hAnsi="仿宋" w:eastAsia="仿宋" w:cs="仿宋"/>
          <w:color w:val="000000"/>
          <w:sz w:val="24"/>
          <w:szCs w:val="24"/>
        </w:rPr>
        <w:t>天内予以确认并由其报发包人批准后，将其中一份返还给承包人，作为计日工计价和支付的依据。监理工程师逾期未确认也未提出修改意见的，视为承包人提交的现场签证报告已被认可。</w:t>
      </w:r>
    </w:p>
    <w:p w14:paraId="3CC69D33">
      <w:pPr>
        <w:pStyle w:val="2"/>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64.3  </w:t>
      </w:r>
      <w:r>
        <w:rPr>
          <w:rFonts w:ascii="仿宋" w:hAnsi="仿宋" w:eastAsia="仿宋" w:cs="仿宋"/>
          <w:b/>
          <w:bCs/>
          <w:color w:val="000000"/>
          <w:sz w:val="24"/>
          <w:szCs w:val="24"/>
          <w:u w:val="dotted"/>
        </w:rPr>
        <w:t xml:space="preserve">                                                                                                        </w:t>
      </w:r>
    </w:p>
    <w:p w14:paraId="2709C1FC">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0C7D78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wps:txbx>
                      <wps:bodyPr upright="1"/>
                    </wps:wsp>
                  </a:graphicData>
                </a:graphic>
              </wp:anchor>
            </w:drawing>
          </mc:Choice>
          <mc:Fallback>
            <w:pict>
              <v:shape id="_x0000_s1026" o:spid="_x0000_s1026" o:spt="202" type="#_x0000_t202" style="position:absolute;left:0pt;margin-left:-9pt;margin-top:0.4pt;height:31.2pt;width:72pt;z-index:251941888;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kUNOfUAAAA&#10;BwEAAA8AAAAAAAAAAQAgAAAAIgAAAGRycy9kb3ducmV2LnhtbFBLAQIUABQAAAAIAIdO4kAJeaaT&#10;rwEAAFEDAAAOAAAAAAAAAAEAIAAAACMBAABkcnMvZTJvRG9jLnhtbFBLBQYAAAAABgAGAFkBAABE&#10;BQAAAAA=&#10;">
                <v:fill on="f" focussize="0,0"/>
                <v:stroke on="f"/>
                <v:imagedata o:title=""/>
                <o:lock v:ext="edit" aspectratio="f"/>
                <v:textbox>
                  <w:txbxContent>
                    <w:p w14:paraId="30C7D78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v:textbox>
              </v:shape>
            </w:pict>
          </mc:Fallback>
        </mc:AlternateContent>
      </w:r>
      <w:r>
        <w:rPr>
          <w:rFonts w:hint="eastAsia" w:ascii="仿宋" w:hAnsi="仿宋" w:eastAsia="仿宋" w:cs="仿宋"/>
          <w:color w:val="000000"/>
          <w:sz w:val="24"/>
          <w:szCs w:val="24"/>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14:paraId="07553CA6">
      <w:pPr>
        <w:pStyle w:val="2"/>
        <w:adjustRightInd w:val="0"/>
        <w:snapToGrid w:val="0"/>
        <w:spacing w:line="360" w:lineRule="auto"/>
        <w:ind w:left="1619" w:leftChars="771"/>
        <w:rPr>
          <w:rFonts w:ascii="仿宋" w:hAnsi="仿宋" w:eastAsia="仿宋" w:cs="仿宋"/>
          <w:color w:val="000000"/>
          <w:sz w:val="24"/>
          <w:szCs w:val="24"/>
        </w:rPr>
      </w:pPr>
      <w:r>
        <w:rPr>
          <w:rFonts w:hint="eastAsia" w:ascii="仿宋" w:hAnsi="仿宋" w:eastAsia="仿宋" w:cs="仿宋"/>
          <w:color w:val="000000"/>
          <w:sz w:val="24"/>
          <w:szCs w:val="24"/>
        </w:rPr>
        <w:t>每个支付期末，承包人应按照第</w:t>
      </w:r>
      <w:r>
        <w:rPr>
          <w:rFonts w:ascii="仿宋" w:hAnsi="仿宋" w:eastAsia="仿宋" w:cs="仿宋"/>
          <w:color w:val="000000"/>
          <w:sz w:val="24"/>
          <w:szCs w:val="24"/>
        </w:rPr>
        <w:t>81.1</w:t>
      </w:r>
      <w:r>
        <w:rPr>
          <w:rFonts w:hint="eastAsia" w:ascii="仿宋" w:hAnsi="仿宋" w:eastAsia="仿宋" w:cs="仿宋"/>
          <w:color w:val="000000"/>
          <w:sz w:val="24"/>
          <w:szCs w:val="24"/>
        </w:rPr>
        <w:t>款规定向发包人提交本期间所有计日工记录的签证汇总表，以说明本期间自己认为有权得到的计日工费用。</w:t>
      </w:r>
      <w:r>
        <w:rPr>
          <w:rFonts w:ascii="仿宋" w:hAnsi="仿宋" w:eastAsia="仿宋" w:cs="仿宋"/>
          <w:color w:val="000000"/>
          <w:sz w:val="24"/>
          <w:szCs w:val="24"/>
        </w:rPr>
        <w:t xml:space="preserve"> </w:t>
      </w:r>
    </w:p>
    <w:p w14:paraId="0E86C746">
      <w:pPr>
        <w:pStyle w:val="2"/>
        <w:tabs>
          <w:tab w:val="left" w:pos="540"/>
        </w:tabs>
        <w:adjustRightInd w:val="0"/>
        <w:snapToGrid w:val="0"/>
        <w:spacing w:before="240" w:beforeLines="100" w:line="360" w:lineRule="auto"/>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14:paraId="00EECCFE">
      <w:pPr>
        <w:pStyle w:val="2"/>
        <w:tabs>
          <w:tab w:val="left" w:pos="540"/>
        </w:tabs>
        <w:adjustRightInd w:val="0"/>
        <w:snapToGrid w:val="0"/>
        <w:spacing w:before="240" w:beforeLines="100" w:line="360" w:lineRule="auto"/>
        <w:outlineLvl w:val="2"/>
        <w:rPr>
          <w:rFonts w:ascii="仿宋" w:hAnsi="仿宋" w:eastAsia="仿宋" w:cs="Times New Roman"/>
          <w:b/>
          <w:bCs/>
          <w:dstrike/>
          <w:color w:val="000000"/>
          <w:sz w:val="24"/>
          <w:szCs w:val="24"/>
        </w:rPr>
      </w:pPr>
      <w:bookmarkStart w:id="276" w:name="_Toc469384049"/>
      <w:bookmarkStart w:id="277" w:name="_Toc10624889"/>
      <w:bookmarkStart w:id="278" w:name="_Toc13556"/>
      <w:r>
        <w:rPr>
          <w:rFonts w:hint="eastAsia" w:ascii="仿宋" w:hAnsi="仿宋" w:eastAsia="仿宋" w:cs="仿宋"/>
          <w:b/>
          <w:bCs/>
          <w:sz w:val="24"/>
          <w:szCs w:val="24"/>
        </w:rPr>
        <w:t>★</w:t>
      </w:r>
      <w:r>
        <w:rPr>
          <w:rFonts w:ascii="仿宋" w:hAnsi="仿宋" w:eastAsia="仿宋" w:cs="仿宋"/>
          <w:b/>
          <w:bCs/>
          <w:color w:val="000000"/>
          <w:sz w:val="24"/>
          <w:szCs w:val="24"/>
        </w:rPr>
        <w:t xml:space="preserve">65  </w:t>
      </w:r>
      <w:r>
        <w:rPr>
          <w:rFonts w:hint="eastAsia" w:ascii="仿宋" w:hAnsi="仿宋" w:eastAsia="仿宋" w:cs="仿宋"/>
          <w:b/>
          <w:bCs/>
          <w:color w:val="000000"/>
          <w:sz w:val="24"/>
          <w:szCs w:val="24"/>
        </w:rPr>
        <w:t>暂估价</w:t>
      </w:r>
      <w:bookmarkEnd w:id="276"/>
      <w:bookmarkEnd w:id="277"/>
      <w:bookmarkEnd w:id="278"/>
    </w:p>
    <w:p w14:paraId="519912B7">
      <w:pPr>
        <w:pStyle w:val="2"/>
        <w:adjustRightInd w:val="0"/>
        <w:snapToGrid w:val="0"/>
        <w:spacing w:line="360" w:lineRule="auto"/>
        <w:ind w:left="1470" w:hanging="1400" w:hangingChars="700"/>
        <w:rPr>
          <w:rFonts w:ascii="仿宋" w:hAnsi="仿宋" w:eastAsia="仿宋" w:cs="Times New Roman"/>
          <w:color w:val="000000"/>
          <w:sz w:val="24"/>
          <w:szCs w:val="24"/>
        </w:rPr>
      </w:pPr>
      <w:r>
        <mc:AlternateContent>
          <mc:Choice Requires="wps">
            <w:drawing>
              <wp:anchor distT="0" distB="0" distL="114300" distR="114300" simplePos="0" relativeHeight="251942912"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047750" cy="483870"/>
                        </a:xfrm>
                        <a:prstGeom prst="rect">
                          <a:avLst/>
                        </a:prstGeom>
                        <a:noFill/>
                        <a:ln>
                          <a:noFill/>
                        </a:ln>
                      </wps:spPr>
                      <wps:txbx>
                        <w:txbxContent>
                          <w:p w14:paraId="57BE7F6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14:paraId="01F18DC6">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14:paraId="3A8137BF">
                            <w:pPr>
                              <w:rPr>
                                <w:rFonts w:ascii="楷体_GB2312" w:hAnsi="宋体" w:eastAsia="楷体_GB2312" w:cs="Times New Roman"/>
                                <w:b/>
                                <w:bCs/>
                                <w:color w:val="000000"/>
                                <w:sz w:val="18"/>
                                <w:szCs w:val="18"/>
                              </w:rPr>
                            </w:pPr>
                          </w:p>
                          <w:p w14:paraId="613CD266">
                            <w:pPr>
                              <w:rPr>
                                <w:rFonts w:ascii="Times New Roman" w:hAnsi="Times New Roman" w:cs="Times New Roman"/>
                                <w:sz w:val="18"/>
                                <w:szCs w:val="18"/>
                              </w:rPr>
                            </w:pPr>
                          </w:p>
                        </w:txbxContent>
                      </wps:txbx>
                      <wps:bodyPr upright="1"/>
                    </wps:wsp>
                  </a:graphicData>
                </a:graphic>
              </wp:anchor>
            </w:drawing>
          </mc:Choice>
          <mc:Fallback>
            <w:pict>
              <v:shape id="_x0000_s1026" o:spid="_x0000_s1026" o:spt="202" type="#_x0000_t202" style="position:absolute;left:0pt;margin-left:-10.5pt;margin-top:25.2pt;height:38.1pt;width:82.5pt;z-index:251942912;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n+PjX&#10;AAAACgEAAA8AAAAAAAAAAQAgAAAAIgAAAGRycy9kb3ducmV2LnhtbFBLAQIUABQAAAAIAIdO4kCq&#10;jEv1rwEAAFIDAAAOAAAAAAAAAAEAIAAAACYBAABkcnMvZTJvRG9jLnhtbFBLBQYAAAAABgAGAFkB&#10;AABHBQAAAAA=&#10;">
                <v:fill on="f" focussize="0,0"/>
                <v:stroke on="f"/>
                <v:imagedata o:title=""/>
                <o:lock v:ext="edit" aspectratio="f"/>
                <v:textbox>
                  <w:txbxContent>
                    <w:p w14:paraId="57BE7F6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14:paraId="01F18DC6">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14:paraId="3A8137BF">
                      <w:pPr>
                        <w:rPr>
                          <w:rFonts w:ascii="楷体_GB2312" w:hAnsi="宋体" w:eastAsia="楷体_GB2312" w:cs="Times New Roman"/>
                          <w:b/>
                          <w:bCs/>
                          <w:color w:val="000000"/>
                          <w:sz w:val="18"/>
                          <w:szCs w:val="18"/>
                        </w:rPr>
                      </w:pPr>
                    </w:p>
                    <w:p w14:paraId="613CD266">
                      <w:pPr>
                        <w:rPr>
                          <w:rFonts w:ascii="Times New Roman" w:hAnsi="Times New Roman" w:cs="Times New Roman"/>
                          <w:sz w:val="18"/>
                          <w:szCs w:val="18"/>
                        </w:rPr>
                      </w:pPr>
                    </w:p>
                  </w:txbxContent>
                </v:textbox>
              </v:shape>
            </w:pict>
          </mc:Fallback>
        </mc:AlternateContent>
      </w:r>
      <w:r>
        <w:rPr>
          <w:rFonts w:ascii="仿宋" w:hAnsi="仿宋" w:eastAsia="仿宋" w:cs="仿宋"/>
          <w:b/>
          <w:bCs/>
          <w:color w:val="000000"/>
          <w:sz w:val="24"/>
          <w:szCs w:val="24"/>
        </w:rPr>
        <w:t>65.1</w:t>
      </w:r>
      <w:r>
        <w:rPr>
          <w:rFonts w:ascii="仿宋" w:hAnsi="仿宋" w:eastAsia="仿宋" w:cs="仿宋"/>
          <w:color w:val="000000"/>
          <w:sz w:val="24"/>
          <w:szCs w:val="24"/>
        </w:rPr>
        <w:t xml:space="preserve">                                                                                                           </w:t>
      </w:r>
      <w:r>
        <w:rPr>
          <w:rFonts w:hint="eastAsia" w:ascii="仿宋" w:hAnsi="仿宋" w:eastAsia="仿宋" w:cs="仿宋"/>
          <w:color w:val="000000"/>
          <w:sz w:val="24"/>
          <w:szCs w:val="24"/>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14:paraId="2B2DD92D">
      <w:pPr>
        <w:pStyle w:val="2"/>
        <w:adjustRightInd w:val="0"/>
        <w:snapToGrid w:val="0"/>
        <w:spacing w:line="480" w:lineRule="auto"/>
        <w:rPr>
          <w:rFonts w:ascii="仿宋" w:hAnsi="仿宋" w:eastAsia="仿宋" w:cs="Times New Roman"/>
          <w:b/>
          <w:bCs/>
          <w:color w:val="000000"/>
          <w:sz w:val="24"/>
          <w:szCs w:val="24"/>
        </w:rPr>
      </w:pPr>
      <w: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028700" cy="956310"/>
                        </a:xfrm>
                        <a:prstGeom prst="rect">
                          <a:avLst/>
                        </a:prstGeom>
                        <a:noFill/>
                        <a:ln>
                          <a:noFill/>
                        </a:ln>
                      </wps:spPr>
                      <wps:txbx>
                        <w:txbxContent>
                          <w:p w14:paraId="6B2116F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14:paraId="2365A03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14:paraId="78877F9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14:paraId="2E7A1D9C">
                            <w:pPr>
                              <w:rPr>
                                <w:rFonts w:ascii="Times New Roman" w:hAnsi="Times New Roman" w:cs="Times New Roman"/>
                                <w:sz w:val="18"/>
                                <w:szCs w:val="18"/>
                              </w:rPr>
                            </w:pPr>
                          </w:p>
                        </w:txbxContent>
                      </wps:txbx>
                      <wps:bodyPr upright="1"/>
                    </wps:wsp>
                  </a:graphicData>
                </a:graphic>
              </wp:anchor>
            </w:drawing>
          </mc:Choice>
          <mc:Fallback>
            <w:pict>
              <v:shape id="_x0000_s1026" o:spid="_x0000_s1026" o:spt="202" type="#_x0000_t202" style="position:absolute;left:0pt;margin-left:-9pt;margin-top:19.55pt;height:75.3pt;width:81pt;z-index:251943936;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gwUrbX&#10;AAAACgEAAA8AAAAAAAAAAQAgAAAAIgAAAGRycy9kb3ducmV2LnhtbFBLAQIUABQAAAAIAIdO4kDU&#10;newGrwEAAFIDAAAOAAAAAAAAAAEAIAAAACYBAABkcnMvZTJvRG9jLnhtbFBLBQYAAAAABgAGAFkB&#10;AABHBQAAAAA=&#10;">
                <v:fill on="f" focussize="0,0"/>
                <v:stroke on="f"/>
                <v:imagedata o:title=""/>
                <o:lock v:ext="edit" aspectratio="f"/>
                <v:textbox>
                  <w:txbxContent>
                    <w:p w14:paraId="6B2116F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14:paraId="2365A03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14:paraId="78877F9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14:paraId="2E7A1D9C">
                      <w:pPr>
                        <w:rPr>
                          <w:rFonts w:ascii="Times New Roman" w:hAnsi="Times New Roman" w:cs="Times New Roman"/>
                          <w:sz w:val="18"/>
                          <w:szCs w:val="18"/>
                        </w:rPr>
                      </w:pPr>
                    </w:p>
                  </w:txbxContent>
                </v:textbox>
              </v:shape>
            </w:pict>
          </mc:Fallback>
        </mc:AlternateContent>
      </w:r>
      <w:r>
        <w:rPr>
          <w:rFonts w:ascii="仿宋" w:hAnsi="仿宋" w:eastAsia="仿宋" w:cs="仿宋"/>
          <w:b/>
          <w:bCs/>
          <w:color w:val="000000"/>
          <w:sz w:val="24"/>
          <w:szCs w:val="24"/>
        </w:rPr>
        <w:t xml:space="preserve">65.2  </w:t>
      </w:r>
      <w:r>
        <w:rPr>
          <w:rFonts w:ascii="仿宋" w:hAnsi="仿宋" w:eastAsia="仿宋" w:cs="仿宋"/>
          <w:b/>
          <w:bCs/>
          <w:color w:val="000000"/>
          <w:sz w:val="24"/>
          <w:szCs w:val="24"/>
          <w:u w:val="dotted"/>
        </w:rPr>
        <w:t xml:space="preserve">                                                                                   </w:t>
      </w:r>
    </w:p>
    <w:p w14:paraId="1C455540">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发包人在工程量清单中给定暂估价的材料和工程设备，未达到依法必须招标的规模、标准的，由承包人按照第</w:t>
      </w:r>
      <w:r>
        <w:rPr>
          <w:rFonts w:ascii="仿宋" w:hAnsi="仿宋" w:eastAsia="仿宋" w:cs="仿宋"/>
          <w:color w:val="000000"/>
          <w:sz w:val="24"/>
          <w:szCs w:val="24"/>
        </w:rPr>
        <w:t>49</w:t>
      </w:r>
      <w:r>
        <w:rPr>
          <w:rFonts w:hint="eastAsia" w:ascii="仿宋" w:hAnsi="仿宋" w:eastAsia="仿宋" w:cs="仿宋"/>
          <w:color w:val="000000"/>
          <w:sz w:val="24"/>
          <w:szCs w:val="24"/>
        </w:rPr>
        <w:t>条规定采购。经造价工程师确认的材料和工程设备价格与工程量清单中所列的暂估价的差额以及相应的规费、税金等其他费用，应列入合同价款。</w:t>
      </w:r>
    </w:p>
    <w:p w14:paraId="7494FFB7">
      <w:pPr>
        <w:pStyle w:val="2"/>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65.3  </w:t>
      </w:r>
      <w:r>
        <w:rPr>
          <w:rFonts w:ascii="仿宋" w:hAnsi="仿宋" w:eastAsia="仿宋" w:cs="仿宋"/>
          <w:b/>
          <w:bCs/>
          <w:color w:val="000000"/>
          <w:sz w:val="24"/>
          <w:szCs w:val="24"/>
          <w:u w:val="dotted"/>
        </w:rPr>
        <w:t xml:space="preserve">                                                                                   </w:t>
      </w:r>
    </w:p>
    <w:p w14:paraId="7E982E1F">
      <w:pPr>
        <w:pStyle w:val="2"/>
        <w:adjustRightInd w:val="0"/>
        <w:snapToGrid w:val="0"/>
        <w:spacing w:line="360" w:lineRule="auto"/>
        <w:ind w:left="1619" w:leftChars="771"/>
        <w:rPr>
          <w:rFonts w:ascii="仿宋" w:hAnsi="仿宋" w:eastAsia="仿宋" w:cs="仿宋"/>
          <w:color w:val="000000"/>
          <w:sz w:val="24"/>
          <w:szCs w:val="24"/>
        </w:rPr>
      </w:pPr>
      <w:r>
        <mc:AlternateContent>
          <mc:Choice Requires="wps">
            <w:drawing>
              <wp:anchor distT="0" distB="0" distL="114300" distR="114300" simplePos="0" relativeHeight="251944960"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028700" cy="863600"/>
                        </a:xfrm>
                        <a:prstGeom prst="rect">
                          <a:avLst/>
                        </a:prstGeom>
                        <a:noFill/>
                        <a:ln>
                          <a:noFill/>
                        </a:ln>
                      </wps:spPr>
                      <wps:txbx>
                        <w:txbxContent>
                          <w:p w14:paraId="35E21AE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14:paraId="2DFBFA8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14:paraId="45155B0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upright="1"/>
                    </wps:wsp>
                  </a:graphicData>
                </a:graphic>
              </wp:anchor>
            </w:drawing>
          </mc:Choice>
          <mc:Fallback>
            <w:pict>
              <v:shape id="_x0000_s1026" o:spid="_x0000_s1026" o:spt="202" type="#_x0000_t202" style="position:absolute;left:0pt;margin-left:-18pt;margin-top:5.65pt;height:68pt;width:81pt;z-index:251944960;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jf/o/XAAAA&#10;CgEAAA8AAAAAAAAAAQAgAAAAIgAAAGRycy9kb3ducmV2LnhtbFBLAQIUABQAAAAIAIdO4kDUlFvR&#10;rAEAAFIDAAAOAAAAAAAAAAEAIAAAACYBAABkcnMvZTJvRG9jLnhtbFBLBQYAAAAABgAGAFkBAABE&#10;BQAAAAA=&#10;">
                <v:fill on="f" focussize="0,0"/>
                <v:stroke on="f"/>
                <v:imagedata o:title=""/>
                <o:lock v:ext="edit" aspectratio="f"/>
                <v:textbox>
                  <w:txbxContent>
                    <w:p w14:paraId="35E21AE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14:paraId="2DFBFA8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14:paraId="45155B0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ascii="仿宋" w:hAnsi="仿宋" w:eastAsia="仿宋" w:cs="仿宋"/>
          <w:color w:val="000000"/>
          <w:sz w:val="24"/>
          <w:szCs w:val="24"/>
        </w:rPr>
        <w:t>发包人在工程量清单中给定暂估价的专业工程，未达到依法必须招标的规模及标准的，除专用条款另有约定外，在合同双方当事人同意下，由造价工程师与分包人按照第</w:t>
      </w:r>
      <w:r>
        <w:rPr>
          <w:rFonts w:ascii="仿宋" w:hAnsi="仿宋" w:eastAsia="仿宋" w:cs="仿宋"/>
          <w:color w:val="000000"/>
          <w:sz w:val="24"/>
          <w:szCs w:val="24"/>
        </w:rPr>
        <w:t>72.2</w:t>
      </w:r>
      <w:r>
        <w:rPr>
          <w:rFonts w:hint="eastAsia" w:ascii="仿宋" w:hAnsi="仿宋" w:eastAsia="仿宋" w:cs="仿宋"/>
          <w:color w:val="000000"/>
          <w:sz w:val="24"/>
          <w:szCs w:val="24"/>
        </w:rPr>
        <w:t>款规定确定专业工程款。经确认的专业工程款与工程量清单中所列的暂估价的差额以及相应的规费、税金等其他费用，应列入合同价款。</w:t>
      </w:r>
      <w:r>
        <w:rPr>
          <w:rFonts w:ascii="仿宋" w:hAnsi="仿宋" w:eastAsia="仿宋" w:cs="仿宋"/>
          <w:color w:val="000000"/>
          <w:sz w:val="24"/>
          <w:szCs w:val="24"/>
        </w:rPr>
        <w:t xml:space="preserve"> </w:t>
      </w:r>
    </w:p>
    <w:p w14:paraId="5F723888">
      <w:pPr>
        <w:pStyle w:val="2"/>
        <w:tabs>
          <w:tab w:val="left" w:pos="3038"/>
        </w:tabs>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54206177">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279" w:name="_Toc13179"/>
      <w:bookmarkStart w:id="280" w:name="_Toc469384050"/>
      <w:bookmarkStart w:id="281" w:name="_Toc10624890"/>
      <w:r>
        <w:rPr>
          <w:rFonts w:hint="eastAsia" w:ascii="仿宋" w:hAnsi="仿宋" w:eastAsia="仿宋" w:cs="仿宋"/>
          <w:b/>
          <w:bCs/>
          <w:sz w:val="24"/>
          <w:szCs w:val="24"/>
        </w:rPr>
        <w:t>★</w:t>
      </w:r>
      <w:r>
        <w:rPr>
          <w:rFonts w:ascii="仿宋" w:hAnsi="仿宋" w:eastAsia="仿宋" w:cs="仿宋"/>
          <w:b/>
          <w:bCs/>
          <w:color w:val="000000"/>
          <w:sz w:val="24"/>
          <w:szCs w:val="24"/>
        </w:rPr>
        <w:t xml:space="preserve">66  </w:t>
      </w:r>
      <w:r>
        <w:rPr>
          <w:rFonts w:hint="eastAsia" w:ascii="仿宋" w:hAnsi="仿宋" w:eastAsia="仿宋" w:cs="仿宋"/>
          <w:b/>
          <w:bCs/>
          <w:color w:val="000000"/>
          <w:sz w:val="24"/>
          <w:szCs w:val="24"/>
        </w:rPr>
        <w:t>提前竣工奖与误期赔偿费</w:t>
      </w:r>
      <w:bookmarkEnd w:id="279"/>
      <w:bookmarkEnd w:id="280"/>
      <w:bookmarkEnd w:id="281"/>
    </w:p>
    <w:p w14:paraId="5C34117F">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66.1  </w:t>
      </w:r>
    </w:p>
    <w:p w14:paraId="04182E32">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45984"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028700" cy="405130"/>
                        </a:xfrm>
                        <a:prstGeom prst="rect">
                          <a:avLst/>
                        </a:prstGeom>
                        <a:noFill/>
                        <a:ln>
                          <a:noFill/>
                        </a:ln>
                      </wps:spPr>
                      <wps:txbx>
                        <w:txbxContent>
                          <w:p w14:paraId="336079F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wps:txbx>
                      <wps:bodyPr upright="1"/>
                    </wps:wsp>
                  </a:graphicData>
                </a:graphic>
              </wp:anchor>
            </w:drawing>
          </mc:Choice>
          <mc:Fallback>
            <w:pict>
              <v:shape id="_x0000_s1026" o:spid="_x0000_s1026" o:spt="202" type="#_x0000_t202" style="position:absolute;left:0pt;margin-left:-9pt;margin-top:2.4pt;height:31.9pt;width:81pt;z-index:251945984;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0RG9UAAAAI&#10;AQAADwAAAAAAAAABACAAAAAiAAAAZHJzL2Rvd25yZXYueG1sUEsBAhQAFAAAAAgAh07iQHEW0Iit&#10;AQAAUgMAAA4AAAAAAAAAAQAgAAAAJAEAAGRycy9lMm9Eb2MueG1sUEsFBgAAAAAGAAYAWQEAAEMF&#10;AAAAAA==&#10;">
                <v:fill on="f" focussize="0,0"/>
                <v:stroke on="f"/>
                <v:imagedata o:title=""/>
                <o:lock v:ext="edit" aspectratio="f"/>
                <v:textbox>
                  <w:txbxContent>
                    <w:p w14:paraId="336079F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v:textbox>
              </v:shape>
            </w:pict>
          </mc:Fallback>
        </mc:AlternateContent>
      </w:r>
      <w:r>
        <w:rPr>
          <w:rFonts w:hint="eastAsia" w:ascii="仿宋" w:hAnsi="仿宋" w:eastAsia="仿宋" w:cs="仿宋"/>
          <w:color w:val="000000"/>
          <w:sz w:val="24"/>
          <w:szCs w:val="24"/>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Pr>
          <w:rFonts w:ascii="仿宋" w:hAnsi="仿宋" w:eastAsia="仿宋" w:cs="仿宋"/>
          <w:color w:val="000000"/>
          <w:sz w:val="24"/>
          <w:szCs w:val="24"/>
        </w:rPr>
        <w:t>5%</w:t>
      </w:r>
      <w:r>
        <w:rPr>
          <w:rFonts w:hint="eastAsia" w:ascii="仿宋" w:hAnsi="仿宋" w:eastAsia="仿宋" w:cs="仿宋"/>
          <w:color w:val="000000"/>
          <w:sz w:val="24"/>
          <w:szCs w:val="24"/>
        </w:rPr>
        <w:t>。提前竣工奖列入竣工结算文件中，与结算款一并支付。</w:t>
      </w:r>
    </w:p>
    <w:p w14:paraId="284E8BBD">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66.2  </w:t>
      </w:r>
      <w:r>
        <w:rPr>
          <w:rFonts w:ascii="仿宋" w:hAnsi="仿宋" w:eastAsia="仿宋" w:cs="仿宋"/>
          <w:b/>
          <w:bCs/>
          <w:color w:val="000000"/>
          <w:sz w:val="24"/>
          <w:szCs w:val="24"/>
          <w:u w:val="dotted"/>
        </w:rPr>
        <w:t xml:space="preserve">                                                                                                        </w:t>
      </w:r>
    </w:p>
    <w:p w14:paraId="2E7EF48C">
      <w:pPr>
        <w:pStyle w:val="2"/>
        <w:adjustRightInd w:val="0"/>
        <w:snapToGrid w:val="0"/>
        <w:spacing w:line="460" w:lineRule="exact"/>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914400" cy="377825"/>
                        </a:xfrm>
                        <a:prstGeom prst="rect">
                          <a:avLst/>
                        </a:prstGeom>
                        <a:noFill/>
                        <a:ln>
                          <a:noFill/>
                        </a:ln>
                      </wps:spPr>
                      <wps:txbx>
                        <w:txbxContent>
                          <w:p w14:paraId="3B26EA6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wps:txbx>
                      <wps:bodyPr upright="1"/>
                    </wps:wsp>
                  </a:graphicData>
                </a:graphic>
              </wp:anchor>
            </w:drawing>
          </mc:Choice>
          <mc:Fallback>
            <w:pict>
              <v:shape id="_x0000_s1026" o:spid="_x0000_s1026" o:spt="202" type="#_x0000_t202" style="position:absolute;left:0pt;margin-left:-9pt;margin-top:1.3pt;height:29.75pt;width:72pt;z-index:251947008;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oTSSmdQAAAAI&#10;AQAADwAAAAAAAAABACAAAAAiAAAAZHJzL2Rvd25yZXYueG1sUEsBAhQAFAAAAAgAh07iQCWujVWu&#10;AQAAUQMAAA4AAAAAAAAAAQAgAAAAIwEAAGRycy9lMm9Eb2MueG1sUEsFBgAAAAAGAAYAWQEAAEMF&#10;AAAAAA==&#10;">
                <v:fill on="f" focussize="0,0"/>
                <v:stroke on="f"/>
                <v:imagedata o:title=""/>
                <o:lock v:ext="edit" aspectratio="f"/>
                <v:textbox>
                  <w:txbxContent>
                    <w:p w14:paraId="3B26EA6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v:textbox>
              </v:shape>
            </w:pict>
          </mc:Fallback>
        </mc:AlternateContent>
      </w:r>
      <w:r>
        <w:rPr>
          <w:rFonts w:hint="eastAsia" w:ascii="仿宋" w:hAnsi="仿宋" w:eastAsia="仿宋" w:cs="仿宋"/>
          <w:color w:val="000000"/>
          <w:sz w:val="24"/>
          <w:szCs w:val="24"/>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Pr>
          <w:rFonts w:ascii="仿宋" w:hAnsi="仿宋" w:eastAsia="仿宋" w:cs="仿宋"/>
          <w:color w:val="000000"/>
          <w:sz w:val="24"/>
          <w:szCs w:val="24"/>
        </w:rPr>
        <w:t>5%</w:t>
      </w:r>
      <w:r>
        <w:rPr>
          <w:rFonts w:hint="eastAsia" w:ascii="仿宋" w:hAnsi="仿宋" w:eastAsia="仿宋" w:cs="仿宋"/>
          <w:color w:val="000000"/>
          <w:sz w:val="24"/>
          <w:szCs w:val="24"/>
        </w:rPr>
        <w:t>。误期赔偿费列入进度支付文件或竣工结算文件中，在进度款或结算款中扣除。</w:t>
      </w:r>
      <w:r>
        <w:rPr>
          <w:rFonts w:ascii="仿宋" w:hAnsi="仿宋" w:eastAsia="仿宋" w:cs="Times New Roman"/>
          <w:color w:val="000000"/>
          <w:sz w:val="24"/>
          <w:szCs w:val="24"/>
        </w:rPr>
        <w:br w:type="textWrapping"/>
      </w:r>
      <w:r>
        <w:rPr>
          <w:rFonts w:hint="eastAsia" w:ascii="仿宋" w:hAnsi="仿宋" w:eastAsia="仿宋" w:cs="仿宋"/>
          <w:color w:val="000000"/>
          <w:sz w:val="24"/>
          <w:szCs w:val="24"/>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14:paraId="0D5ED993">
      <w:pPr>
        <w:pStyle w:val="2"/>
        <w:adjustRightInd w:val="0"/>
        <w:snapToGrid w:val="0"/>
        <w:spacing w:line="360" w:lineRule="auto"/>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4E9BEDA0">
      <w:pPr>
        <w:pStyle w:val="2"/>
        <w:tabs>
          <w:tab w:val="left" w:pos="540"/>
        </w:tabs>
        <w:adjustRightInd w:val="0"/>
        <w:snapToGrid w:val="0"/>
        <w:spacing w:before="240" w:beforeLines="100"/>
        <w:outlineLvl w:val="2"/>
        <w:rPr>
          <w:rFonts w:ascii="仿宋" w:hAnsi="仿宋" w:eastAsia="仿宋" w:cs="Times New Roman"/>
          <w:b/>
          <w:bCs/>
          <w:color w:val="000000"/>
          <w:sz w:val="24"/>
          <w:szCs w:val="24"/>
        </w:rPr>
      </w:pPr>
      <w:bookmarkStart w:id="282" w:name="_Toc469384051"/>
      <w:bookmarkStart w:id="283" w:name="_Toc30583"/>
      <w:bookmarkStart w:id="284" w:name="_Toc10624891"/>
      <w:r>
        <w:rPr>
          <w:rFonts w:hint="eastAsia" w:ascii="仿宋" w:hAnsi="仿宋" w:eastAsia="仿宋" w:cs="仿宋"/>
          <w:b/>
          <w:bCs/>
          <w:sz w:val="24"/>
          <w:szCs w:val="24"/>
        </w:rPr>
        <w:t>★</w:t>
      </w:r>
      <w:r>
        <w:rPr>
          <w:rFonts w:ascii="仿宋" w:hAnsi="仿宋" w:eastAsia="仿宋" w:cs="仿宋"/>
          <w:b/>
          <w:bCs/>
          <w:color w:val="000000"/>
          <w:sz w:val="24"/>
          <w:szCs w:val="24"/>
        </w:rPr>
        <w:t xml:space="preserve">67  </w:t>
      </w:r>
      <w:r>
        <w:rPr>
          <w:rFonts w:hint="eastAsia" w:ascii="仿宋" w:hAnsi="仿宋" w:eastAsia="仿宋" w:cs="仿宋"/>
          <w:b/>
          <w:bCs/>
          <w:color w:val="000000"/>
          <w:sz w:val="24"/>
          <w:szCs w:val="24"/>
        </w:rPr>
        <w:t>工程优质费</w:t>
      </w:r>
      <w:bookmarkEnd w:id="282"/>
      <w:bookmarkEnd w:id="283"/>
      <w:bookmarkEnd w:id="284"/>
    </w:p>
    <w:p w14:paraId="69B640EC">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67.1 </w:t>
      </w:r>
    </w:p>
    <w:p w14:paraId="46E67C00">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028700" cy="524510"/>
                        </a:xfrm>
                        <a:prstGeom prst="rect">
                          <a:avLst/>
                        </a:prstGeom>
                        <a:noFill/>
                        <a:ln>
                          <a:noFill/>
                        </a:ln>
                      </wps:spPr>
                      <wps:txbx>
                        <w:txbxContent>
                          <w:p w14:paraId="19F6130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14:paraId="6A1DD9F9">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wps:txbx>
                      <wps:bodyPr upright="1"/>
                    </wps:wsp>
                  </a:graphicData>
                </a:graphic>
              </wp:anchor>
            </w:drawing>
          </mc:Choice>
          <mc:Fallback>
            <w:pict>
              <v:shape id="_x0000_s1026" o:spid="_x0000_s1026" o:spt="202" type="#_x0000_t202" style="position:absolute;left:0pt;margin-left:-9pt;margin-top:2.4pt;height:41.3pt;width:81pt;z-index:251948032;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Fd/XA1AAAAAgB&#10;AAAPAAAAAAAAAAEAIAAAACIAAABkcnMvZG93bnJldi54bWxQSwECFAAUAAAACACHTuJAyi/1p60B&#10;AABSAwAADgAAAAAAAAABACAAAAAjAQAAZHJzL2Uyb0RvYy54bWxQSwUGAAAAAAYABgBZAQAAQgUA&#10;AAAA&#10;">
                <v:fill on="f" focussize="0,0"/>
                <v:stroke on="f"/>
                <v:imagedata o:title=""/>
                <o:lock v:ext="edit" aspectratio="f"/>
                <v:textbox>
                  <w:txbxContent>
                    <w:p w14:paraId="19F6130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14:paraId="6A1DD9F9">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v:textbox>
              </v:shape>
            </w:pict>
          </mc:Fallback>
        </mc:AlternateContent>
      </w:r>
      <w:r>
        <w:rPr>
          <w:rFonts w:hint="eastAsia" w:ascii="仿宋" w:hAnsi="仿宋" w:eastAsia="仿宋" w:cs="仿宋"/>
          <w:color w:val="000000"/>
          <w:sz w:val="24"/>
          <w:szCs w:val="24"/>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14:paraId="743E1B78">
      <w:pPr>
        <w:pStyle w:val="2"/>
        <w:adjustRightInd w:val="0"/>
        <w:snapToGrid w:val="0"/>
        <w:spacing w:line="480" w:lineRule="auto"/>
        <w:rPr>
          <w:rFonts w:ascii="仿宋" w:hAnsi="仿宋" w:eastAsia="仿宋" w:cs="Times New Roman"/>
          <w:b/>
          <w:bCs/>
          <w:color w:val="000000"/>
          <w:sz w:val="24"/>
          <w:szCs w:val="24"/>
        </w:rPr>
      </w:pPr>
      <w: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234315</wp:posOffset>
                </wp:positionV>
                <wp:extent cx="914400" cy="62103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914400" cy="621030"/>
                        </a:xfrm>
                        <a:prstGeom prst="rect">
                          <a:avLst/>
                        </a:prstGeom>
                        <a:noFill/>
                        <a:ln>
                          <a:noFill/>
                        </a:ln>
                      </wps:spPr>
                      <wps:txbx>
                        <w:txbxContent>
                          <w:p w14:paraId="4092EE5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14:paraId="2FE5623C">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wps:txbx>
                      <wps:bodyPr upright="1"/>
                    </wps:wsp>
                  </a:graphicData>
                </a:graphic>
              </wp:anchor>
            </w:drawing>
          </mc:Choice>
          <mc:Fallback>
            <w:pict>
              <v:shape id="_x0000_s1026" o:spid="_x0000_s1026" o:spt="202" type="#_x0000_t202" style="position:absolute;left:0pt;margin-left:-9pt;margin-top:18.45pt;height:48.9pt;width:72pt;z-index:251949056;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zvPWzY&#10;AAAACgEAAA8AAAAAAAAAAQAgAAAAIgAAAGRycy9kb3ducmV2LnhtbFBLAQIUABQAAAAIAIdO4kBR&#10;A9P0rgEAAFEDAAAOAAAAAAAAAAEAIAAAACcBAABkcnMvZTJvRG9jLnhtbFBLBQYAAAAABgAGAFkB&#10;AABHBQAAAAA=&#10;">
                <v:fill on="f" focussize="0,0"/>
                <v:stroke on="f"/>
                <v:imagedata o:title=""/>
                <o:lock v:ext="edit" aspectratio="f"/>
                <v:textbox>
                  <w:txbxContent>
                    <w:p w14:paraId="4092EE5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14:paraId="2FE5623C">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v:textbox>
              </v:shape>
            </w:pict>
          </mc:Fallback>
        </mc:AlternateContent>
      </w:r>
      <w:r>
        <w:rPr>
          <w:rFonts w:ascii="仿宋" w:hAnsi="仿宋" w:eastAsia="仿宋" w:cs="仿宋"/>
          <w:b/>
          <w:bCs/>
          <w:color w:val="000000"/>
          <w:sz w:val="24"/>
          <w:szCs w:val="24"/>
        </w:rPr>
        <w:t xml:space="preserve">67.2  </w:t>
      </w:r>
      <w:r>
        <w:rPr>
          <w:rFonts w:ascii="仿宋" w:hAnsi="仿宋" w:eastAsia="仿宋" w:cs="仿宋"/>
          <w:b/>
          <w:bCs/>
          <w:color w:val="000000"/>
          <w:sz w:val="24"/>
          <w:szCs w:val="24"/>
          <w:u w:val="dotted"/>
        </w:rPr>
        <w:t xml:space="preserve">                                                                              </w:t>
      </w:r>
    </w:p>
    <w:p w14:paraId="22E44814">
      <w:pPr>
        <w:pStyle w:val="2"/>
        <w:adjustRightInd w:val="0"/>
        <w:snapToGrid w:val="0"/>
        <w:spacing w:line="360" w:lineRule="auto"/>
        <w:ind w:left="1619" w:leftChars="771"/>
        <w:rPr>
          <w:rFonts w:hint="eastAsia" w:ascii="仿宋" w:hAnsi="仿宋" w:eastAsia="仿宋" w:cs="仿宋"/>
          <w:color w:val="000000"/>
          <w:sz w:val="24"/>
          <w:szCs w:val="24"/>
        </w:rPr>
      </w:pPr>
      <w:r>
        <w:rPr>
          <w:rFonts w:hint="eastAsia" w:ascii="仿宋" w:hAnsi="仿宋" w:eastAsia="仿宋" w:cs="仿宋"/>
          <w:color w:val="000000"/>
          <w:sz w:val="24"/>
          <w:szCs w:val="24"/>
        </w:rPr>
        <w:t>除专用条款另有约定外，</w:t>
      </w:r>
      <w:r>
        <w:rPr>
          <w:rFonts w:hint="eastAsia" w:ascii="仿宋" w:hAnsi="仿宋" w:eastAsia="仿宋" w:cs="仿宋"/>
          <w:sz w:val="24"/>
          <w:szCs w:val="24"/>
        </w:rPr>
        <w:t>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w:t>
      </w:r>
      <w:r>
        <w:rPr>
          <w:rFonts w:hint="eastAsia" w:ascii="仿宋" w:hAnsi="仿宋" w:eastAsia="仿宋" w:cs="仿宋"/>
          <w:color w:val="000000"/>
          <w:sz w:val="24"/>
          <w:szCs w:val="24"/>
        </w:rPr>
        <w:t>当合同工程同时获得上述多个奖项的，工程优质费只按最高奖项的额度计算。工程优质费列入竣工结算文件中，与竣工结算款一并支付。在竣工结算后获得优质奖项的，发包人应在获得奖项后的</w:t>
      </w:r>
      <w:r>
        <w:rPr>
          <w:rFonts w:ascii="仿宋" w:hAnsi="仿宋" w:eastAsia="仿宋" w:cs="仿宋"/>
          <w:color w:val="000000"/>
          <w:sz w:val="24"/>
          <w:szCs w:val="24"/>
        </w:rPr>
        <w:t>28</w:t>
      </w:r>
      <w:r>
        <w:rPr>
          <w:rFonts w:hint="eastAsia" w:ascii="仿宋" w:hAnsi="仿宋" w:eastAsia="仿宋" w:cs="仿宋"/>
          <w:color w:val="000000"/>
          <w:sz w:val="24"/>
          <w:szCs w:val="24"/>
        </w:rPr>
        <w:t>天内支付。</w:t>
      </w:r>
    </w:p>
    <w:p w14:paraId="094EC917">
      <w:pPr>
        <w:pStyle w:val="2"/>
        <w:adjustRightInd w:val="0"/>
        <w:snapToGrid w:val="0"/>
        <w:spacing w:line="240" w:lineRule="exact"/>
        <w:jc w:val="left"/>
        <w:rPr>
          <w:rFonts w:ascii="仿宋" w:hAnsi="仿宋" w:eastAsia="仿宋" w:cs="Times New Roman"/>
          <w:b/>
          <w:bCs/>
          <w:sz w:val="24"/>
          <w:szCs w:val="24"/>
        </w:rPr>
      </w:pPr>
      <w:r>
        <w:rPr>
          <w:rFonts w:ascii="仿宋" w:hAnsi="仿宋" w:eastAsia="仿宋" w:cs="仿宋"/>
          <w:b/>
          <w:bCs/>
          <w:color w:val="000000"/>
          <w:sz w:val="24"/>
          <w:szCs w:val="24"/>
          <w:u w:val="single"/>
        </w:rPr>
        <w:t xml:space="preserve">                                                                                                              </w:t>
      </w:r>
    </w:p>
    <w:p w14:paraId="023D1176">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285" w:name="_Toc12160"/>
      <w:bookmarkStart w:id="286" w:name="_Toc10624892"/>
      <w:bookmarkStart w:id="287" w:name="_Toc469384052"/>
      <w:r>
        <w:rPr>
          <w:rFonts w:hint="eastAsia" w:ascii="仿宋" w:hAnsi="仿宋" w:eastAsia="仿宋" w:cs="仿宋"/>
          <w:b/>
          <w:bCs/>
          <w:sz w:val="24"/>
          <w:szCs w:val="24"/>
        </w:rPr>
        <w:t>★</w:t>
      </w:r>
      <w:r>
        <w:rPr>
          <w:rFonts w:ascii="仿宋" w:hAnsi="仿宋" w:eastAsia="仿宋" w:cs="仿宋"/>
          <w:b/>
          <w:bCs/>
          <w:color w:val="000000"/>
          <w:sz w:val="24"/>
          <w:szCs w:val="24"/>
        </w:rPr>
        <w:t xml:space="preserve">68  </w:t>
      </w:r>
      <w:r>
        <w:rPr>
          <w:rFonts w:hint="eastAsia" w:ascii="仿宋" w:hAnsi="仿宋" w:eastAsia="仿宋" w:cs="仿宋"/>
          <w:b/>
          <w:bCs/>
          <w:color w:val="000000"/>
          <w:sz w:val="24"/>
          <w:szCs w:val="24"/>
        </w:rPr>
        <w:t>合同价款的约定与调整</w:t>
      </w:r>
      <w:bookmarkEnd w:id="285"/>
      <w:bookmarkEnd w:id="286"/>
      <w:bookmarkEnd w:id="287"/>
    </w:p>
    <w:p w14:paraId="34F67F5F">
      <w:pPr>
        <w:pStyle w:val="2"/>
        <w:adjustRightInd w:val="0"/>
        <w:snapToGrid w:val="0"/>
        <w:spacing w:line="360" w:lineRule="auto"/>
        <w:ind w:left="1446" w:hanging="1446" w:hangingChars="600"/>
        <w:rPr>
          <w:rFonts w:ascii="仿宋" w:hAnsi="仿宋" w:eastAsia="仿宋" w:cs="仿宋"/>
          <w:b/>
          <w:bCs/>
          <w:color w:val="000000"/>
          <w:sz w:val="24"/>
          <w:szCs w:val="24"/>
        </w:rPr>
      </w:pPr>
      <w:r>
        <w:rPr>
          <w:rFonts w:ascii="仿宋" w:hAnsi="仿宋" w:eastAsia="仿宋" w:cs="仿宋"/>
          <w:b/>
          <w:bCs/>
          <w:color w:val="000000"/>
          <w:sz w:val="24"/>
          <w:szCs w:val="24"/>
        </w:rPr>
        <w:t xml:space="preserve">68.1       </w:t>
      </w:r>
    </w:p>
    <w:p w14:paraId="2C586F30">
      <w:pPr>
        <w:pStyle w:val="2"/>
        <w:adjustRightInd w:val="0"/>
        <w:snapToGrid w:val="0"/>
        <w:spacing w:line="480" w:lineRule="auto"/>
        <w:ind w:left="1438" w:leftChars="685" w:firstLine="24" w:firstLineChars="12"/>
        <w:rPr>
          <w:rFonts w:ascii="仿宋" w:hAnsi="仿宋" w:eastAsia="仿宋" w:cs="Times New Roman"/>
          <w:color w:val="000000"/>
          <w:sz w:val="24"/>
          <w:szCs w:val="24"/>
        </w:rPr>
      </w:pPr>
      <w: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57150</wp:posOffset>
                </wp:positionV>
                <wp:extent cx="1009650" cy="313055"/>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009650" cy="313055"/>
                        </a:xfrm>
                        <a:prstGeom prst="rect">
                          <a:avLst/>
                        </a:prstGeom>
                        <a:noFill/>
                        <a:ln>
                          <a:noFill/>
                        </a:ln>
                      </wps:spPr>
                      <wps:txbx>
                        <w:txbxContent>
                          <w:p w14:paraId="7FBAE52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wps:txbx>
                      <wps:bodyPr upright="1"/>
                    </wps:wsp>
                  </a:graphicData>
                </a:graphic>
              </wp:anchor>
            </w:drawing>
          </mc:Choice>
          <mc:Fallback>
            <w:pict>
              <v:shape id="_x0000_s1026" o:spid="_x0000_s1026" o:spt="202" type="#_x0000_t202" style="position:absolute;left:0pt;margin-left:-9pt;margin-top:4.5pt;height:24.65pt;width:79.5pt;z-index:251950080;mso-width-relative:page;mso-height-relative:page;" filled="f" stroked="f" coordsize="21600,21600" o:gfxdata="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VWQhvVAAAA&#10;CAEAAA8AAAAAAAAAAQAgAAAAIgAAAGRycy9kb3ducmV2LnhtbFBLAQIUABQAAAAIAIdO4kDOSiDs&#10;rgEAAFIDAAAOAAAAAAAAAAEAIAAAACQBAABkcnMvZTJvRG9jLnhtbFBLBQYAAAAABgAGAFkBAABE&#10;BQAAAAA=&#10;">
                <v:fill on="f" focussize="0,0"/>
                <v:stroke on="f"/>
                <v:imagedata o:title=""/>
                <o:lock v:ext="edit" aspectratio="f"/>
                <v:textbox>
                  <w:txbxContent>
                    <w:p w14:paraId="7FBAE52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v:textbox>
              </v:shape>
            </w:pict>
          </mc:Fallback>
        </mc:AlternateContent>
      </w:r>
      <w:r>
        <w:rPr>
          <w:rFonts w:hint="eastAsia" w:ascii="仿宋" w:hAnsi="仿宋" w:eastAsia="仿宋" w:cs="仿宋"/>
          <w:color w:val="000000"/>
          <w:sz w:val="24"/>
          <w:szCs w:val="24"/>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14:paraId="1F41E8CC">
      <w:pPr>
        <w:pStyle w:val="2"/>
        <w:adjustRightInd w:val="0"/>
        <w:snapToGrid w:val="0"/>
        <w:spacing w:line="480" w:lineRule="auto"/>
        <w:rPr>
          <w:rFonts w:ascii="仿宋" w:hAnsi="仿宋" w:eastAsia="仿宋" w:cs="仿宋"/>
          <w:sz w:val="24"/>
          <w:szCs w:val="24"/>
          <w:u w:val="dotted"/>
        </w:rPr>
      </w:pPr>
      <w:r>
        <mc:AlternateContent>
          <mc:Choice Requires="wps">
            <w:drawing>
              <wp:anchor distT="0" distB="0" distL="114300" distR="114300" simplePos="0" relativeHeight="251951104" behindDoc="0" locked="0" layoutInCell="1" allowOverlap="1">
                <wp:simplePos x="0" y="0"/>
                <wp:positionH relativeFrom="column">
                  <wp:posOffset>-178435</wp:posOffset>
                </wp:positionH>
                <wp:positionV relativeFrom="paragraph">
                  <wp:posOffset>219710</wp:posOffset>
                </wp:positionV>
                <wp:extent cx="726440" cy="483235"/>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726440" cy="483235"/>
                        </a:xfrm>
                        <a:prstGeom prst="rect">
                          <a:avLst/>
                        </a:prstGeom>
                        <a:noFill/>
                        <a:ln>
                          <a:noFill/>
                        </a:ln>
                      </wps:spPr>
                      <wps:txbx>
                        <w:txbxContent>
                          <w:p w14:paraId="5DC61E51">
                            <w:pPr>
                              <w:pStyle w:val="17"/>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wps:txbx>
                      <wps:bodyPr upright="1"/>
                    </wps:wsp>
                  </a:graphicData>
                </a:graphic>
              </wp:anchor>
            </w:drawing>
          </mc:Choice>
          <mc:Fallback>
            <w:pict>
              <v:shape id="_x0000_s1026" o:spid="_x0000_s1026" o:spt="202" type="#_x0000_t202" style="position:absolute;left:0pt;margin-left:-14.05pt;margin-top:17.3pt;height:38.05pt;width:57.2pt;z-index:251951104;mso-width-relative:page;mso-height-relative:page;" filled="f" stroked="f" coordsize="21600,21600" o:gfxdata="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IsXW1wAA&#10;AAkBAAAPAAAAAAAAAAEAIAAAACIAAABkcnMvZG93bnJldi54bWxQSwECFAAUAAAACACHTuJArbWn&#10;ja0BAABRAwAADgAAAAAAAAABACAAAAAmAQAAZHJzL2Uyb0RvYy54bWxQSwUGAAAAAAYABgBZAQAA&#10;RQUAAAAA&#10;">
                <v:fill on="f" focussize="0,0"/>
                <v:stroke on="f"/>
                <v:imagedata o:title=""/>
                <o:lock v:ext="edit" aspectratio="f"/>
                <v:textbox>
                  <w:txbxContent>
                    <w:p w14:paraId="5DC61E51">
                      <w:pPr>
                        <w:pStyle w:val="17"/>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v:textbox>
              </v:shape>
            </w:pict>
          </mc:Fallback>
        </mc:AlternateContent>
      </w:r>
      <w:r>
        <w:rPr>
          <w:rFonts w:ascii="仿宋" w:hAnsi="仿宋" w:eastAsia="仿宋" w:cs="仿宋"/>
          <w:sz w:val="24"/>
          <w:szCs w:val="24"/>
        </w:rPr>
        <w:t xml:space="preserve">68.2  </w:t>
      </w:r>
      <w:r>
        <w:rPr>
          <w:rFonts w:ascii="仿宋" w:hAnsi="仿宋" w:eastAsia="仿宋" w:cs="仿宋"/>
          <w:sz w:val="24"/>
          <w:szCs w:val="24"/>
          <w:u w:val="dotted"/>
        </w:rPr>
        <w:t xml:space="preserve">                                                                                 </w:t>
      </w:r>
    </w:p>
    <w:p w14:paraId="6BA4F070">
      <w:pPr>
        <w:pStyle w:val="2"/>
        <w:adjustRightInd w:val="0"/>
        <w:snapToGrid w:val="0"/>
        <w:spacing w:line="480" w:lineRule="auto"/>
        <w:ind w:firstLine="1446" w:firstLineChars="600"/>
        <w:rPr>
          <w:rFonts w:ascii="仿宋" w:hAnsi="仿宋" w:eastAsia="仿宋" w:cs="Times New Roman"/>
          <w:b/>
          <w:bCs/>
          <w:sz w:val="24"/>
          <w:szCs w:val="24"/>
        </w:rPr>
      </w:pPr>
      <w:r>
        <w:rPr>
          <w:rFonts w:hint="eastAsia" w:ascii="仿宋" w:hAnsi="仿宋" w:eastAsia="仿宋" w:cs="仿宋"/>
          <w:b/>
          <w:bCs/>
          <w:sz w:val="24"/>
          <w:szCs w:val="24"/>
        </w:rPr>
        <w:t>下列各种确定合同价款的方式，双方可在专用条款内约定采用其中一种：</w:t>
      </w:r>
    </w:p>
    <w:p w14:paraId="30D08447">
      <w:pPr>
        <w:pStyle w:val="2"/>
        <w:adjustRightInd w:val="0"/>
        <w:snapToGrid w:val="0"/>
        <w:spacing w:line="480" w:lineRule="auto"/>
        <w:ind w:left="1535" w:hanging="1535" w:hangingChars="637"/>
        <w:rPr>
          <w:rFonts w:ascii="仿宋" w:hAnsi="仿宋" w:eastAsia="仿宋" w:cs="Times New Roman"/>
          <w:sz w:val="24"/>
          <w:szCs w:val="24"/>
        </w:rPr>
      </w:pPr>
      <w:r>
        <w:rPr>
          <w:rFonts w:ascii="仿宋" w:hAnsi="仿宋" w:eastAsia="仿宋" w:cs="仿宋"/>
          <w:b/>
          <w:bCs/>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总价合同</w:t>
      </w:r>
      <w:r>
        <w:rPr>
          <w:rFonts w:hint="eastAsia" w:ascii="仿宋" w:hAnsi="仿宋" w:eastAsia="仿宋" w:cs="仿宋"/>
          <w:sz w:val="24"/>
          <w:szCs w:val="24"/>
        </w:rPr>
        <w:t>。</w:t>
      </w:r>
      <w:r>
        <w:rPr>
          <w:rFonts w:ascii="仿宋" w:hAnsi="仿宋" w:eastAsia="仿宋" w:cs="仿宋"/>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r>
        <w:rPr>
          <w:rFonts w:hint="eastAsia" w:ascii="仿宋" w:hAnsi="仿宋" w:eastAsia="仿宋" w:cs="仿宋"/>
          <w:sz w:val="24"/>
          <w:szCs w:val="24"/>
        </w:rPr>
        <w:t>。</w:t>
      </w:r>
    </w:p>
    <w:p w14:paraId="68E751B0">
      <w:pPr>
        <w:pStyle w:val="2"/>
        <w:adjustRightInd w:val="0"/>
        <w:snapToGrid w:val="0"/>
        <w:spacing w:line="480" w:lineRule="auto"/>
        <w:ind w:left="1401" w:leftChars="667"/>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单价合同</w:t>
      </w:r>
      <w:r>
        <w:rPr>
          <w:rFonts w:hint="eastAsia" w:ascii="仿宋" w:hAnsi="仿宋" w:eastAsia="仿宋" w:cs="仿宋"/>
          <w:sz w:val="24"/>
          <w:szCs w:val="24"/>
        </w:rPr>
        <w:t>。</w:t>
      </w:r>
      <w:r>
        <w:rPr>
          <w:rFonts w:ascii="仿宋" w:hAnsi="仿宋" w:eastAsia="仿宋" w:cs="仿宋"/>
          <w:sz w:val="24"/>
          <w:szCs w:val="24"/>
        </w:rPr>
        <w:t>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r>
        <w:rPr>
          <w:rFonts w:hint="eastAsia" w:ascii="仿宋" w:hAnsi="仿宋" w:eastAsia="仿宋" w:cs="仿宋"/>
          <w:sz w:val="24"/>
          <w:szCs w:val="24"/>
        </w:rPr>
        <w:t>。</w:t>
      </w:r>
    </w:p>
    <w:p w14:paraId="798DF4AF">
      <w:pPr>
        <w:spacing w:line="480" w:lineRule="auto"/>
        <w:ind w:left="1535" w:leftChars="674" w:hanging="120" w:hangingChars="50"/>
        <w:rPr>
          <w:rFonts w:ascii="仿宋" w:hAnsi="仿宋" w:eastAsia="仿宋" w:cs="仿宋"/>
          <w:sz w:val="24"/>
          <w:szCs w:val="24"/>
        </w:rPr>
      </w:pPr>
      <w:r>
        <w:rPr>
          <w:rFonts w:hint="eastAsia" w:ascii="仿宋" w:hAnsi="仿宋" w:eastAsia="仿宋" w:cs="仿宋"/>
          <w:sz w:val="24"/>
          <w:szCs w:val="24"/>
        </w:rPr>
        <w:t>（3）按实结算</w:t>
      </w:r>
      <w:r>
        <w:rPr>
          <w:rFonts w:ascii="仿宋" w:hAnsi="仿宋" w:eastAsia="仿宋" w:cs="仿宋"/>
          <w:sz w:val="24"/>
          <w:szCs w:val="24"/>
        </w:rPr>
        <w:t>合同</w:t>
      </w:r>
      <w:r>
        <w:rPr>
          <w:rFonts w:hint="eastAsia" w:ascii="仿宋" w:hAnsi="仿宋" w:eastAsia="仿宋" w:cs="仿宋"/>
          <w:sz w:val="24"/>
          <w:szCs w:val="24"/>
        </w:rPr>
        <w:t>。承包方根据相关资料编制预算，合同价款是暂定价，双方在专用条款内</w:t>
      </w:r>
      <w:r>
        <w:rPr>
          <w:rFonts w:ascii="仿宋" w:hAnsi="仿宋" w:eastAsia="仿宋" w:cs="仿宋"/>
          <w:sz w:val="24"/>
          <w:szCs w:val="24"/>
        </w:rPr>
        <w:t>约定</w:t>
      </w:r>
      <w:r>
        <w:rPr>
          <w:rFonts w:hint="eastAsia" w:ascii="仿宋" w:hAnsi="仿宋" w:eastAsia="仿宋" w:cs="仿宋"/>
          <w:sz w:val="24"/>
          <w:szCs w:val="24"/>
        </w:rPr>
        <w:t>合同价款调整方法</w:t>
      </w:r>
      <w:r>
        <w:rPr>
          <w:rFonts w:ascii="仿宋" w:hAnsi="仿宋" w:eastAsia="仿宋" w:cs="仿宋"/>
          <w:sz w:val="24"/>
          <w:szCs w:val="24"/>
        </w:rPr>
        <w:t>。</w:t>
      </w:r>
    </w:p>
    <w:p w14:paraId="22D4B662">
      <w:pPr>
        <w:pStyle w:val="2"/>
        <w:adjustRightInd w:val="0"/>
        <w:snapToGrid w:val="0"/>
        <w:spacing w:line="480" w:lineRule="auto"/>
        <w:ind w:left="1401" w:leftChars="667"/>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其它价格形式</w:t>
      </w:r>
      <w:r>
        <w:rPr>
          <w:rFonts w:hint="eastAsia" w:ascii="仿宋" w:hAnsi="仿宋" w:eastAsia="仿宋" w:cs="仿宋"/>
          <w:sz w:val="24"/>
          <w:szCs w:val="24"/>
        </w:rPr>
        <w:t>。</w:t>
      </w:r>
      <w:r>
        <w:rPr>
          <w:rFonts w:ascii="仿宋" w:hAnsi="仿宋" w:eastAsia="仿宋" w:cs="仿宋"/>
          <w:sz w:val="24"/>
          <w:szCs w:val="24"/>
        </w:rPr>
        <w:t>合同当事人可在专用条款中约定其他合同价格形式。</w:t>
      </w:r>
    </w:p>
    <w:p w14:paraId="781C44DD">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68.3  </w:t>
      </w:r>
      <w:r>
        <w:rPr>
          <w:rFonts w:ascii="仿宋" w:hAnsi="仿宋" w:eastAsia="仿宋" w:cs="仿宋"/>
          <w:b/>
          <w:bCs/>
          <w:color w:val="000000"/>
          <w:sz w:val="24"/>
          <w:szCs w:val="24"/>
          <w:u w:val="dotted"/>
        </w:rPr>
        <w:t xml:space="preserve">                                                                                                        </w:t>
      </w:r>
    </w:p>
    <w:p w14:paraId="56B6C8C4">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14:paraId="7453E5E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wps:txbx>
                      <wps:bodyPr upright="1"/>
                    </wps:wsp>
                  </a:graphicData>
                </a:graphic>
              </wp:anchor>
            </w:drawing>
          </mc:Choice>
          <mc:Fallback>
            <w:pict>
              <v:shape id="_x0000_s1026" o:spid="_x0000_s1026" o:spt="202" type="#_x0000_t202" style="position:absolute;left:0pt;margin-left:-9pt;margin-top:0.4pt;height:41.05pt;width:72pt;z-index:25195212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O4a/vTAAAABwEA&#10;AA8AAAAAAAAAAQAgAAAAIgAAAGRycy9kb3ducmV2LnhtbFBLAQIUABQAAAAIAIdO4kDsUJTxrQEA&#10;AFEDAAAOAAAAAAAAAAEAIAAAACIBAABkcnMvZTJvRG9jLnhtbFBLBQYAAAAABgAGAFkBAABBBQAA&#10;AAA=&#10;">
                <v:fill on="f" focussize="0,0"/>
                <v:stroke on="f"/>
                <v:imagedata o:title=""/>
                <o:lock v:ext="edit" aspectratio="f"/>
                <v:textbox>
                  <w:txbxContent>
                    <w:p w14:paraId="7453E5E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v:textbox>
              </v:shape>
            </w:pict>
          </mc:Fallback>
        </mc:AlternateContent>
      </w:r>
      <w:r>
        <w:rPr>
          <w:rFonts w:hint="eastAsia" w:ascii="仿宋" w:hAnsi="仿宋" w:eastAsia="仿宋" w:cs="仿宋"/>
          <w:b/>
          <w:bCs/>
          <w:color w:val="000000"/>
          <w:sz w:val="24"/>
          <w:szCs w:val="24"/>
        </w:rPr>
        <w:t>合同双方当事人应明确合同价款的调整事件。除专用条款另有约定外，调整事件应包括：</w:t>
      </w:r>
    </w:p>
    <w:p w14:paraId="5B8E1B8A">
      <w:pPr>
        <w:pStyle w:val="2"/>
        <w:numPr>
          <w:ilvl w:val="0"/>
          <w:numId w:val="19"/>
        </w:numPr>
        <w:adjustRightInd w:val="0"/>
        <w:snapToGrid w:val="0"/>
        <w:spacing w:line="360" w:lineRule="auto"/>
        <w:ind w:firstLine="420"/>
        <w:rPr>
          <w:rFonts w:ascii="仿宋" w:hAnsi="仿宋" w:eastAsia="仿宋" w:cs="Times New Roman"/>
          <w:color w:val="000000"/>
          <w:sz w:val="24"/>
          <w:szCs w:val="24"/>
        </w:rPr>
      </w:pPr>
      <w:r>
        <w:rPr>
          <w:rFonts w:hint="eastAsia" w:ascii="仿宋" w:hAnsi="仿宋" w:eastAsia="仿宋" w:cs="仿宋"/>
          <w:color w:val="000000"/>
          <w:sz w:val="24"/>
          <w:szCs w:val="24"/>
        </w:rPr>
        <w:t>后继法律变化事件；</w:t>
      </w:r>
    </w:p>
    <w:p w14:paraId="7A1A8B0A">
      <w:pPr>
        <w:pStyle w:val="2"/>
        <w:numPr>
          <w:ilvl w:val="0"/>
          <w:numId w:val="19"/>
        </w:numPr>
        <w:adjustRightInd w:val="0"/>
        <w:snapToGrid w:val="0"/>
        <w:spacing w:line="360" w:lineRule="auto"/>
        <w:ind w:firstLine="420"/>
        <w:rPr>
          <w:rFonts w:ascii="仿宋" w:hAnsi="仿宋" w:eastAsia="仿宋" w:cs="Times New Roman"/>
          <w:color w:val="000000"/>
          <w:sz w:val="24"/>
          <w:szCs w:val="24"/>
        </w:rPr>
      </w:pPr>
      <w:r>
        <w:rPr>
          <w:rFonts w:hint="eastAsia" w:ascii="仿宋" w:hAnsi="仿宋" w:eastAsia="仿宋" w:cs="仿宋"/>
          <w:color w:val="000000"/>
          <w:sz w:val="24"/>
          <w:szCs w:val="24"/>
        </w:rPr>
        <w:t>项目特征描述不符事件；</w:t>
      </w:r>
    </w:p>
    <w:p w14:paraId="6D731BEB">
      <w:pPr>
        <w:pStyle w:val="2"/>
        <w:numPr>
          <w:ilvl w:val="0"/>
          <w:numId w:val="19"/>
        </w:numPr>
        <w:adjustRightInd w:val="0"/>
        <w:snapToGrid w:val="0"/>
        <w:spacing w:line="360" w:lineRule="auto"/>
        <w:ind w:firstLine="420"/>
        <w:rPr>
          <w:rFonts w:ascii="仿宋" w:hAnsi="仿宋" w:eastAsia="仿宋" w:cs="Times New Roman"/>
          <w:color w:val="000000"/>
          <w:sz w:val="24"/>
          <w:szCs w:val="24"/>
        </w:rPr>
      </w:pPr>
      <w:r>
        <w:rPr>
          <w:rFonts w:hint="eastAsia" w:ascii="仿宋" w:hAnsi="仿宋" w:eastAsia="仿宋" w:cs="仿宋"/>
          <w:color w:val="000000"/>
          <w:sz w:val="24"/>
          <w:szCs w:val="24"/>
        </w:rPr>
        <w:t>分部分项工程量清单缺项漏项事件；</w:t>
      </w:r>
    </w:p>
    <w:p w14:paraId="08FFA5CF">
      <w:pPr>
        <w:pStyle w:val="2"/>
        <w:numPr>
          <w:ilvl w:val="0"/>
          <w:numId w:val="19"/>
        </w:numPr>
        <w:adjustRightInd w:val="0"/>
        <w:snapToGrid w:val="0"/>
        <w:spacing w:line="360" w:lineRule="auto"/>
        <w:ind w:firstLine="420"/>
        <w:rPr>
          <w:rFonts w:ascii="仿宋" w:hAnsi="仿宋" w:eastAsia="仿宋" w:cs="Times New Roman"/>
          <w:color w:val="000000"/>
          <w:sz w:val="24"/>
          <w:szCs w:val="24"/>
        </w:rPr>
      </w:pPr>
      <w:r>
        <w:rPr>
          <w:rFonts w:hint="eastAsia" w:ascii="仿宋" w:hAnsi="仿宋" w:eastAsia="仿宋" w:cs="仿宋"/>
          <w:color w:val="000000"/>
          <w:sz w:val="24"/>
          <w:szCs w:val="24"/>
        </w:rPr>
        <w:t>工程变更事件；</w:t>
      </w:r>
    </w:p>
    <w:p w14:paraId="23C5579F">
      <w:pPr>
        <w:pStyle w:val="2"/>
        <w:numPr>
          <w:ilvl w:val="0"/>
          <w:numId w:val="19"/>
        </w:numPr>
        <w:adjustRightInd w:val="0"/>
        <w:snapToGrid w:val="0"/>
        <w:spacing w:line="360" w:lineRule="auto"/>
        <w:ind w:firstLine="420"/>
        <w:rPr>
          <w:rFonts w:ascii="仿宋" w:hAnsi="仿宋" w:eastAsia="仿宋" w:cs="Times New Roman"/>
          <w:color w:val="000000"/>
          <w:sz w:val="24"/>
          <w:szCs w:val="24"/>
        </w:rPr>
      </w:pPr>
      <w:r>
        <w:rPr>
          <w:rFonts w:hint="eastAsia" w:ascii="仿宋" w:hAnsi="仿宋" w:eastAsia="仿宋" w:cs="仿宋"/>
          <w:color w:val="000000"/>
          <w:sz w:val="24"/>
          <w:szCs w:val="24"/>
        </w:rPr>
        <w:t>工程量偏差事件；</w:t>
      </w:r>
    </w:p>
    <w:p w14:paraId="0AAC393C">
      <w:pPr>
        <w:pStyle w:val="2"/>
        <w:numPr>
          <w:ilvl w:val="0"/>
          <w:numId w:val="19"/>
        </w:numPr>
        <w:adjustRightInd w:val="0"/>
        <w:snapToGrid w:val="0"/>
        <w:spacing w:line="360" w:lineRule="auto"/>
        <w:ind w:firstLine="420"/>
        <w:rPr>
          <w:rFonts w:ascii="仿宋" w:hAnsi="仿宋" w:eastAsia="仿宋" w:cs="Times New Roman"/>
          <w:color w:val="000000"/>
          <w:sz w:val="24"/>
          <w:szCs w:val="24"/>
        </w:rPr>
      </w:pPr>
      <w:r>
        <w:rPr>
          <w:rFonts w:hint="eastAsia" w:ascii="仿宋" w:hAnsi="仿宋" w:eastAsia="仿宋" w:cs="仿宋"/>
          <w:color w:val="000000"/>
          <w:sz w:val="24"/>
          <w:szCs w:val="24"/>
        </w:rPr>
        <w:t>费用索赔事件；</w:t>
      </w:r>
    </w:p>
    <w:p w14:paraId="64FB437C">
      <w:pPr>
        <w:pStyle w:val="2"/>
        <w:numPr>
          <w:ilvl w:val="0"/>
          <w:numId w:val="19"/>
        </w:numPr>
        <w:adjustRightInd w:val="0"/>
        <w:snapToGrid w:val="0"/>
        <w:spacing w:line="360" w:lineRule="auto"/>
        <w:ind w:firstLine="420"/>
        <w:rPr>
          <w:rFonts w:ascii="仿宋" w:hAnsi="仿宋" w:eastAsia="仿宋" w:cs="Times New Roman"/>
          <w:color w:val="000000"/>
          <w:sz w:val="24"/>
          <w:szCs w:val="24"/>
        </w:rPr>
      </w:pPr>
      <w:r>
        <w:rPr>
          <w:rFonts w:hint="eastAsia" w:ascii="仿宋" w:hAnsi="仿宋" w:eastAsia="仿宋" w:cs="仿宋"/>
          <w:color w:val="000000"/>
          <w:sz w:val="24"/>
          <w:szCs w:val="24"/>
        </w:rPr>
        <w:t>现场签证事件；</w:t>
      </w:r>
    </w:p>
    <w:p w14:paraId="0706DF32">
      <w:pPr>
        <w:pStyle w:val="2"/>
        <w:numPr>
          <w:ilvl w:val="0"/>
          <w:numId w:val="19"/>
        </w:numPr>
        <w:adjustRightInd w:val="0"/>
        <w:snapToGrid w:val="0"/>
        <w:spacing w:line="360" w:lineRule="auto"/>
        <w:ind w:firstLine="420"/>
        <w:rPr>
          <w:rFonts w:ascii="仿宋" w:hAnsi="仿宋" w:eastAsia="仿宋" w:cs="Times New Roman"/>
          <w:color w:val="000000"/>
          <w:sz w:val="24"/>
          <w:szCs w:val="24"/>
        </w:rPr>
      </w:pPr>
      <w:r>
        <w:rPr>
          <w:rFonts w:hint="eastAsia" w:ascii="仿宋" w:hAnsi="仿宋" w:eastAsia="仿宋" w:cs="仿宋"/>
          <w:color w:val="000000"/>
          <w:sz w:val="24"/>
          <w:szCs w:val="24"/>
        </w:rPr>
        <w:t>物价涨落事件；</w:t>
      </w:r>
    </w:p>
    <w:p w14:paraId="0EBFA396">
      <w:pPr>
        <w:pStyle w:val="2"/>
        <w:numPr>
          <w:ilvl w:val="0"/>
          <w:numId w:val="19"/>
        </w:numPr>
        <w:adjustRightInd w:val="0"/>
        <w:snapToGrid w:val="0"/>
        <w:spacing w:line="360" w:lineRule="auto"/>
        <w:ind w:firstLine="420"/>
        <w:rPr>
          <w:rFonts w:ascii="仿宋" w:hAnsi="仿宋" w:eastAsia="仿宋" w:cs="Times New Roman"/>
          <w:color w:val="000000"/>
          <w:sz w:val="24"/>
          <w:szCs w:val="24"/>
        </w:rPr>
      </w:pPr>
      <w:r>
        <w:rPr>
          <w:rFonts w:hint="eastAsia" w:ascii="仿宋" w:hAnsi="仿宋" w:eastAsia="仿宋" w:cs="仿宋"/>
          <w:color w:val="000000"/>
          <w:sz w:val="24"/>
          <w:szCs w:val="24"/>
        </w:rPr>
        <w:t>专用条款约定的其他事件。</w:t>
      </w:r>
    </w:p>
    <w:p w14:paraId="42DD9520">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本款</w:t>
      </w:r>
      <w:r>
        <w:rPr>
          <w:rFonts w:hint="eastAsia" w:ascii="仿宋" w:hAnsi="仿宋" w:eastAsia="仿宋" w:cs="仿宋"/>
          <w:color w:val="000000"/>
          <w:sz w:val="24"/>
          <w:szCs w:val="24"/>
          <w:lang w:eastAsia="zh-CN"/>
        </w:rPr>
        <w:t>（</w:t>
      </w:r>
      <w:r>
        <w:rPr>
          <w:rFonts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至</w:t>
      </w:r>
      <w:r>
        <w:rPr>
          <w:rFonts w:hint="eastAsia" w:ascii="仿宋" w:hAnsi="仿宋" w:eastAsia="仿宋" w:cs="仿宋"/>
          <w:color w:val="000000"/>
          <w:sz w:val="24"/>
          <w:szCs w:val="24"/>
          <w:lang w:eastAsia="zh-CN"/>
        </w:rPr>
        <w:t>（</w:t>
      </w:r>
      <w:r>
        <w:rPr>
          <w:rFonts w:ascii="仿宋" w:hAnsi="仿宋" w:eastAsia="仿宋" w:cs="仿宋"/>
          <w:color w:val="000000"/>
          <w:sz w:val="24"/>
          <w:szCs w:val="24"/>
        </w:rPr>
        <w:t>9</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调整事件应分别按照第</w:t>
      </w:r>
      <w:r>
        <w:rPr>
          <w:rFonts w:ascii="仿宋" w:hAnsi="仿宋" w:eastAsia="仿宋" w:cs="仿宋"/>
          <w:color w:val="000000"/>
          <w:sz w:val="24"/>
          <w:szCs w:val="24"/>
        </w:rPr>
        <w:t>69</w:t>
      </w:r>
      <w:r>
        <w:rPr>
          <w:rFonts w:hint="eastAsia" w:ascii="仿宋" w:hAnsi="仿宋" w:eastAsia="仿宋" w:cs="仿宋"/>
          <w:color w:val="000000"/>
          <w:sz w:val="24"/>
          <w:szCs w:val="24"/>
        </w:rPr>
        <w:t>条至第</w:t>
      </w:r>
      <w:r>
        <w:rPr>
          <w:rFonts w:ascii="仿宋" w:hAnsi="仿宋" w:eastAsia="仿宋" w:cs="仿宋"/>
          <w:color w:val="000000"/>
          <w:sz w:val="24"/>
          <w:szCs w:val="24"/>
        </w:rPr>
        <w:t>76</w:t>
      </w:r>
      <w:r>
        <w:rPr>
          <w:rFonts w:hint="eastAsia" w:ascii="仿宋" w:hAnsi="仿宋" w:eastAsia="仿宋" w:cs="仿宋"/>
          <w:color w:val="000000"/>
          <w:sz w:val="24"/>
          <w:szCs w:val="24"/>
        </w:rPr>
        <w:t>条的规定调整合同价款。</w:t>
      </w:r>
    </w:p>
    <w:p w14:paraId="55447BC9">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68.4  </w:t>
      </w:r>
      <w:r>
        <w:rPr>
          <w:rFonts w:ascii="仿宋" w:hAnsi="仿宋" w:eastAsia="仿宋" w:cs="仿宋"/>
          <w:b/>
          <w:bCs/>
          <w:color w:val="000000"/>
          <w:sz w:val="24"/>
          <w:szCs w:val="24"/>
          <w:u w:val="dotted"/>
        </w:rPr>
        <w:t xml:space="preserve">                                                                                                        </w:t>
      </w:r>
    </w:p>
    <w:p w14:paraId="7525EC12">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14:paraId="5BB1670E">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wps:txbx>
                      <wps:bodyPr upright="1"/>
                    </wps:wsp>
                  </a:graphicData>
                </a:graphic>
              </wp:anchor>
            </w:drawing>
          </mc:Choice>
          <mc:Fallback>
            <w:pict>
              <v:shape id="_x0000_s1026" o:spid="_x0000_s1026" o:spt="202" type="#_x0000_t202" style="position:absolute;left:0pt;margin-left:-9pt;margin-top:0.4pt;height:41.05pt;width:72pt;z-index:2519531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zuGv70wAAAAcB&#10;AAAPAAAAAAAAAAEAIAAAACIAAABkcnMvZG93bnJldi54bWxQSwECFAAUAAAACACHTuJAz6nqWa4B&#10;AABRAwAADgAAAAAAAAABACAAAAAiAQAAZHJzL2Uyb0RvYy54bWxQSwUGAAAAAAYABgBZAQAAQgUA&#10;AAAA&#10;">
                <v:fill on="f" focussize="0,0"/>
                <v:stroke on="f"/>
                <v:imagedata o:title=""/>
                <o:lock v:ext="edit" aspectratio="f"/>
                <v:textbox>
                  <w:txbxContent>
                    <w:p w14:paraId="5BB1670E">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v:textbox>
              </v:shape>
            </w:pict>
          </mc:Fallback>
        </mc:AlternateContent>
      </w:r>
      <w:r>
        <w:rPr>
          <w:rFonts w:hint="eastAsia" w:ascii="仿宋" w:hAnsi="仿宋" w:eastAsia="仿宋" w:cs="仿宋"/>
          <w:color w:val="000000"/>
          <w:sz w:val="24"/>
          <w:szCs w:val="24"/>
        </w:rPr>
        <w:t>出现第</w:t>
      </w:r>
      <w:r>
        <w:rPr>
          <w:rFonts w:ascii="仿宋" w:hAnsi="仿宋" w:eastAsia="仿宋" w:cs="仿宋"/>
          <w:color w:val="000000"/>
          <w:sz w:val="24"/>
          <w:szCs w:val="24"/>
        </w:rPr>
        <w:t>68.2</w:t>
      </w:r>
      <w:r>
        <w:rPr>
          <w:rFonts w:hint="eastAsia" w:ascii="仿宋" w:hAnsi="仿宋" w:eastAsia="仿宋" w:cs="仿宋"/>
          <w:color w:val="000000"/>
          <w:sz w:val="24"/>
          <w:szCs w:val="24"/>
        </w:rPr>
        <w:t>款规定调整合同价款事件的，合同双方当事人应调整合同价款。除费用索赔、现场签证事件分别按照第</w:t>
      </w:r>
      <w:r>
        <w:rPr>
          <w:rFonts w:ascii="仿宋" w:hAnsi="仿宋" w:eastAsia="仿宋" w:cs="仿宋"/>
          <w:color w:val="000000"/>
          <w:sz w:val="24"/>
          <w:szCs w:val="24"/>
        </w:rPr>
        <w:t>74</w:t>
      </w:r>
      <w:r>
        <w:rPr>
          <w:rFonts w:hint="eastAsia" w:ascii="仿宋" w:hAnsi="仿宋" w:eastAsia="仿宋" w:cs="仿宋"/>
          <w:color w:val="000000"/>
          <w:sz w:val="24"/>
          <w:szCs w:val="24"/>
        </w:rPr>
        <w:t>条、第</w:t>
      </w:r>
      <w:r>
        <w:rPr>
          <w:rFonts w:ascii="仿宋" w:hAnsi="仿宋" w:eastAsia="仿宋" w:cs="仿宋"/>
          <w:color w:val="000000"/>
          <w:sz w:val="24"/>
          <w:szCs w:val="24"/>
        </w:rPr>
        <w:t>75</w:t>
      </w:r>
      <w:r>
        <w:rPr>
          <w:rFonts w:hint="eastAsia" w:ascii="仿宋" w:hAnsi="仿宋" w:eastAsia="仿宋" w:cs="仿宋"/>
          <w:color w:val="000000"/>
          <w:sz w:val="24"/>
          <w:szCs w:val="24"/>
        </w:rPr>
        <w:t>条规定外，调整合同价款的提出、核实、确认与支付等事项，由合同双方当事人按照第</w:t>
      </w:r>
      <w:r>
        <w:rPr>
          <w:rFonts w:ascii="仿宋" w:hAnsi="仿宋" w:eastAsia="仿宋" w:cs="仿宋"/>
          <w:color w:val="000000"/>
          <w:sz w:val="24"/>
          <w:szCs w:val="24"/>
        </w:rPr>
        <w:t>77</w:t>
      </w:r>
      <w:r>
        <w:rPr>
          <w:rFonts w:hint="eastAsia" w:ascii="仿宋" w:hAnsi="仿宋" w:eastAsia="仿宋" w:cs="仿宋"/>
          <w:color w:val="000000"/>
          <w:sz w:val="24"/>
          <w:szCs w:val="24"/>
        </w:rPr>
        <w:t>条规定办理。</w:t>
      </w:r>
    </w:p>
    <w:p w14:paraId="6AA74752">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68.2</w:t>
      </w:r>
      <w:r>
        <w:rPr>
          <w:rFonts w:hint="eastAsia" w:ascii="仿宋" w:hAnsi="仿宋" w:eastAsia="仿宋" w:cs="仿宋"/>
          <w:color w:val="000000"/>
          <w:sz w:val="24"/>
          <w:szCs w:val="24"/>
        </w:rPr>
        <w:t>款规定事件调整合同价款，如果是按照第</w:t>
      </w:r>
      <w:r>
        <w:rPr>
          <w:rFonts w:ascii="仿宋" w:hAnsi="仿宋" w:eastAsia="仿宋" w:cs="仿宋"/>
          <w:color w:val="000000"/>
          <w:sz w:val="24"/>
          <w:szCs w:val="24"/>
        </w:rPr>
        <w:t>48</w:t>
      </w:r>
      <w:r>
        <w:rPr>
          <w:rFonts w:hint="eastAsia" w:ascii="仿宋" w:hAnsi="仿宋" w:eastAsia="仿宋" w:cs="仿宋"/>
          <w:color w:val="000000"/>
          <w:sz w:val="24"/>
          <w:szCs w:val="24"/>
        </w:rPr>
        <w:t>条规定由发包人自行供应或发包人招标、承包人采购材料和工程设备的，均不应考虑第</w:t>
      </w:r>
      <w:r>
        <w:rPr>
          <w:rFonts w:ascii="仿宋" w:hAnsi="仿宋" w:eastAsia="仿宋" w:cs="仿宋"/>
          <w:color w:val="000000"/>
          <w:sz w:val="24"/>
          <w:szCs w:val="24"/>
        </w:rPr>
        <w:t>72.2</w:t>
      </w:r>
      <w:r>
        <w:rPr>
          <w:rFonts w:hint="eastAsia" w:ascii="仿宋" w:hAnsi="仿宋" w:eastAsia="仿宋" w:cs="仿宋"/>
          <w:color w:val="000000"/>
          <w:sz w:val="24"/>
          <w:szCs w:val="24"/>
        </w:rPr>
        <w:t>款规定的承包人报价下浮率因素。</w:t>
      </w:r>
    </w:p>
    <w:p w14:paraId="1034F4F5">
      <w:pPr>
        <w:pStyle w:val="2"/>
        <w:tabs>
          <w:tab w:val="left" w:pos="3480"/>
        </w:tabs>
        <w:adjustRightInd w:val="0"/>
        <w:snapToGrid w:val="0"/>
        <w:spacing w:line="36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164CB623">
      <w:pPr>
        <w:pStyle w:val="5"/>
        <w:numPr>
          <w:ilvl w:val="0"/>
          <w:numId w:val="0"/>
        </w:numPr>
        <w:tabs>
          <w:tab w:val="left" w:pos="420"/>
          <w:tab w:val="clear" w:pos="360"/>
        </w:tabs>
        <w:rPr>
          <w:rFonts w:ascii="仿宋" w:hAnsi="仿宋" w:eastAsia="仿宋"/>
          <w:color w:val="000000"/>
          <w:sz w:val="24"/>
          <w:szCs w:val="24"/>
        </w:rPr>
      </w:pPr>
      <w:bookmarkStart w:id="288" w:name="_Toc469384053"/>
      <w:bookmarkStart w:id="289" w:name="_Toc10624893"/>
      <w:bookmarkStart w:id="290" w:name="_Toc29533"/>
      <w:r>
        <w:rPr>
          <w:rFonts w:hint="eastAsia" w:ascii="仿宋" w:hAnsi="仿宋" w:eastAsia="仿宋" w:cs="仿宋"/>
          <w:b w:val="0"/>
          <w:bCs w:val="0"/>
          <w:sz w:val="24"/>
          <w:szCs w:val="24"/>
        </w:rPr>
        <w:t>★</w:t>
      </w:r>
      <w:r>
        <w:rPr>
          <w:rFonts w:ascii="仿宋" w:hAnsi="仿宋" w:eastAsia="仿宋" w:cs="仿宋"/>
          <w:color w:val="000000"/>
          <w:sz w:val="24"/>
          <w:szCs w:val="24"/>
        </w:rPr>
        <w:t xml:space="preserve">69  </w:t>
      </w:r>
      <w:r>
        <w:rPr>
          <w:rFonts w:hint="eastAsia" w:ascii="仿宋" w:hAnsi="仿宋" w:eastAsia="仿宋" w:cs="仿宋"/>
          <w:color w:val="000000"/>
          <w:sz w:val="24"/>
          <w:szCs w:val="24"/>
        </w:rPr>
        <w:t>后继法律变化事件</w:t>
      </w:r>
      <w:bookmarkEnd w:id="288"/>
      <w:bookmarkEnd w:id="289"/>
      <w:bookmarkEnd w:id="290"/>
    </w:p>
    <w:p w14:paraId="1A452978">
      <w:pPr>
        <w:pStyle w:val="2"/>
        <w:adjustRightInd w:val="0"/>
        <w:snapToGrid w:val="0"/>
        <w:rPr>
          <w:rFonts w:ascii="仿宋" w:hAnsi="仿宋" w:eastAsia="仿宋" w:cs="仿宋"/>
          <w:b/>
          <w:bCs/>
          <w:color w:val="000000"/>
          <w:sz w:val="24"/>
          <w:szCs w:val="24"/>
        </w:rPr>
      </w:pPr>
      <w:r>
        <mc:AlternateContent>
          <mc:Choice Requires="wps">
            <w:drawing>
              <wp:anchor distT="0" distB="0" distL="114300" distR="114300" simplePos="0" relativeHeight="251954176"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19756B0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wps:txbx>
                      <wps:bodyPr upright="1"/>
                    </wps:wsp>
                  </a:graphicData>
                </a:graphic>
              </wp:anchor>
            </w:drawing>
          </mc:Choice>
          <mc:Fallback>
            <w:pict>
              <v:shape id="_x0000_s1026" o:spid="_x0000_s1026" o:spt="202" type="#_x0000_t202" style="position:absolute;left:0pt;margin-left:-10.5pt;margin-top:21.55pt;height:48.75pt;width:72pt;z-index:251954176;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fdgAc1wAA&#10;AAoBAAAPAAAAAAAAAAEAIAAAACIAAABkcnMvZG93bnJldi54bWxQSwECFAAUAAAACACHTuJA6+Oy&#10;8K0BAABRAwAADgAAAAAAAAABACAAAAAmAQAAZHJzL2Uyb0RvYy54bWxQSwUGAAAAAAYABgBZAQAA&#10;RQUAAAAA&#10;">
                <v:fill on="f" focussize="0,0"/>
                <v:stroke on="f"/>
                <v:imagedata o:title=""/>
                <o:lock v:ext="edit" aspectratio="f"/>
                <v:textbox>
                  <w:txbxContent>
                    <w:p w14:paraId="19756B0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v:textbox>
              </v:shape>
            </w:pict>
          </mc:Fallback>
        </mc:AlternateContent>
      </w:r>
      <w:r>
        <w:rPr>
          <w:rFonts w:ascii="仿宋" w:hAnsi="仿宋" w:eastAsia="仿宋" w:cs="仿宋"/>
          <w:b/>
          <w:bCs/>
          <w:color w:val="000000"/>
          <w:sz w:val="24"/>
          <w:szCs w:val="24"/>
        </w:rPr>
        <w:t xml:space="preserve">69.1 </w:t>
      </w:r>
    </w:p>
    <w:p w14:paraId="00FBD52F">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合同履行期间，出现国家或省颁布的法律和政策在合同工程基准日期后发生变化，且因执行上述法律和政策引起除第</w:t>
      </w:r>
      <w:r>
        <w:rPr>
          <w:rFonts w:ascii="仿宋" w:hAnsi="仿宋" w:eastAsia="仿宋" w:cs="仿宋"/>
          <w:color w:val="000000"/>
          <w:sz w:val="24"/>
          <w:szCs w:val="24"/>
        </w:rPr>
        <w:t>76</w:t>
      </w:r>
      <w:r>
        <w:rPr>
          <w:rFonts w:hint="eastAsia" w:ascii="仿宋" w:hAnsi="仿宋" w:eastAsia="仿宋" w:cs="仿宋"/>
          <w:color w:val="000000"/>
          <w:sz w:val="24"/>
          <w:szCs w:val="24"/>
        </w:rPr>
        <w:t>条规定以外的工程造价增减事件的，合同双方当事人应调整合同价款。</w:t>
      </w:r>
    </w:p>
    <w:p w14:paraId="065F5993">
      <w:pPr>
        <w:pStyle w:val="2"/>
        <w:tabs>
          <w:tab w:val="left" w:pos="540"/>
        </w:tabs>
        <w:adjustRightInd w:val="0"/>
        <w:snapToGrid w:val="0"/>
        <w:spacing w:line="48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69.2  </w:t>
      </w:r>
      <w:r>
        <w:rPr>
          <w:rFonts w:ascii="仿宋" w:hAnsi="仿宋" w:eastAsia="仿宋" w:cs="仿宋"/>
          <w:b/>
          <w:bCs/>
          <w:color w:val="000000"/>
          <w:sz w:val="24"/>
          <w:szCs w:val="24"/>
          <w:u w:val="dotted"/>
        </w:rPr>
        <w:t xml:space="preserve">                                                                                                        </w:t>
      </w:r>
    </w:p>
    <w:p w14:paraId="5D3DF2A7">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3FFB864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wps:txbx>
                      <wps:bodyPr upright="1"/>
                    </wps:wsp>
                  </a:graphicData>
                </a:graphic>
              </wp:anchor>
            </w:drawing>
          </mc:Choice>
          <mc:Fallback>
            <w:pict>
              <v:shape id="_x0000_s1026" o:spid="_x0000_s1026" o:spt="202" type="#_x0000_t202" style="position:absolute;left:0pt;margin-left:-9pt;margin-top:1.25pt;height:48.75pt;width:72pt;z-index:25195520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08gMB9UAAAAJ&#10;AQAADwAAAAAAAAABACAAAAAiAAAAZHJzL2Rvd25yZXYueG1sUEsBAhQAFAAAAAgAh07iQEU5ZXSt&#10;AQAATwMAAA4AAAAAAAAAAQAgAAAAJAEAAGRycy9lMm9Eb2MueG1sUEsFBgAAAAAGAAYAWQEAAEMF&#10;AAAAAA==&#10;">
                <v:fill on="f" focussize="0,0"/>
                <v:stroke on="f"/>
                <v:imagedata o:title=""/>
                <o:lock v:ext="edit" aspectratio="f"/>
                <v:textbox>
                  <w:txbxContent>
                    <w:p w14:paraId="3FFB864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v:textbox>
              </v:shape>
            </w:pict>
          </mc:Fallback>
        </mc:AlternateContent>
      </w:r>
      <w:r>
        <w:rPr>
          <w:rFonts w:hint="eastAsia" w:ascii="仿宋" w:hAnsi="仿宋" w:eastAsia="仿宋" w:cs="仿宋"/>
          <w:color w:val="000000"/>
          <w:sz w:val="24"/>
          <w:szCs w:val="24"/>
        </w:rPr>
        <w:t>发生第</w:t>
      </w:r>
      <w:r>
        <w:rPr>
          <w:rFonts w:ascii="仿宋" w:hAnsi="仿宋" w:eastAsia="仿宋" w:cs="仿宋"/>
          <w:color w:val="000000"/>
          <w:sz w:val="24"/>
          <w:szCs w:val="24"/>
        </w:rPr>
        <w:t>69.1</w:t>
      </w:r>
      <w:r>
        <w:rPr>
          <w:rFonts w:hint="eastAsia" w:ascii="仿宋" w:hAnsi="仿宋" w:eastAsia="仿宋" w:cs="仿宋"/>
          <w:color w:val="000000"/>
          <w:sz w:val="24"/>
          <w:szCs w:val="24"/>
        </w:rPr>
        <w:t>款情况的，应根据合同工程实际情况，按照上述法律和政策规定计算调整的合同价款。</w:t>
      </w:r>
    </w:p>
    <w:p w14:paraId="23EE740A">
      <w:pPr>
        <w:tabs>
          <w:tab w:val="left" w:pos="1620"/>
        </w:tabs>
        <w:spacing w:line="360" w:lineRule="auto"/>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14:paraId="136F44B9">
      <w:pPr>
        <w:pStyle w:val="5"/>
        <w:numPr>
          <w:ilvl w:val="0"/>
          <w:numId w:val="0"/>
        </w:numPr>
        <w:tabs>
          <w:tab w:val="left" w:pos="420"/>
          <w:tab w:val="clear" w:pos="360"/>
        </w:tabs>
        <w:rPr>
          <w:rFonts w:ascii="仿宋" w:hAnsi="仿宋" w:eastAsia="仿宋"/>
          <w:b w:val="0"/>
          <w:bCs w:val="0"/>
          <w:color w:val="000000"/>
          <w:sz w:val="24"/>
          <w:szCs w:val="24"/>
        </w:rPr>
      </w:pPr>
      <w:bookmarkStart w:id="291" w:name="_Toc469384054"/>
      <w:bookmarkStart w:id="292" w:name="_Toc15373"/>
      <w:bookmarkStart w:id="293" w:name="_Toc10624894"/>
      <w:r>
        <w:rPr>
          <w:rFonts w:hint="eastAsia" w:ascii="仿宋" w:hAnsi="仿宋" w:eastAsia="仿宋" w:cs="仿宋"/>
          <w:b w:val="0"/>
          <w:bCs w:val="0"/>
          <w:sz w:val="24"/>
          <w:szCs w:val="24"/>
        </w:rPr>
        <w:t>★</w:t>
      </w:r>
      <w:r>
        <w:rPr>
          <w:rFonts w:ascii="仿宋" w:hAnsi="仿宋" w:eastAsia="仿宋" w:cs="仿宋"/>
          <w:bCs w:val="0"/>
          <w:color w:val="000000"/>
          <w:sz w:val="24"/>
          <w:szCs w:val="24"/>
        </w:rPr>
        <w:t xml:space="preserve">70  </w:t>
      </w:r>
      <w:r>
        <w:rPr>
          <w:rFonts w:hint="eastAsia" w:ascii="仿宋" w:hAnsi="仿宋" w:eastAsia="仿宋" w:cs="仿宋"/>
          <w:bCs w:val="0"/>
          <w:color w:val="000000"/>
          <w:sz w:val="24"/>
          <w:szCs w:val="24"/>
        </w:rPr>
        <w:t>项目特征描述不符事件</w:t>
      </w:r>
      <w:bookmarkEnd w:id="291"/>
      <w:bookmarkEnd w:id="292"/>
      <w:bookmarkEnd w:id="293"/>
    </w:p>
    <w:p w14:paraId="3B0F96CD">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70.1 </w:t>
      </w:r>
    </w:p>
    <w:p w14:paraId="450684F2">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8" name="文本框 8"/>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064BE1E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wps:txbx>
                      <wps:bodyPr upright="1"/>
                    </wps:wsp>
                  </a:graphicData>
                </a:graphic>
              </wp:anchor>
            </w:drawing>
          </mc:Choice>
          <mc:Fallback>
            <w:pict>
              <v:shape id="_x0000_s1026" o:spid="_x0000_s1026" o:spt="202" type="#_x0000_t202" style="position:absolute;left:0pt;margin-left:-9pt;margin-top:2.7pt;height:48.75pt;width:72pt;z-index:251956224;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xySmF1gAAAAkB&#10;AAAPAAAAAAAAAAEAIAAAACIAAABkcnMvZG93bnJldi54bWxQSwECFAAUAAAACACHTuJAHKkxYKsB&#10;AABNAwAADgAAAAAAAAABACAAAAAlAQAAZHJzL2Uyb0RvYy54bWxQSwUGAAAAAAYABgBZAQAAQgUA&#10;AAAA&#10;">
                <v:fill on="f" focussize="0,0"/>
                <v:stroke on="f"/>
                <v:imagedata o:title=""/>
                <o:lock v:ext="edit" aspectratio="f"/>
                <v:textbox>
                  <w:txbxContent>
                    <w:p w14:paraId="064BE1E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v:textbox>
              </v:shape>
            </w:pict>
          </mc:Fallback>
        </mc:AlternateContent>
      </w:r>
      <w:r>
        <w:rPr>
          <w:rFonts w:hint="eastAsia" w:ascii="仿宋" w:hAnsi="仿宋" w:eastAsia="仿宋" w:cs="仿宋"/>
          <w:color w:val="000000"/>
          <w:sz w:val="24"/>
          <w:szCs w:val="24"/>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14:paraId="6B6CDA63">
      <w:pPr>
        <w:pStyle w:val="2"/>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70.2  </w:t>
      </w:r>
      <w:r>
        <w:rPr>
          <w:rFonts w:ascii="仿宋" w:hAnsi="仿宋" w:eastAsia="仿宋" w:cs="仿宋"/>
          <w:b/>
          <w:bCs/>
          <w:color w:val="000000"/>
          <w:sz w:val="24"/>
          <w:szCs w:val="24"/>
          <w:u w:val="dotted"/>
        </w:rPr>
        <w:t xml:space="preserve">                                                                               </w:t>
      </w:r>
    </w:p>
    <w:p w14:paraId="2AB25C37">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9" name="文本框 9"/>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02C9D916">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14:paraId="277BF892">
                            <w:pPr>
                              <w:pStyle w:val="36"/>
                              <w:spacing w:line="200" w:lineRule="exact"/>
                              <w:rPr>
                                <w:sz w:val="18"/>
                                <w:szCs w:val="18"/>
                              </w:rPr>
                            </w:pPr>
                          </w:p>
                        </w:txbxContent>
                      </wps:txbx>
                      <wps:bodyPr upright="1"/>
                    </wps:wsp>
                  </a:graphicData>
                </a:graphic>
              </wp:anchor>
            </w:drawing>
          </mc:Choice>
          <mc:Fallback>
            <w:pict>
              <v:shape id="_x0000_s1026" o:spid="_x0000_s1026" o:spt="202" type="#_x0000_t202" style="position:absolute;left:0pt;margin-left:-9pt;margin-top:0.45pt;height:48.75pt;width:72pt;z-index:251957248;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nf/5HUAAAABwEA&#10;AA8AAAAAAAAAAQAgAAAAIgAAAGRycy9kb3ducmV2LnhtbFBLAQIUABQAAAAIAIdO4kC6HED/rAEA&#10;AE0DAAAOAAAAAAAAAAEAIAAAACMBAABkcnMvZTJvRG9jLnhtbFBLBQYAAAAABgAGAFkBAABBBQAA&#10;AAA=&#10;">
                <v:fill on="f" focussize="0,0"/>
                <v:stroke on="f"/>
                <v:imagedata o:title=""/>
                <o:lock v:ext="edit" aspectratio="f"/>
                <v:textbox>
                  <w:txbxContent>
                    <w:p w14:paraId="02C9D916">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14:paraId="277BF892">
                      <w:pPr>
                        <w:pStyle w:val="36"/>
                        <w:spacing w:line="200" w:lineRule="exact"/>
                        <w:rPr>
                          <w:sz w:val="18"/>
                          <w:szCs w:val="18"/>
                        </w:rPr>
                      </w:pPr>
                    </w:p>
                  </w:txbxContent>
                </v:textbox>
              </v:shape>
            </w:pict>
          </mc:Fallback>
        </mc:AlternateContent>
      </w:r>
      <w:r>
        <w:rPr>
          <w:rFonts w:hint="eastAsia" w:ascii="仿宋" w:hAnsi="仿宋" w:eastAsia="仿宋" w:cs="仿宋"/>
          <w:color w:val="000000"/>
          <w:sz w:val="24"/>
          <w:szCs w:val="24"/>
        </w:rPr>
        <w:t>合同履行期间，出现实际施工设计图纸（含设计变更）与招标文件提供的工程量清单任一项目特征描述不符，且该变化引起工程造价增减事件的，合同双方当事人应调整合同价款。</w:t>
      </w:r>
    </w:p>
    <w:p w14:paraId="2EC74820">
      <w:pPr>
        <w:pStyle w:val="2"/>
        <w:adjustRightInd w:val="0"/>
        <w:snapToGrid w:val="0"/>
        <w:spacing w:line="48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70.3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3A241ADE">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3CCC0D27">
                            <w:pPr>
                              <w:pStyle w:val="17"/>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14:paraId="472EC20D">
                            <w:pPr>
                              <w:pStyle w:val="36"/>
                              <w:spacing w:line="200" w:lineRule="exact"/>
                              <w:rPr>
                                <w:sz w:val="18"/>
                                <w:szCs w:val="18"/>
                              </w:rPr>
                            </w:pPr>
                          </w:p>
                        </w:txbxContent>
                      </wps:txbx>
                      <wps:bodyPr upright="1"/>
                    </wps:wsp>
                  </a:graphicData>
                </a:graphic>
              </wp:anchor>
            </w:drawing>
          </mc:Choice>
          <mc:Fallback>
            <w:pict>
              <v:shape id="_x0000_s1026" o:spid="_x0000_s1026" o:spt="202" type="#_x0000_t202" style="position:absolute;left:0pt;margin-left:-9pt;margin-top:0.45pt;height:48.75pt;width:72pt;z-index:251958272;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nf/5HUAAAABwEA&#10;AA8AAAAAAAAAAQAgAAAAIgAAAGRycy9kb3ducmV2LnhtbFBLAQIUABQAAAAIAIdO4kBC7oC4rAEA&#10;AE8DAAAOAAAAAAAAAAEAIAAAACMBAABkcnMvZTJvRG9jLnhtbFBLBQYAAAAABgAGAFkBAABBBQAA&#10;AAA=&#10;">
                <v:fill on="f" focussize="0,0"/>
                <v:stroke on="f"/>
                <v:imagedata o:title=""/>
                <o:lock v:ext="edit" aspectratio="f"/>
                <v:textbox>
                  <w:txbxContent>
                    <w:p w14:paraId="3CCC0D27">
                      <w:pPr>
                        <w:pStyle w:val="17"/>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14:paraId="472EC20D">
                      <w:pPr>
                        <w:pStyle w:val="36"/>
                        <w:spacing w:line="200" w:lineRule="exact"/>
                        <w:rPr>
                          <w:sz w:val="18"/>
                          <w:szCs w:val="18"/>
                        </w:rPr>
                      </w:pPr>
                    </w:p>
                  </w:txbxContent>
                </v:textbox>
              </v:shape>
            </w:pict>
          </mc:Fallback>
        </mc:AlternateContent>
      </w:r>
      <w:r>
        <w:rPr>
          <w:rFonts w:hint="eastAsia" w:ascii="仿宋" w:hAnsi="仿宋" w:eastAsia="仿宋" w:cs="仿宋"/>
          <w:color w:val="000000"/>
          <w:sz w:val="24"/>
          <w:szCs w:val="24"/>
        </w:rPr>
        <w:t>发生第</w:t>
      </w:r>
      <w:r>
        <w:rPr>
          <w:rFonts w:ascii="仿宋" w:hAnsi="仿宋" w:eastAsia="仿宋" w:cs="仿宋"/>
          <w:color w:val="000000"/>
          <w:sz w:val="24"/>
          <w:szCs w:val="24"/>
        </w:rPr>
        <w:t>70.2</w:t>
      </w:r>
      <w:r>
        <w:rPr>
          <w:rFonts w:hint="eastAsia" w:ascii="仿宋" w:hAnsi="仿宋" w:eastAsia="仿宋" w:cs="仿宋"/>
          <w:color w:val="000000"/>
          <w:sz w:val="24"/>
          <w:szCs w:val="24"/>
        </w:rPr>
        <w:t>款情况的，应按照实际施工的项目特征重新确定相应工程量清单项目的综合单价，计算调整的合同价款。</w:t>
      </w:r>
    </w:p>
    <w:p w14:paraId="2BCEC086">
      <w:pPr>
        <w:pStyle w:val="2"/>
        <w:adjustRightInd w:val="0"/>
        <w:snapToGrid w:val="0"/>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7985E2FE">
      <w:pPr>
        <w:pStyle w:val="2"/>
        <w:adjustRightInd w:val="0"/>
        <w:snapToGrid w:val="0"/>
        <w:spacing w:line="360" w:lineRule="auto"/>
        <w:outlineLvl w:val="2"/>
        <w:rPr>
          <w:rFonts w:ascii="仿宋" w:hAnsi="仿宋" w:eastAsia="仿宋" w:cs="Times New Roman"/>
          <w:sz w:val="24"/>
          <w:szCs w:val="24"/>
        </w:rPr>
      </w:pPr>
      <w:bookmarkStart w:id="294" w:name="_Toc10624895"/>
      <w:bookmarkStart w:id="295" w:name="_Toc23702"/>
      <w:bookmarkStart w:id="296" w:name="_Toc469384055"/>
      <w:r>
        <w:rPr>
          <w:rFonts w:hint="eastAsia" w:ascii="仿宋" w:hAnsi="仿宋" w:eastAsia="仿宋" w:cs="仿宋"/>
          <w:b/>
          <w:bCs/>
          <w:sz w:val="24"/>
          <w:szCs w:val="24"/>
        </w:rPr>
        <w:t>★</w:t>
      </w:r>
      <w:r>
        <w:rPr>
          <w:rFonts w:ascii="仿宋" w:hAnsi="仿宋" w:eastAsia="仿宋" w:cs="仿宋"/>
          <w:b/>
          <w:bCs/>
          <w:color w:val="000000"/>
          <w:sz w:val="24"/>
          <w:szCs w:val="24"/>
        </w:rPr>
        <w:t xml:space="preserve">71  </w:t>
      </w:r>
      <w:r>
        <w:rPr>
          <w:rFonts w:hint="eastAsia" w:ascii="仿宋" w:hAnsi="仿宋" w:eastAsia="仿宋" w:cs="仿宋"/>
          <w:b/>
          <w:bCs/>
          <w:color w:val="000000"/>
          <w:sz w:val="24"/>
          <w:szCs w:val="24"/>
        </w:rPr>
        <w:t>分部分项工程量清单缺项漏项事件</w:t>
      </w:r>
      <w:bookmarkEnd w:id="294"/>
      <w:bookmarkEnd w:id="295"/>
      <w:bookmarkEnd w:id="296"/>
    </w:p>
    <w:p w14:paraId="5CCAE059">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71.1  </w:t>
      </w:r>
    </w:p>
    <w:p w14:paraId="40F578FA">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59296"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32CF1A5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wps:txbx>
                      <wps:bodyPr upright="1"/>
                    </wps:wsp>
                  </a:graphicData>
                </a:graphic>
              </wp:anchor>
            </w:drawing>
          </mc:Choice>
          <mc:Fallback>
            <w:pict>
              <v:shape id="_x0000_s1026" o:spid="_x0000_s1026" o:spt="202" type="#_x0000_t202" style="position:absolute;left:0pt;margin-left:-10.5pt;margin-top:0.5pt;height:54.5pt;width:72pt;z-index:251959296;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ZN4w1AAAAAkB&#10;AAAPAAAAAAAAAAEAIAAAACIAAABkcnMvZG93bnJldi54bWxQSwECFAAUAAAACACHTuJA3s0fXa0B&#10;AABNAwAADgAAAAAAAAABACAAAAAjAQAAZHJzL2Uyb0RvYy54bWxQSwUGAAAAAAYABgBZAQAAQgUA&#10;AAAA&#10;">
                <v:fill on="f" focussize="0,0"/>
                <v:stroke on="f"/>
                <v:imagedata o:title=""/>
                <o:lock v:ext="edit" aspectratio="f"/>
                <v:textbox>
                  <w:txbxContent>
                    <w:p w14:paraId="32CF1A5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v:textbox>
              </v:shape>
            </w:pict>
          </mc:Fallback>
        </mc:AlternateContent>
      </w:r>
      <w:r>
        <mc:AlternateContent>
          <mc:Choice Requires="wps">
            <w:drawing>
              <wp:anchor distT="0" distB="0" distL="114300" distR="114300" simplePos="0" relativeHeight="251960320"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35C9EAFE">
                            <w:pPr>
                              <w:rPr>
                                <w:rFonts w:cs="Times New Roman"/>
                              </w:rPr>
                            </w:pPr>
                          </w:p>
                        </w:txbxContent>
                      </wps:txbx>
                      <wps:bodyPr upright="1"/>
                    </wps:wsp>
                  </a:graphicData>
                </a:graphic>
              </wp:anchor>
            </w:drawing>
          </mc:Choice>
          <mc:Fallback>
            <w:pict>
              <v:shape id="_x0000_s1026" o:spid="_x0000_s1026" o:spt="202" type="#_x0000_t202" style="position:absolute;left:0pt;margin-left:-10.5pt;margin-top:0.5pt;height:54.6pt;width:72pt;z-index:251960320;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QYmpE1AAAAAkB&#10;AAAPAAAAAAAAAAEAIAAAACIAAABkcnMvZG93bnJldi54bWxQSwECFAAUAAAACACHTuJASVauEq0B&#10;AABPAwAADgAAAAAAAAABACAAAAAjAQAAZHJzL2Uyb0RvYy54bWxQSwUGAAAAAAYABgBZAQAAQgUA&#10;AAAA&#10;">
                <v:fill on="f" focussize="0,0"/>
                <v:stroke on="f"/>
                <v:imagedata o:title=""/>
                <o:lock v:ext="edit" aspectratio="f"/>
                <v:textbox>
                  <w:txbxContent>
                    <w:p w14:paraId="35C9EAFE">
                      <w:pPr>
                        <w:rPr>
                          <w:rFonts w:cs="Times New Roman"/>
                        </w:rPr>
                      </w:pPr>
                    </w:p>
                  </w:txbxContent>
                </v:textbox>
              </v:shape>
            </w:pict>
          </mc:Fallback>
        </mc:AlternateContent>
      </w:r>
      <w:r>
        <w:rPr>
          <w:rFonts w:hint="eastAsia" w:ascii="仿宋" w:hAnsi="仿宋" w:eastAsia="仿宋" w:cs="仿宋"/>
          <w:color w:val="000000"/>
          <w:sz w:val="24"/>
          <w:szCs w:val="24"/>
        </w:rPr>
        <w:t>合同履行期间，出现工程量清单中分部分项工程缺项漏项事件的，合同双方当事人应调整合同价款。</w:t>
      </w:r>
    </w:p>
    <w:p w14:paraId="5700D356">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71.2   </w:t>
      </w:r>
      <w:r>
        <w:rPr>
          <w:rFonts w:ascii="仿宋" w:hAnsi="仿宋" w:eastAsia="仿宋" w:cs="仿宋"/>
          <w:b/>
          <w:bCs/>
          <w:color w:val="000000"/>
          <w:sz w:val="24"/>
          <w:szCs w:val="24"/>
          <w:u w:val="dotted"/>
        </w:rPr>
        <w:t xml:space="preserve">                                                                               </w:t>
      </w:r>
    </w:p>
    <w:p w14:paraId="3A23A065">
      <w:pPr>
        <w:pStyle w:val="2"/>
        <w:adjustRightInd w:val="0"/>
        <w:snapToGrid w:val="0"/>
        <w:spacing w:line="360" w:lineRule="auto"/>
        <w:ind w:left="1619" w:leftChars="771" w:firstLine="1"/>
        <w:rPr>
          <w:rFonts w:ascii="仿宋" w:hAnsi="仿宋" w:eastAsia="仿宋" w:cs="Times New Roman"/>
          <w:b/>
          <w:bCs/>
          <w:color w:val="000000"/>
          <w:sz w:val="24"/>
          <w:szCs w:val="24"/>
        </w:rPr>
      </w:pPr>
      <w: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2C67AB2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14:paraId="241ABC96">
                            <w:pPr>
                              <w:spacing w:line="240" w:lineRule="exact"/>
                              <w:rPr>
                                <w:rFonts w:ascii="Times New Roman" w:hAnsi="Times New Roman" w:cs="Times New Roman"/>
                                <w:sz w:val="18"/>
                                <w:szCs w:val="18"/>
                              </w:rPr>
                            </w:pPr>
                          </w:p>
                        </w:txbxContent>
                      </wps:txbx>
                      <wps:bodyPr upright="1"/>
                    </wps:wsp>
                  </a:graphicData>
                </a:graphic>
              </wp:anchor>
            </w:drawing>
          </mc:Choice>
          <mc:Fallback>
            <w:pict>
              <v:shape id="_x0000_s1026" o:spid="_x0000_s1026" o:spt="202" type="#_x0000_t202" style="position:absolute;left:0pt;margin-left:-5.25pt;margin-top:0.7pt;height:54.5pt;width:72pt;z-index:251961344;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DoijLdQAAAAJAQAA&#10;DwAAAAAAAAABACAAAAAiAAAAZHJzL2Rvd25yZXYueG1sUEsBAhQAFAAAAAgAh07iQFm46GGrAQAA&#10;TwMAAA4AAAAAAAAAAQAgAAAAIwEAAGRycy9lMm9Eb2MueG1sUEsFBgAAAAAGAAYAWQEAAEAFAAAA&#10;AA==&#10;">
                <v:fill on="f" focussize="0,0"/>
                <v:stroke on="f"/>
                <v:imagedata o:title=""/>
                <o:lock v:ext="edit" aspectratio="f"/>
                <v:textbox>
                  <w:txbxContent>
                    <w:p w14:paraId="2C67AB2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14:paraId="241ABC96">
                      <w:pPr>
                        <w:spacing w:line="240" w:lineRule="exact"/>
                        <w:rPr>
                          <w:rFonts w:ascii="Times New Roman" w:hAnsi="Times New Roman" w:cs="Times New Roman"/>
                          <w:sz w:val="18"/>
                          <w:szCs w:val="18"/>
                        </w:rPr>
                      </w:pPr>
                    </w:p>
                  </w:txbxContent>
                </v:textbox>
              </v:shape>
            </w:pict>
          </mc:Fallback>
        </mc:AlternateContent>
      </w:r>
      <w:r>
        <w:rPr>
          <w:rFonts w:hint="eastAsia" w:ascii="仿宋" w:hAnsi="仿宋" w:eastAsia="仿宋" w:cs="仿宋"/>
          <w:color w:val="000000"/>
          <w:sz w:val="24"/>
          <w:szCs w:val="24"/>
        </w:rPr>
        <w:t>工程量清单中分部分项工程出现缺项漏项，造成新增工程量清单项目的，应按照第</w:t>
      </w:r>
      <w:r>
        <w:rPr>
          <w:rFonts w:ascii="仿宋" w:hAnsi="仿宋" w:eastAsia="仿宋" w:cs="仿宋"/>
          <w:color w:val="000000"/>
          <w:sz w:val="24"/>
          <w:szCs w:val="24"/>
        </w:rPr>
        <w:t>72.2</w:t>
      </w:r>
      <w:r>
        <w:rPr>
          <w:rFonts w:hint="eastAsia" w:ascii="仿宋" w:hAnsi="仿宋" w:eastAsia="仿宋" w:cs="仿宋"/>
          <w:color w:val="000000"/>
          <w:sz w:val="24"/>
          <w:szCs w:val="24"/>
        </w:rPr>
        <w:t>款规定计算调整的分部分项工程费。</w:t>
      </w:r>
    </w:p>
    <w:p w14:paraId="3A0851AB">
      <w:pPr>
        <w:pStyle w:val="2"/>
        <w:tabs>
          <w:tab w:val="left" w:pos="540"/>
        </w:tabs>
        <w:adjustRightInd w:val="0"/>
        <w:snapToGrid w:val="0"/>
        <w:spacing w:before="240" w:beforeLines="100"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71.3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28FFD8F9">
      <w:pPr>
        <w:pStyle w:val="2"/>
        <w:adjustRightInd w:val="0"/>
        <w:snapToGrid w:val="0"/>
        <w:spacing w:line="360" w:lineRule="auto"/>
        <w:ind w:left="1619" w:leftChars="771" w:firstLine="2"/>
        <w:rPr>
          <w:rFonts w:ascii="仿宋" w:hAnsi="仿宋" w:eastAsia="仿宋" w:cs="Times New Roman"/>
          <w:color w:val="000000"/>
          <w:sz w:val="24"/>
          <w:szCs w:val="24"/>
        </w:rPr>
      </w:pPr>
      <w:r>
        <mc:AlternateContent>
          <mc:Choice Requires="wps">
            <w:drawing>
              <wp:anchor distT="0" distB="0" distL="114300" distR="114300" simplePos="0" relativeHeight="251962368"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2596B4A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14:paraId="755C5136">
                            <w:pPr>
                              <w:spacing w:line="240" w:lineRule="exact"/>
                              <w:rPr>
                                <w:rFonts w:ascii="Times New Roman" w:hAnsi="Times New Roman" w:cs="Times New Roman"/>
                                <w:sz w:val="18"/>
                                <w:szCs w:val="18"/>
                              </w:rPr>
                            </w:pPr>
                          </w:p>
                        </w:txbxContent>
                      </wps:txbx>
                      <wps:bodyPr upright="1"/>
                    </wps:wsp>
                  </a:graphicData>
                </a:graphic>
              </wp:anchor>
            </w:drawing>
          </mc:Choice>
          <mc:Fallback>
            <w:pict>
              <v:shape id="_x0000_s1026" o:spid="_x0000_s1026" o:spt="202" type="#_x0000_t202" style="position:absolute;left:0pt;margin-left:-10.5pt;margin-top:0.4pt;height:54.5pt;width:72pt;z-index:251962368;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198cOdUAAAAI&#10;AQAADwAAAAAAAAABACAAAAAiAAAAZHJzL2Rvd25yZXYueG1sUEsBAhQAFAAAAAgAh07iQEOTtAut&#10;AQAATwMAAA4AAAAAAAAAAQAgAAAAJAEAAGRycy9lMm9Eb2MueG1sUEsFBgAAAAAGAAYAWQEAAEMF&#10;AAAAAA==&#10;">
                <v:fill on="f" focussize="0,0"/>
                <v:stroke on="f"/>
                <v:imagedata o:title=""/>
                <o:lock v:ext="edit" aspectratio="f"/>
                <v:textbox>
                  <w:txbxContent>
                    <w:p w14:paraId="2596B4A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14:paraId="755C5136">
                      <w:pPr>
                        <w:spacing w:line="240" w:lineRule="exact"/>
                        <w:rPr>
                          <w:rFonts w:ascii="Times New Roman" w:hAnsi="Times New Roman" w:cs="Times New Roman"/>
                          <w:sz w:val="18"/>
                          <w:szCs w:val="18"/>
                        </w:rPr>
                      </w:pPr>
                    </w:p>
                  </w:txbxContent>
                </v:textbox>
              </v:shape>
            </w:pict>
          </mc:Fallback>
        </mc:AlternateContent>
      </w:r>
      <w:r>
        <w:rPr>
          <w:rFonts w:hint="eastAsia" w:ascii="仿宋" w:hAnsi="仿宋" w:eastAsia="仿宋" w:cs="仿宋"/>
          <w:color w:val="000000"/>
          <w:sz w:val="24"/>
          <w:szCs w:val="24"/>
        </w:rPr>
        <w:t>工程量清单中分部分项工程出现缺项漏项，引起增加措施项目的，应按照第</w:t>
      </w:r>
      <w:r>
        <w:rPr>
          <w:rFonts w:ascii="仿宋" w:hAnsi="仿宋" w:eastAsia="仿宋" w:cs="仿宋"/>
          <w:color w:val="000000"/>
          <w:sz w:val="24"/>
          <w:szCs w:val="24"/>
        </w:rPr>
        <w:t>72.3</w:t>
      </w:r>
      <w:r>
        <w:rPr>
          <w:rFonts w:hint="eastAsia" w:ascii="仿宋" w:hAnsi="仿宋" w:eastAsia="仿宋" w:cs="仿宋"/>
          <w:color w:val="000000"/>
          <w:sz w:val="24"/>
          <w:szCs w:val="24"/>
        </w:rPr>
        <w:t>款规定在提交的实施方案被批准后计算调整的措施项目费。</w:t>
      </w:r>
    </w:p>
    <w:p w14:paraId="3E12889F">
      <w:pPr>
        <w:pStyle w:val="2"/>
        <w:adjustRightInd w:val="0"/>
        <w:snapToGrid w:val="0"/>
        <w:spacing w:line="38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199F6C27">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297" w:name="_Toc469384056"/>
      <w:bookmarkStart w:id="298" w:name="_Toc9436"/>
      <w:bookmarkStart w:id="299" w:name="_Toc10624896"/>
      <w:r>
        <w:rPr>
          <w:rFonts w:hint="eastAsia" w:ascii="仿宋" w:hAnsi="仿宋" w:eastAsia="仿宋" w:cs="仿宋"/>
          <w:b/>
          <w:bCs/>
          <w:sz w:val="24"/>
          <w:szCs w:val="24"/>
        </w:rPr>
        <w:t>★</w:t>
      </w:r>
      <w:r>
        <w:rPr>
          <w:rFonts w:ascii="仿宋" w:hAnsi="仿宋" w:eastAsia="仿宋" w:cs="仿宋"/>
          <w:b/>
          <w:bCs/>
          <w:color w:val="000000"/>
          <w:sz w:val="24"/>
          <w:szCs w:val="24"/>
        </w:rPr>
        <w:t xml:space="preserve">72  </w:t>
      </w:r>
      <w:r>
        <w:rPr>
          <w:rFonts w:hint="eastAsia" w:ascii="仿宋" w:hAnsi="仿宋" w:eastAsia="仿宋" w:cs="仿宋"/>
          <w:b/>
          <w:bCs/>
          <w:color w:val="000000"/>
          <w:sz w:val="24"/>
          <w:szCs w:val="24"/>
        </w:rPr>
        <w:t>工程变更事件</w:t>
      </w:r>
      <w:bookmarkEnd w:id="297"/>
      <w:bookmarkEnd w:id="298"/>
      <w:bookmarkEnd w:id="299"/>
    </w:p>
    <w:p w14:paraId="2140CC91">
      <w:pPr>
        <w:pStyle w:val="2"/>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14:paraId="504D65FF">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14:paraId="25290462">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upright="1"/>
                    </wps:wsp>
                  </a:graphicData>
                </a:graphic>
              </wp:anchor>
            </w:drawing>
          </mc:Choice>
          <mc:Fallback>
            <w:pict>
              <v:shape id="_x0000_s1026" o:spid="_x0000_s1026" o:spt="202" type="#_x0000_t202" style="position:absolute;left:0pt;margin-left:-9pt;margin-top:14.6pt;height:31.2pt;width:81pt;z-index:251963392;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K4/StcA&#10;AAAJAQAADwAAAAAAAAABACAAAAAiAAAAZHJzL2Rvd25yZXYueG1sUEsBAhQAFAAAAAgAh07iQG2o&#10;wOmuAQAAUAMAAA4AAAAAAAAAAQAgAAAAJgEAAGRycy9lMm9Eb2MueG1sUEsFBgAAAAAGAAYAWQEA&#10;AEYFAAAAAA==&#10;">
                <v:fill on="f" focussize="0,0"/>
                <v:stroke on="f"/>
                <v:imagedata o:title=""/>
                <o:lock v:ext="edit" aspectratio="f"/>
                <v:textbox>
                  <w:txbxContent>
                    <w:p w14:paraId="504D65FF">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14:paraId="25290462">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ascii="仿宋" w:hAnsi="仿宋" w:eastAsia="仿宋" w:cs="仿宋"/>
          <w:b/>
          <w:bCs/>
          <w:color w:val="000000"/>
          <w:sz w:val="24"/>
          <w:szCs w:val="24"/>
        </w:rPr>
        <w:t xml:space="preserve">72.1      </w:t>
      </w:r>
    </w:p>
    <w:p w14:paraId="57EDE532">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合同履行期间，出现第</w:t>
      </w:r>
      <w:r>
        <w:rPr>
          <w:rFonts w:ascii="仿宋" w:hAnsi="仿宋" w:eastAsia="仿宋" w:cs="仿宋"/>
          <w:color w:val="000000"/>
          <w:sz w:val="24"/>
          <w:szCs w:val="24"/>
        </w:rPr>
        <w:t>56</w:t>
      </w:r>
      <w:r>
        <w:rPr>
          <w:rFonts w:hint="eastAsia" w:ascii="仿宋" w:hAnsi="仿宋" w:eastAsia="仿宋" w:cs="仿宋"/>
          <w:color w:val="000000"/>
          <w:sz w:val="24"/>
          <w:szCs w:val="24"/>
        </w:rPr>
        <w:t>条工程变更事件的，合同双方当事人应调整合同价款。</w:t>
      </w:r>
    </w:p>
    <w:p w14:paraId="68D288F1">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72.2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1362C4AB">
      <w:pPr>
        <w:pStyle w:val="2"/>
        <w:adjustRightInd w:val="0"/>
        <w:snapToGrid w:val="0"/>
        <w:spacing w:line="360" w:lineRule="auto"/>
        <w:ind w:left="1620"/>
        <w:rPr>
          <w:rFonts w:ascii="仿宋" w:hAnsi="仿宋" w:eastAsia="仿宋" w:cs="Times New Roman"/>
          <w:color w:val="000000"/>
          <w:sz w:val="24"/>
          <w:szCs w:val="24"/>
        </w:rPr>
      </w:pPr>
      <w: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14400" cy="593090"/>
                        </a:xfrm>
                        <a:prstGeom prst="rect">
                          <a:avLst/>
                        </a:prstGeom>
                        <a:noFill/>
                        <a:ln>
                          <a:noFill/>
                        </a:ln>
                      </wps:spPr>
                      <wps:txbx>
                        <w:txbxContent>
                          <w:p w14:paraId="348BF786">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wps:txbx>
                      <wps:bodyPr upright="1"/>
                    </wps:wsp>
                  </a:graphicData>
                </a:graphic>
              </wp:anchor>
            </w:drawing>
          </mc:Choice>
          <mc:Fallback>
            <w:pict>
              <v:shape id="_x0000_s1026" o:spid="_x0000_s1026" o:spt="202" type="#_x0000_t202" style="position:absolute;left:0pt;margin-left:-9pt;margin-top:0.5pt;height:46.7pt;width:72pt;z-index:251964416;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8Y4/81QAAAAgB&#10;AAAPAAAAAAAAAAEAIAAAACIAAABkcnMvZG93bnJldi54bWxQSwECFAAUAAAACACHTuJA+CRjbKwB&#10;AABNAwAADgAAAAAAAAABACAAAAAkAQAAZHJzL2Uyb0RvYy54bWxQSwUGAAAAAAYABgBZAQAAQgUA&#10;AAAA&#10;">
                <v:fill on="f" focussize="0,0"/>
                <v:stroke on="f"/>
                <v:imagedata o:title=""/>
                <o:lock v:ext="edit" aspectratio="f"/>
                <v:textbox>
                  <w:txbxContent>
                    <w:p w14:paraId="348BF786">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color w:val="000000"/>
          <w:sz w:val="24"/>
          <w:szCs w:val="24"/>
        </w:rPr>
        <w:t>工程变更引起分部分项工程项目发生变化，属于第</w:t>
      </w:r>
      <w:r>
        <w:rPr>
          <w:rFonts w:ascii="仿宋" w:hAnsi="仿宋" w:eastAsia="仿宋" w:cs="仿宋"/>
          <w:color w:val="000000"/>
          <w:sz w:val="24"/>
          <w:szCs w:val="24"/>
        </w:rPr>
        <w:t>73.2</w:t>
      </w:r>
      <w:r>
        <w:rPr>
          <w:rFonts w:hint="eastAsia" w:ascii="仿宋" w:hAnsi="仿宋" w:eastAsia="仿宋" w:cs="仿宋"/>
          <w:color w:val="000000"/>
          <w:sz w:val="24"/>
          <w:szCs w:val="24"/>
        </w:rPr>
        <w:t>款规定情况的，按照其规定调整；否则按照下列规定调整分部分项工程费：</w:t>
      </w:r>
    </w:p>
    <w:p w14:paraId="1B987027">
      <w:pPr>
        <w:pStyle w:val="2"/>
        <w:tabs>
          <w:tab w:val="left" w:pos="1380"/>
          <w:tab w:val="left" w:pos="2160"/>
        </w:tabs>
        <w:adjustRightInd w:val="0"/>
        <w:snapToGrid w:val="0"/>
        <w:spacing w:line="360" w:lineRule="auto"/>
        <w:ind w:left="1380" w:leftChars="657" w:firstLine="240" w:firstLineChars="100"/>
        <w:rPr>
          <w:rFonts w:ascii="仿宋" w:hAnsi="仿宋" w:eastAsia="仿宋" w:cs="仿宋"/>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合同中有适用于变更工程项目的，按照该项目的单价或合价调整</w:t>
      </w:r>
      <w:r>
        <w:rPr>
          <w:rFonts w:hint="eastAsia" w:ascii="仿宋" w:hAnsi="仿宋" w:eastAsia="仿宋" w:cs="仿宋"/>
          <w:color w:val="000000"/>
          <w:sz w:val="24"/>
          <w:szCs w:val="24"/>
          <w:lang w:eastAsia="zh-CN"/>
        </w:rPr>
        <w:t>；</w:t>
      </w:r>
    </w:p>
    <w:p w14:paraId="3ED64233">
      <w:pPr>
        <w:pStyle w:val="2"/>
        <w:tabs>
          <w:tab w:val="left" w:pos="1620"/>
          <w:tab w:val="left" w:pos="2160"/>
        </w:tabs>
        <w:adjustRightInd w:val="0"/>
        <w:snapToGrid w:val="0"/>
        <w:spacing w:line="360" w:lineRule="auto"/>
        <w:ind w:left="1619" w:leftChars="771"/>
        <w:rPr>
          <w:rFonts w:ascii="仿宋" w:hAnsi="仿宋" w:eastAsia="仿宋" w:cs="仿宋"/>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合同中没有适用、只有类似于变更工程项目的，可在合理范围内参照类似项目的单价或合价调整</w:t>
      </w:r>
      <w:r>
        <w:rPr>
          <w:rFonts w:hint="eastAsia" w:ascii="仿宋" w:hAnsi="仿宋" w:eastAsia="仿宋" w:cs="仿宋"/>
          <w:color w:val="000000"/>
          <w:sz w:val="24"/>
          <w:szCs w:val="24"/>
          <w:lang w:eastAsia="zh-CN"/>
        </w:rPr>
        <w:t>；</w:t>
      </w:r>
    </w:p>
    <w:p w14:paraId="71618A37">
      <w:pPr>
        <w:pStyle w:val="2"/>
        <w:tabs>
          <w:tab w:val="left" w:pos="1380"/>
          <w:tab w:val="left" w:pos="2160"/>
        </w:tabs>
        <w:adjustRightInd w:val="0"/>
        <w:snapToGrid w:val="0"/>
        <w:spacing w:line="360" w:lineRule="auto"/>
        <w:ind w:left="1619"/>
        <w:rPr>
          <w:rFonts w:ascii="仿宋" w:hAnsi="仿宋" w:eastAsia="仿宋" w:cs="仿宋"/>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r>
        <w:rPr>
          <w:rFonts w:hint="eastAsia" w:ascii="仿宋" w:hAnsi="仿宋" w:eastAsia="仿宋" w:cs="仿宋"/>
          <w:color w:val="000000"/>
          <w:sz w:val="24"/>
          <w:szCs w:val="24"/>
          <w:lang w:eastAsia="zh-CN"/>
        </w:rPr>
        <w:t>；</w:t>
      </w:r>
    </w:p>
    <w:p w14:paraId="23120D77">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其中，招标工程：承包人报价浮动率</w:t>
      </w:r>
      <w:r>
        <w:rPr>
          <w:rFonts w:ascii="仿宋" w:hAnsi="仿宋" w:eastAsia="仿宋" w:cs="仿宋"/>
          <w:color w:val="000000"/>
          <w:sz w:val="24"/>
          <w:szCs w:val="24"/>
        </w:rPr>
        <w:t>L=</w:t>
      </w: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中标价格</w:t>
      </w:r>
      <w:r>
        <w:rPr>
          <w:rFonts w:ascii="仿宋" w:hAnsi="仿宋" w:eastAsia="仿宋" w:cs="仿宋"/>
          <w:color w:val="000000"/>
          <w:sz w:val="24"/>
          <w:szCs w:val="24"/>
        </w:rPr>
        <w:t>/</w:t>
      </w:r>
      <w:r>
        <w:rPr>
          <w:rFonts w:hint="eastAsia" w:ascii="仿宋" w:hAnsi="仿宋" w:eastAsia="仿宋" w:cs="仿宋"/>
          <w:color w:val="000000"/>
          <w:sz w:val="24"/>
          <w:szCs w:val="24"/>
        </w:rPr>
        <w:t>招标控制价）×</w:t>
      </w:r>
      <w:r>
        <w:rPr>
          <w:rFonts w:ascii="仿宋" w:hAnsi="仿宋" w:eastAsia="仿宋" w:cs="仿宋"/>
          <w:color w:val="000000"/>
          <w:sz w:val="24"/>
          <w:szCs w:val="24"/>
        </w:rPr>
        <w:t>100%</w:t>
      </w:r>
      <w:r>
        <w:rPr>
          <w:rFonts w:hint="eastAsia" w:ascii="仿宋" w:hAnsi="仿宋" w:eastAsia="仿宋" w:cs="仿宋"/>
          <w:color w:val="000000"/>
          <w:sz w:val="24"/>
          <w:szCs w:val="24"/>
        </w:rPr>
        <w:t>；</w:t>
      </w:r>
    </w:p>
    <w:p w14:paraId="2E567C4D">
      <w:pPr>
        <w:pStyle w:val="2"/>
        <w:adjustRightInd w:val="0"/>
        <w:snapToGrid w:val="0"/>
        <w:spacing w:line="360" w:lineRule="auto"/>
        <w:ind w:firstLine="2160" w:firstLineChars="900"/>
        <w:rPr>
          <w:rFonts w:ascii="仿宋" w:hAnsi="仿宋" w:eastAsia="仿宋" w:cs="Times New Roman"/>
          <w:color w:val="000000"/>
          <w:sz w:val="24"/>
          <w:szCs w:val="24"/>
        </w:rPr>
      </w:pPr>
      <w:r>
        <w:rPr>
          <w:rFonts w:hint="eastAsia" w:ascii="仿宋" w:hAnsi="仿宋" w:eastAsia="仿宋" w:cs="仿宋"/>
          <w:color w:val="000000"/>
          <w:sz w:val="24"/>
          <w:szCs w:val="24"/>
        </w:rPr>
        <w:t>非招标工程：承包人报价浮动率</w:t>
      </w:r>
      <w:r>
        <w:rPr>
          <w:rFonts w:ascii="仿宋" w:hAnsi="仿宋" w:eastAsia="仿宋" w:cs="仿宋"/>
          <w:color w:val="000000"/>
          <w:sz w:val="24"/>
          <w:szCs w:val="24"/>
        </w:rPr>
        <w:t>L=</w:t>
      </w: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报价值</w:t>
      </w:r>
      <w:r>
        <w:rPr>
          <w:rFonts w:ascii="仿宋" w:hAnsi="仿宋" w:eastAsia="仿宋" w:cs="仿宋"/>
          <w:color w:val="000000"/>
          <w:sz w:val="24"/>
          <w:szCs w:val="24"/>
        </w:rPr>
        <w:t>/</w:t>
      </w:r>
      <w:r>
        <w:rPr>
          <w:rFonts w:hint="eastAsia" w:ascii="仿宋" w:hAnsi="仿宋" w:eastAsia="仿宋" w:cs="仿宋"/>
          <w:color w:val="000000"/>
          <w:sz w:val="24"/>
          <w:szCs w:val="24"/>
        </w:rPr>
        <w:t>施工图预算）×</w:t>
      </w:r>
      <w:r>
        <w:rPr>
          <w:rFonts w:ascii="仿宋" w:hAnsi="仿宋" w:eastAsia="仿宋" w:cs="仿宋"/>
          <w:color w:val="000000"/>
          <w:sz w:val="24"/>
          <w:szCs w:val="24"/>
        </w:rPr>
        <w:t>100%</w:t>
      </w:r>
      <w:r>
        <w:rPr>
          <w:rFonts w:hint="eastAsia" w:ascii="仿宋" w:hAnsi="仿宋" w:eastAsia="仿宋" w:cs="仿宋"/>
          <w:color w:val="000000"/>
          <w:sz w:val="24"/>
          <w:szCs w:val="24"/>
        </w:rPr>
        <w:t>。</w:t>
      </w:r>
    </w:p>
    <w:p w14:paraId="1F34386B">
      <w:pPr>
        <w:pStyle w:val="2"/>
        <w:adjustRightInd w:val="0"/>
        <w:snapToGrid w:val="0"/>
        <w:spacing w:line="360" w:lineRule="auto"/>
        <w:ind w:left="1619" w:leftChars="771" w:firstLine="1"/>
        <w:rPr>
          <w:rFonts w:ascii="仿宋" w:hAnsi="仿宋" w:eastAsia="仿宋" w:cs="Times New Roman"/>
          <w:sz w:val="24"/>
          <w:szCs w:val="24"/>
        </w:rPr>
      </w:pPr>
      <w:r>
        <w:rPr>
          <w:rFonts w:hint="eastAsia" w:ascii="仿宋" w:hAnsi="仿宋" w:eastAsia="仿宋" w:cs="仿宋"/>
          <w:color w:val="000000"/>
          <w:sz w:val="24"/>
          <w:szCs w:val="24"/>
        </w:rPr>
        <w:t>式中：中标价格、招标控制价或报价值、施工图预算，</w:t>
      </w:r>
      <w:r>
        <w:rPr>
          <w:rFonts w:hint="eastAsia" w:ascii="仿宋" w:hAnsi="仿宋" w:eastAsia="仿宋" w:cs="仿宋"/>
          <w:sz w:val="24"/>
          <w:szCs w:val="24"/>
        </w:rPr>
        <w:t>均不含绿色施工安全防护费。</w:t>
      </w:r>
    </w:p>
    <w:p w14:paraId="6A405DCD">
      <w:pPr>
        <w:pStyle w:val="2"/>
        <w:adjustRightInd w:val="0"/>
        <w:snapToGrid w:val="0"/>
        <w:spacing w:line="360" w:lineRule="auto"/>
        <w:ind w:left="1619" w:leftChars="771"/>
        <w:rPr>
          <w:rFonts w:ascii="仿宋" w:hAnsi="仿宋" w:eastAsia="仿宋" w:cs="Times New Roman"/>
          <w:color w:val="000000"/>
          <w:sz w:val="24"/>
          <w:szCs w:val="24"/>
        </w:rPr>
      </w:pPr>
      <w:r>
        <w:rPr>
          <w:rFonts w:ascii="仿宋" w:hAnsi="仿宋" w:eastAsia="仿宋" w:cs="仿宋"/>
          <w:sz w:val="24"/>
          <w:szCs w:val="24"/>
        </w:rPr>
        <w:t xml:space="preserve">(4) </w:t>
      </w:r>
      <w:r>
        <w:rPr>
          <w:rFonts w:hint="eastAsia" w:ascii="仿宋" w:hAnsi="仿宋" w:eastAsia="仿宋" w:cs="仿宋"/>
          <w:sz w:val="24"/>
          <w:szCs w:val="24"/>
        </w:rPr>
        <w:t>合同中没有适用也没有类似于变更工程项目，且施</w:t>
      </w:r>
      <w:r>
        <w:rPr>
          <w:rFonts w:hint="eastAsia" w:ascii="仿宋" w:hAnsi="仿宋" w:eastAsia="仿宋" w:cs="仿宋"/>
          <w:color w:val="000000"/>
          <w:sz w:val="24"/>
          <w:szCs w:val="24"/>
        </w:rPr>
        <w:t>工相应时期工程造价管理机构发布的价格信息缺项的，根据变更工程资料、计量规则、计价办法和通过市场调查等的有合法依据的市场价格提出变更工程项目的单价或合价，经合同双方当事人确认后调整。</w:t>
      </w:r>
    </w:p>
    <w:p w14:paraId="31BDA974">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72.3  </w:t>
      </w:r>
      <w:r>
        <w:rPr>
          <w:rFonts w:ascii="仿宋" w:hAnsi="仿宋" w:eastAsia="仿宋" w:cs="仿宋"/>
          <w:b/>
          <w:bCs/>
          <w:color w:val="000000"/>
          <w:sz w:val="24"/>
          <w:szCs w:val="24"/>
          <w:u w:val="dotted"/>
        </w:rPr>
        <w:t xml:space="preserve">                                                                                                       </w:t>
      </w:r>
    </w:p>
    <w:p w14:paraId="312340C4">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24A10E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upright="1"/>
                    </wps:wsp>
                  </a:graphicData>
                </a:graphic>
              </wp:anchor>
            </w:drawing>
          </mc:Choice>
          <mc:Fallback>
            <w:pict>
              <v:shape id="_x0000_s1026" o:spid="_x0000_s1026" o:spt="202" type="#_x0000_t202" style="position:absolute;left:0pt;margin-left:-9pt;margin-top:3.6pt;height:31.2pt;width:72pt;z-index:251965440;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T0tN9UAAAAI&#10;AQAADwAAAAAAAAABACAAAAAiAAAAZHJzL2Rvd25yZXYueG1sUEsBAhQAFAAAAAgAh07iQBVd9TCt&#10;AQAATwMAAA4AAAAAAAAAAQAgAAAAJAEAAGRycy9lMm9Eb2MueG1sUEsFBgAAAAAGAAYAWQEAAEMF&#10;AAAAAA==&#10;">
                <v:fill on="f" focussize="0,0"/>
                <v:stroke on="f"/>
                <v:imagedata o:title=""/>
                <o:lock v:ext="edit" aspectratio="f"/>
                <v:textbox>
                  <w:txbxContent>
                    <w:p w14:paraId="724A10E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color w:val="000000"/>
          <w:sz w:val="24"/>
          <w:szCs w:val="24"/>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14:paraId="33D20164">
      <w:pPr>
        <w:pStyle w:val="2"/>
        <w:adjustRightInd w:val="0"/>
        <w:snapToGrid w:val="0"/>
        <w:spacing w:line="360" w:lineRule="auto"/>
        <w:ind w:left="1619" w:leftChars="771"/>
        <w:rPr>
          <w:rFonts w:ascii="仿宋" w:hAnsi="仿宋" w:eastAsia="仿宋" w:cs="Times New Roman"/>
          <w:color w:val="000000"/>
          <w:sz w:val="24"/>
          <w:szCs w:val="24"/>
        </w:rPr>
      </w:pPr>
      <w:r>
        <w:rPr>
          <w:rFonts w:ascii="仿宋" w:hAnsi="仿宋" w:eastAsia="仿宋" w:cs="仿宋"/>
          <w:color w:val="000000"/>
          <w:sz w:val="24"/>
          <w:szCs w:val="24"/>
        </w:rPr>
        <w:t>(1)</w:t>
      </w:r>
      <w:r>
        <w:rPr>
          <w:rFonts w:ascii="仿宋" w:hAnsi="仿宋" w:eastAsia="仿宋" w:cs="仿宋"/>
          <w:color w:val="FF0000"/>
          <w:sz w:val="24"/>
          <w:szCs w:val="24"/>
        </w:rPr>
        <w:t xml:space="preserve"> </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费，按照实际发生变化的措施项目调整，不得浮动。</w:t>
      </w:r>
    </w:p>
    <w:p w14:paraId="3AC31E07">
      <w:pPr>
        <w:pStyle w:val="2"/>
        <w:adjustRightInd w:val="0"/>
        <w:snapToGrid w:val="0"/>
        <w:spacing w:line="360" w:lineRule="auto"/>
        <w:ind w:left="1630" w:leftChars="776"/>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凡可计算工程量的措施项目费，按照实际发生变化的措施项目的工程量乘以第</w:t>
      </w:r>
      <w:r>
        <w:rPr>
          <w:rFonts w:ascii="仿宋" w:hAnsi="仿宋" w:eastAsia="仿宋" w:cs="仿宋"/>
          <w:color w:val="000000"/>
          <w:sz w:val="24"/>
          <w:szCs w:val="24"/>
        </w:rPr>
        <w:t>72.2</w:t>
      </w:r>
      <w:r>
        <w:rPr>
          <w:rFonts w:hint="eastAsia" w:ascii="仿宋" w:hAnsi="仿宋" w:eastAsia="仿宋" w:cs="仿宋"/>
          <w:color w:val="000000"/>
          <w:sz w:val="24"/>
          <w:szCs w:val="24"/>
        </w:rPr>
        <w:t>款规定的单价或合价调整。</w:t>
      </w:r>
    </w:p>
    <w:p w14:paraId="6966E87B">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凡按系数计算的措施项目费，除本款第</w:t>
      </w:r>
      <w:r>
        <w:rPr>
          <w:rFonts w:hint="eastAsia" w:ascii="仿宋" w:hAnsi="仿宋" w:eastAsia="仿宋" w:cs="仿宋"/>
          <w:color w:val="000000"/>
          <w:sz w:val="24"/>
          <w:szCs w:val="24"/>
          <w:lang w:eastAsia="zh-CN"/>
        </w:rPr>
        <w:t>（</w:t>
      </w:r>
      <w:r>
        <w:rPr>
          <w:rFonts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点情形外，按照实际发生变化的措施项目调整，但应考虑承包人报价浮动因素，即调整金额按照实际调整金额乘以第</w:t>
      </w:r>
      <w:r>
        <w:rPr>
          <w:rFonts w:ascii="仿宋" w:hAnsi="仿宋" w:eastAsia="仿宋" w:cs="仿宋"/>
          <w:color w:val="000000"/>
          <w:sz w:val="24"/>
          <w:szCs w:val="24"/>
        </w:rPr>
        <w:t>72.2</w:t>
      </w:r>
      <w:r>
        <w:rPr>
          <w:rFonts w:hint="eastAsia" w:ascii="仿宋" w:hAnsi="仿宋" w:eastAsia="仿宋" w:cs="仿宋"/>
          <w:color w:val="000000"/>
          <w:sz w:val="24"/>
          <w:szCs w:val="24"/>
        </w:rPr>
        <w:t>款规定的承包人报价浮动率计算。</w:t>
      </w:r>
    </w:p>
    <w:p w14:paraId="2F391B5E">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如果不利一方当事人未按本款规定事先将拟实施的方案提交给另一方当事人，则认为工程变更不引起措施项目费的调整或不利一方当事人放弃调整措施项目费的权利。</w:t>
      </w:r>
    </w:p>
    <w:p w14:paraId="62AB5598">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72.4  </w:t>
      </w:r>
      <w:r>
        <w:rPr>
          <w:rFonts w:ascii="仿宋" w:hAnsi="仿宋" w:eastAsia="仿宋" w:cs="仿宋"/>
          <w:b/>
          <w:bCs/>
          <w:color w:val="000000"/>
          <w:sz w:val="24"/>
          <w:szCs w:val="24"/>
          <w:u w:val="dotted"/>
        </w:rPr>
        <w:t xml:space="preserve">                                                                                                       </w:t>
      </w:r>
    </w:p>
    <w:p w14:paraId="30C5F499">
      <w:pPr>
        <w:spacing w:line="360" w:lineRule="auto"/>
        <w:ind w:left="1676" w:leftChars="798"/>
        <w:rPr>
          <w:rFonts w:ascii="仿宋" w:hAnsi="仿宋" w:eastAsia="仿宋" w:cs="Times New Roman"/>
          <w:color w:val="000000"/>
          <w:sz w:val="24"/>
          <w:szCs w:val="24"/>
        </w:rPr>
      </w:pPr>
      <w: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28700" cy="766445"/>
                        </a:xfrm>
                        <a:prstGeom prst="rect">
                          <a:avLst/>
                        </a:prstGeom>
                        <a:noFill/>
                        <a:ln>
                          <a:noFill/>
                        </a:ln>
                      </wps:spPr>
                      <wps:txbx>
                        <w:txbxContent>
                          <w:p w14:paraId="2E1A6B5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14:paraId="499CA22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wps:txbx>
                      <wps:bodyPr upright="1"/>
                    </wps:wsp>
                  </a:graphicData>
                </a:graphic>
              </wp:anchor>
            </w:drawing>
          </mc:Choice>
          <mc:Fallback>
            <w:pict>
              <v:shape id="_x0000_s1026" o:spid="_x0000_s1026" o:spt="202" type="#_x0000_t202" style="position:absolute;left:0pt;margin-left:-9pt;margin-top:1.05pt;height:60.35pt;width:81pt;z-index:251966464;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gDLkB1gAAAAkB&#10;AAAPAAAAAAAAAAEAIAAAACIAAABkcnMvZG93bnJldi54bWxQSwECFAAUAAAACACHTuJAHlf5fKsB&#10;AABOAwAADgAAAAAAAAABACAAAAAlAQAAZHJzL2Uyb0RvYy54bWxQSwUGAAAAAAYABgBZAQAAQgUA&#10;AAAA&#10;">
                <v:fill on="f" focussize="0,0"/>
                <v:stroke on="f"/>
                <v:imagedata o:title=""/>
                <o:lock v:ext="edit" aspectratio="f"/>
                <v:textbox>
                  <w:txbxContent>
                    <w:p w14:paraId="2E1A6B5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14:paraId="499CA22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v:textbox>
              </v:shape>
            </w:pict>
          </mc:Fallback>
        </mc:AlternateContent>
      </w:r>
      <w:r>
        <w:rPr>
          <w:rFonts w:hint="eastAsia" w:ascii="仿宋" w:hAnsi="仿宋" w:eastAsia="仿宋" w:cs="仿宋"/>
          <w:sz w:val="24"/>
          <w:szCs w:val="24"/>
        </w:rPr>
        <w:t>工程量发生变化的分部分项工程项目，如承包人投标价分部分项清单项目填报的综合单价与发包人招标控制价或预算价相应清单项目的综合单价偏差超过一定幅度时，合同双方当事人应调整</w:t>
      </w:r>
      <w:r>
        <w:rPr>
          <w:rFonts w:hint="eastAsia" w:ascii="仿宋" w:hAnsi="仿宋" w:eastAsia="仿宋" w:cs="仿宋"/>
          <w:color w:val="000000"/>
          <w:sz w:val="24"/>
          <w:szCs w:val="24"/>
        </w:rPr>
        <w:t>合同价款</w:t>
      </w:r>
      <w:r>
        <w:rPr>
          <w:rFonts w:hint="eastAsia" w:ascii="仿宋" w:hAnsi="仿宋" w:eastAsia="仿宋" w:cs="仿宋"/>
          <w:sz w:val="24"/>
          <w:szCs w:val="24"/>
        </w:rPr>
        <w:t>。</w:t>
      </w:r>
      <w:r>
        <w:rPr>
          <w:rFonts w:hint="eastAsia" w:ascii="仿宋" w:hAnsi="仿宋" w:eastAsia="仿宋" w:cs="仿宋"/>
          <w:color w:val="000000"/>
          <w:sz w:val="24"/>
          <w:szCs w:val="24"/>
        </w:rPr>
        <w:t>调整工程价款时，合同双方当事人不利一方应事先向另一方提出，经合同双方当事人确认后执行。</w:t>
      </w:r>
      <w:r>
        <w:rPr>
          <w:rFonts w:hint="eastAsia" w:ascii="仿宋" w:hAnsi="仿宋" w:eastAsia="仿宋" w:cs="仿宋"/>
          <w:sz w:val="24"/>
          <w:szCs w:val="24"/>
        </w:rPr>
        <w:t>除专用条款另有约定外，应按照下列规定调整</w:t>
      </w:r>
      <w:r>
        <w:rPr>
          <w:rFonts w:hint="eastAsia" w:ascii="仿宋" w:hAnsi="仿宋" w:eastAsia="仿宋" w:cs="仿宋"/>
          <w:color w:val="000000"/>
          <w:sz w:val="24"/>
          <w:szCs w:val="24"/>
        </w:rPr>
        <w:t>分部分项工程费</w:t>
      </w:r>
      <w:r>
        <w:rPr>
          <w:rFonts w:hint="eastAsia" w:ascii="仿宋" w:hAnsi="仿宋" w:eastAsia="仿宋" w:cs="仿宋"/>
          <w:sz w:val="24"/>
          <w:szCs w:val="24"/>
        </w:rPr>
        <w:t>：</w:t>
      </w:r>
    </w:p>
    <w:p w14:paraId="2A722885">
      <w:pPr>
        <w:pStyle w:val="2"/>
        <w:adjustRightInd w:val="0"/>
        <w:snapToGrid w:val="0"/>
        <w:spacing w:line="360" w:lineRule="auto"/>
        <w:ind w:left="1619" w:leftChars="771"/>
        <w:rPr>
          <w:rFonts w:ascii="仿宋" w:hAnsi="仿宋" w:eastAsia="仿宋" w:cs="仿宋"/>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当</w:t>
      </w:r>
      <w:r>
        <w:rPr>
          <w:rFonts w:ascii="仿宋" w:hAnsi="仿宋" w:eastAsia="仿宋" w:cs="仿宋"/>
          <w:color w:val="000000"/>
          <w:sz w:val="24"/>
          <w:szCs w:val="24"/>
        </w:rPr>
        <w:t>P</w:t>
      </w:r>
      <w:r>
        <w:rPr>
          <w:rFonts w:ascii="仿宋" w:hAnsi="仿宋" w:eastAsia="仿宋" w:cs="仿宋"/>
          <w:color w:val="000000"/>
          <w:sz w:val="24"/>
          <w:szCs w:val="24"/>
          <w:vertAlign w:val="subscript"/>
        </w:rPr>
        <w:t xml:space="preserve">0 </w:t>
      </w:r>
      <w:r>
        <w:rPr>
          <w:rFonts w:ascii="仿宋" w:hAnsi="仿宋" w:eastAsia="仿宋" w:cs="仿宋"/>
          <w:color w:val="000000"/>
          <w:sz w:val="24"/>
          <w:szCs w:val="24"/>
        </w:rPr>
        <w:t>&lt;P</w:t>
      </w:r>
      <w:r>
        <w:rPr>
          <w:rFonts w:ascii="仿宋" w:hAnsi="仿宋" w:eastAsia="仿宋" w:cs="仿宋"/>
          <w:color w:val="000000"/>
          <w:sz w:val="24"/>
          <w:szCs w:val="24"/>
          <w:vertAlign w:val="subscript"/>
        </w:rPr>
        <w:t>1</w:t>
      </w:r>
      <w:r>
        <w:rPr>
          <w:rFonts w:ascii="仿宋" w:hAnsi="仿宋" w:eastAsia="仿宋" w:cs="仿宋"/>
          <w:color w:val="000000"/>
          <w:sz w:val="24"/>
          <w:szCs w:val="24"/>
        </w:rPr>
        <w:t xml:space="preserve"> </w:t>
      </w:r>
      <w:r>
        <w:rPr>
          <w:rFonts w:hint="eastAsia" w:ascii="仿宋" w:hAnsi="仿宋" w:eastAsia="仿宋" w:cs="仿宋"/>
          <w:color w:val="000000"/>
          <w:sz w:val="24"/>
          <w:szCs w:val="24"/>
        </w:rPr>
        <w:t>×</w:t>
      </w:r>
      <w:r>
        <w:rPr>
          <w:rFonts w:ascii="仿宋" w:hAnsi="仿宋" w:eastAsia="仿宋" w:cs="仿宋"/>
          <w:color w:val="000000"/>
          <w:sz w:val="24"/>
          <w:szCs w:val="24"/>
        </w:rPr>
        <w:t>(1-L)</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ascii="仿宋" w:hAnsi="仿宋" w:eastAsia="仿宋" w:cs="仿宋"/>
          <w:color w:val="000000"/>
          <w:sz w:val="24"/>
          <w:szCs w:val="24"/>
        </w:rPr>
        <w:t>1-15%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时，该类项目的综合单价按照</w:t>
      </w:r>
      <w:r>
        <w:rPr>
          <w:rFonts w:ascii="仿宋" w:hAnsi="仿宋" w:eastAsia="仿宋" w:cs="仿宋"/>
          <w:color w:val="000000"/>
          <w:sz w:val="24"/>
          <w:szCs w:val="24"/>
        </w:rPr>
        <w:t>P</w:t>
      </w:r>
      <w:r>
        <w:rPr>
          <w:rFonts w:ascii="仿宋" w:hAnsi="仿宋" w:eastAsia="仿宋" w:cs="仿宋"/>
          <w:color w:val="000000"/>
          <w:sz w:val="24"/>
          <w:szCs w:val="24"/>
          <w:vertAlign w:val="subscript"/>
        </w:rPr>
        <w:t>1</w:t>
      </w:r>
      <w:r>
        <w:rPr>
          <w:rFonts w:ascii="仿宋" w:hAnsi="仿宋" w:eastAsia="仿宋" w:cs="仿宋"/>
          <w:color w:val="000000"/>
          <w:sz w:val="24"/>
          <w:szCs w:val="24"/>
        </w:rPr>
        <w:t xml:space="preserve"> </w:t>
      </w:r>
      <w:r>
        <w:rPr>
          <w:rFonts w:hint="eastAsia" w:ascii="仿宋" w:hAnsi="仿宋" w:eastAsia="仿宋" w:cs="仿宋"/>
          <w:color w:val="000000"/>
          <w:sz w:val="24"/>
          <w:szCs w:val="24"/>
        </w:rPr>
        <w:t>×</w:t>
      </w:r>
      <w:r>
        <w:rPr>
          <w:rFonts w:ascii="仿宋" w:hAnsi="仿宋" w:eastAsia="仿宋" w:cs="仿宋"/>
          <w:color w:val="000000"/>
          <w:sz w:val="24"/>
          <w:szCs w:val="24"/>
        </w:rPr>
        <w:t>(1-L)</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ascii="仿宋" w:hAnsi="仿宋" w:eastAsia="仿宋" w:cs="仿宋"/>
          <w:color w:val="000000"/>
          <w:sz w:val="24"/>
          <w:szCs w:val="24"/>
        </w:rPr>
        <w:t>1-15%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调整。</w:t>
      </w:r>
      <w:r>
        <w:rPr>
          <w:rFonts w:ascii="仿宋" w:hAnsi="仿宋" w:eastAsia="仿宋" w:cs="仿宋"/>
          <w:color w:val="000000"/>
          <w:sz w:val="24"/>
          <w:szCs w:val="24"/>
        </w:rPr>
        <w:t xml:space="preserve"> </w:t>
      </w:r>
    </w:p>
    <w:p w14:paraId="5C4F4BB8">
      <w:pPr>
        <w:pStyle w:val="2"/>
        <w:adjustRightInd w:val="0"/>
        <w:snapToGrid w:val="0"/>
        <w:spacing w:line="360" w:lineRule="auto"/>
        <w:ind w:left="1619" w:leftChars="771"/>
        <w:rPr>
          <w:rFonts w:ascii="仿宋" w:hAnsi="仿宋" w:eastAsia="仿宋" w:cs="仿宋"/>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当</w:t>
      </w:r>
      <w:r>
        <w:rPr>
          <w:rFonts w:ascii="仿宋" w:hAnsi="仿宋" w:eastAsia="仿宋" w:cs="仿宋"/>
          <w:color w:val="000000"/>
          <w:sz w:val="24"/>
          <w:szCs w:val="24"/>
        </w:rPr>
        <w:t>P</w:t>
      </w:r>
      <w:r>
        <w:rPr>
          <w:rFonts w:ascii="仿宋" w:hAnsi="仿宋" w:eastAsia="仿宋" w:cs="仿宋"/>
          <w:color w:val="000000"/>
          <w:sz w:val="24"/>
          <w:szCs w:val="24"/>
          <w:vertAlign w:val="subscript"/>
        </w:rPr>
        <w:t xml:space="preserve">0 </w:t>
      </w:r>
      <w:r>
        <w:rPr>
          <w:rFonts w:ascii="仿宋" w:hAnsi="仿宋" w:eastAsia="仿宋" w:cs="仿宋"/>
          <w:color w:val="000000"/>
          <w:sz w:val="24"/>
          <w:szCs w:val="24"/>
        </w:rPr>
        <w:t>&gt;P</w:t>
      </w:r>
      <w:r>
        <w:rPr>
          <w:rFonts w:ascii="仿宋" w:hAnsi="仿宋" w:eastAsia="仿宋" w:cs="仿宋"/>
          <w:color w:val="000000"/>
          <w:sz w:val="24"/>
          <w:szCs w:val="24"/>
          <w:vertAlign w:val="subscript"/>
        </w:rPr>
        <w:t>1</w:t>
      </w:r>
      <w:r>
        <w:rPr>
          <w:rFonts w:ascii="仿宋" w:hAnsi="仿宋" w:eastAsia="仿宋" w:cs="仿宋"/>
          <w:color w:val="000000"/>
          <w:sz w:val="24"/>
          <w:szCs w:val="24"/>
        </w:rPr>
        <w:t xml:space="preserve"> </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ascii="仿宋" w:hAnsi="仿宋" w:eastAsia="仿宋" w:cs="仿宋"/>
          <w:color w:val="000000"/>
          <w:sz w:val="24"/>
          <w:szCs w:val="24"/>
        </w:rPr>
        <w:t>1+15%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时，该类项目的综合单价按照</w:t>
      </w:r>
      <w:r>
        <w:rPr>
          <w:rFonts w:ascii="仿宋" w:hAnsi="仿宋" w:eastAsia="仿宋" w:cs="仿宋"/>
          <w:color w:val="000000"/>
          <w:sz w:val="24"/>
          <w:szCs w:val="24"/>
        </w:rPr>
        <w:t>P</w:t>
      </w:r>
      <w:r>
        <w:rPr>
          <w:rFonts w:ascii="仿宋" w:hAnsi="仿宋" w:eastAsia="仿宋" w:cs="仿宋"/>
          <w:color w:val="000000"/>
          <w:sz w:val="24"/>
          <w:szCs w:val="24"/>
          <w:vertAlign w:val="subscript"/>
        </w:rPr>
        <w:t>1</w:t>
      </w:r>
      <w:r>
        <w:rPr>
          <w:rFonts w:ascii="仿宋" w:hAnsi="仿宋" w:eastAsia="仿宋" w:cs="仿宋"/>
          <w:color w:val="000000"/>
          <w:sz w:val="24"/>
          <w:szCs w:val="24"/>
        </w:rPr>
        <w:t xml:space="preserve"> </w:t>
      </w:r>
      <w:r>
        <w:rPr>
          <w:rFonts w:hint="eastAsia" w:ascii="仿宋" w:hAnsi="仿宋" w:eastAsia="仿宋" w:cs="仿宋"/>
          <w:color w:val="000000"/>
          <w:sz w:val="24"/>
          <w:szCs w:val="24"/>
        </w:rPr>
        <w:t>×（</w:t>
      </w:r>
      <w:r>
        <w:rPr>
          <w:rFonts w:ascii="仿宋" w:hAnsi="仿宋" w:eastAsia="仿宋" w:cs="仿宋"/>
          <w:color w:val="000000"/>
          <w:sz w:val="24"/>
          <w:szCs w:val="24"/>
        </w:rPr>
        <w:t>1+15%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调整。</w:t>
      </w:r>
      <w:r>
        <w:rPr>
          <w:rFonts w:ascii="仿宋" w:hAnsi="仿宋" w:eastAsia="仿宋" w:cs="仿宋"/>
          <w:color w:val="000000"/>
          <w:sz w:val="24"/>
          <w:szCs w:val="24"/>
        </w:rPr>
        <w:t xml:space="preserve"> </w:t>
      </w:r>
    </w:p>
    <w:p w14:paraId="0EDED3D8">
      <w:pPr>
        <w:pStyle w:val="2"/>
        <w:adjustRightInd w:val="0"/>
        <w:snapToGrid w:val="0"/>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式中：</w:t>
      </w:r>
      <w:r>
        <w:rPr>
          <w:rFonts w:ascii="仿宋" w:hAnsi="仿宋" w:eastAsia="仿宋" w:cs="仿宋"/>
          <w:color w:val="000000"/>
          <w:sz w:val="24"/>
          <w:szCs w:val="24"/>
        </w:rPr>
        <w:t>P</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承包人在工程量清单中填报的综合单价。</w:t>
      </w:r>
    </w:p>
    <w:p w14:paraId="4D6D8A1D">
      <w:pPr>
        <w:pStyle w:val="2"/>
        <w:adjustRightInd w:val="0"/>
        <w:snapToGrid w:val="0"/>
        <w:spacing w:line="360" w:lineRule="auto"/>
        <w:ind w:firstLine="2340" w:firstLineChars="975"/>
        <w:rPr>
          <w:rFonts w:ascii="仿宋" w:hAnsi="仿宋" w:eastAsia="仿宋" w:cs="Times New Roman"/>
          <w:color w:val="000000"/>
          <w:sz w:val="24"/>
          <w:szCs w:val="24"/>
        </w:rPr>
      </w:pPr>
      <w:r>
        <w:rPr>
          <w:rFonts w:ascii="仿宋" w:hAnsi="仿宋" w:eastAsia="仿宋" w:cs="仿宋"/>
          <w:color w:val="000000"/>
          <w:sz w:val="24"/>
          <w:szCs w:val="24"/>
        </w:rPr>
        <w:t>P</w:t>
      </w:r>
      <w:r>
        <w:rPr>
          <w:rFonts w:ascii="仿宋" w:hAnsi="仿宋" w:eastAsia="仿宋" w:cs="仿宋"/>
          <w:color w:val="000000"/>
          <w:sz w:val="24"/>
          <w:szCs w:val="24"/>
          <w:vertAlign w:val="subscript"/>
        </w:rPr>
        <w:t>1</w:t>
      </w:r>
      <w:r>
        <w:rPr>
          <w:rFonts w:ascii="仿宋" w:hAnsi="仿宋" w:eastAsia="仿宋" w:cs="仿宋"/>
          <w:color w:val="000000"/>
          <w:sz w:val="24"/>
          <w:szCs w:val="24"/>
        </w:rPr>
        <w:t>——</w:t>
      </w:r>
      <w:r>
        <w:rPr>
          <w:rFonts w:hint="eastAsia" w:ascii="仿宋" w:hAnsi="仿宋" w:eastAsia="仿宋" w:cs="仿宋"/>
          <w:color w:val="000000"/>
          <w:sz w:val="24"/>
          <w:szCs w:val="24"/>
        </w:rPr>
        <w:t>发包人招标控制价或施工预算相应清单项目的综合单价。</w:t>
      </w:r>
    </w:p>
    <w:p w14:paraId="32166DE8">
      <w:pPr>
        <w:pStyle w:val="2"/>
        <w:adjustRightInd w:val="0"/>
        <w:snapToGrid w:val="0"/>
        <w:spacing w:line="360" w:lineRule="auto"/>
        <w:ind w:firstLine="2340" w:firstLineChars="975"/>
        <w:rPr>
          <w:rFonts w:ascii="仿宋" w:hAnsi="仿宋" w:eastAsia="仿宋" w:cs="Times New Roman"/>
          <w:b/>
          <w:bCs/>
          <w:color w:val="000000"/>
          <w:sz w:val="24"/>
          <w:szCs w:val="24"/>
        </w:rPr>
      </w:pPr>
      <w:r>
        <w:rPr>
          <w:rFonts w:ascii="仿宋" w:hAnsi="仿宋" w:eastAsia="仿宋" w:cs="仿宋"/>
          <w:color w:val="000000"/>
          <w:sz w:val="24"/>
          <w:szCs w:val="24"/>
        </w:rPr>
        <w:t>L——</w:t>
      </w:r>
      <w:r>
        <w:rPr>
          <w:rFonts w:hint="eastAsia" w:ascii="仿宋" w:hAnsi="仿宋" w:eastAsia="仿宋" w:cs="仿宋"/>
          <w:color w:val="000000"/>
          <w:sz w:val="24"/>
          <w:szCs w:val="24"/>
        </w:rPr>
        <w:t>第</w:t>
      </w:r>
      <w:r>
        <w:rPr>
          <w:rFonts w:ascii="仿宋" w:hAnsi="仿宋" w:eastAsia="仿宋" w:cs="仿宋"/>
          <w:color w:val="000000"/>
          <w:sz w:val="24"/>
          <w:szCs w:val="24"/>
        </w:rPr>
        <w:t>72.2</w:t>
      </w:r>
      <w:r>
        <w:rPr>
          <w:rFonts w:hint="eastAsia" w:ascii="仿宋" w:hAnsi="仿宋" w:eastAsia="仿宋" w:cs="仿宋"/>
          <w:color w:val="000000"/>
          <w:sz w:val="24"/>
          <w:szCs w:val="24"/>
        </w:rPr>
        <w:t>款规定的承包人报价浮动率。</w:t>
      </w:r>
    </w:p>
    <w:p w14:paraId="3D8C0706">
      <w:pPr>
        <w:pStyle w:val="2"/>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72.5  </w:t>
      </w:r>
      <w:r>
        <w:rPr>
          <w:rFonts w:ascii="仿宋" w:hAnsi="仿宋" w:eastAsia="仿宋" w:cs="仿宋"/>
          <w:b/>
          <w:bCs/>
          <w:color w:val="000000"/>
          <w:sz w:val="24"/>
          <w:szCs w:val="24"/>
          <w:u w:val="dotted"/>
        </w:rPr>
        <w:t xml:space="preserve">                                                                                                       </w:t>
      </w:r>
    </w:p>
    <w:p w14:paraId="4C88AE9B">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9C73DA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wps:txbx>
                      <wps:bodyPr upright="1"/>
                    </wps:wsp>
                  </a:graphicData>
                </a:graphic>
              </wp:anchor>
            </w:drawing>
          </mc:Choice>
          <mc:Fallback>
            <w:pict>
              <v:shape id="_x0000_s1026" o:spid="_x0000_s1026" o:spt="202" type="#_x0000_t202" style="position:absolute;left:0pt;margin-left:-9pt;margin-top:3.6pt;height:31.2pt;width:72pt;z-index:2519674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T0tN9UAAAAI&#10;AQAADwAAAAAAAAABACAAAAAiAAAAZHJzL2Rvd25yZXYueG1sUEsBAhQAFAAAAAgAh07iQBrgly2t&#10;AQAATQMAAA4AAAAAAAAAAQAgAAAAJAEAAGRycy9lMm9Eb2MueG1sUEsFBgAAAAAGAAYAWQEAAEMF&#10;AAAAAA==&#10;">
                <v:fill on="f" focussize="0,0"/>
                <v:stroke on="f"/>
                <v:imagedata o:title=""/>
                <o:lock v:ext="edit" aspectratio="f"/>
                <v:textbox>
                  <w:txbxContent>
                    <w:p w14:paraId="49C73DA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v:textbox>
              </v:shape>
            </w:pict>
          </mc:Fallback>
        </mc:AlternateContent>
      </w:r>
      <w:r>
        <w:rPr>
          <w:rFonts w:hint="eastAsia" w:ascii="仿宋" w:hAnsi="仿宋" w:eastAsia="仿宋" w:cs="仿宋"/>
          <w:color w:val="000000"/>
          <w:sz w:val="24"/>
          <w:szCs w:val="24"/>
        </w:rPr>
        <w:t>如果因为非承包人原因删减了合同中的某项原定工作或工程，致使承包人发生的费用或</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和</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得到的收益不能被包括在其他已支付或应支付的项目中，也未被包含在任何替代的工作或工程中，则承包人有权按照本条规定提出并得到补偿。</w:t>
      </w:r>
    </w:p>
    <w:p w14:paraId="2681D17F">
      <w:pPr>
        <w:pStyle w:val="2"/>
        <w:adjustRightInd w:val="0"/>
        <w:snapToGrid w:val="0"/>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2D6B63B7">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00" w:name="_Toc469384057"/>
      <w:bookmarkStart w:id="301" w:name="_Toc16730"/>
      <w:bookmarkStart w:id="302" w:name="_Toc10624897"/>
      <w:r>
        <w:rPr>
          <w:rFonts w:hint="eastAsia" w:ascii="仿宋" w:hAnsi="仿宋" w:eastAsia="仿宋" w:cs="仿宋"/>
          <w:b/>
          <w:bCs/>
          <w:color w:val="000000"/>
          <w:sz w:val="24"/>
          <w:szCs w:val="24"/>
        </w:rPr>
        <w:t>★</w:t>
      </w:r>
      <w:r>
        <w:rPr>
          <w:rFonts w:ascii="仿宋" w:hAnsi="仿宋" w:eastAsia="仿宋" w:cs="仿宋"/>
          <w:b/>
          <w:bCs/>
          <w:color w:val="000000"/>
          <w:sz w:val="24"/>
          <w:szCs w:val="24"/>
        </w:rPr>
        <w:t xml:space="preserve">73  </w:t>
      </w:r>
      <w:r>
        <w:rPr>
          <w:rFonts w:hint="eastAsia" w:ascii="仿宋" w:hAnsi="仿宋" w:eastAsia="仿宋" w:cs="仿宋"/>
          <w:b/>
          <w:bCs/>
          <w:color w:val="000000"/>
          <w:sz w:val="24"/>
          <w:szCs w:val="24"/>
        </w:rPr>
        <w:t>工程量偏差事件</w:t>
      </w:r>
      <w:bookmarkEnd w:id="300"/>
      <w:bookmarkEnd w:id="301"/>
      <w:bookmarkEnd w:id="302"/>
    </w:p>
    <w:p w14:paraId="191755F9">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73.1</w:t>
      </w:r>
    </w:p>
    <w:p w14:paraId="0724EFFB">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028700" cy="760095"/>
                        </a:xfrm>
                        <a:prstGeom prst="rect">
                          <a:avLst/>
                        </a:prstGeom>
                        <a:noFill/>
                        <a:ln>
                          <a:noFill/>
                        </a:ln>
                      </wps:spPr>
                      <wps:txbx>
                        <w:txbxContent>
                          <w:p w14:paraId="351BDE3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14:paraId="7639E739">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upright="1"/>
                    </wps:wsp>
                  </a:graphicData>
                </a:graphic>
              </wp:anchor>
            </w:drawing>
          </mc:Choice>
          <mc:Fallback>
            <w:pict>
              <v:shape id="_x0000_s1026" o:spid="_x0000_s1026" o:spt="202" type="#_x0000_t202" style="position:absolute;left:0pt;margin-left:-9pt;margin-top:0.15pt;height:59.85pt;width:81pt;z-index:251968512;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ufPVO1AAAAAgB&#10;AAAPAAAAAAAAAAEAIAAAACIAAABkcnMvZG93bnJldi54bWxQSwECFAAUAAAACACHTuJAMRA1e60B&#10;AABQAwAADgAAAAAAAAABACAAAAAjAQAAZHJzL2Uyb0RvYy54bWxQSwUGAAAAAAYABgBZAQAAQgUA&#10;AAAA&#10;">
                <v:fill on="f" focussize="0,0"/>
                <v:stroke on="f"/>
                <v:imagedata o:title=""/>
                <o:lock v:ext="edit" aspectratio="f"/>
                <v:textbox>
                  <w:txbxContent>
                    <w:p w14:paraId="351BDE3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14:paraId="7639E739">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ascii="仿宋" w:hAnsi="仿宋" w:eastAsia="仿宋" w:cs="仿宋"/>
          <w:color w:val="000000"/>
          <w:sz w:val="24"/>
          <w:szCs w:val="24"/>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14:paraId="10F5ACF7">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合同履行期间，出现工程量偏差，且符合第</w:t>
      </w:r>
      <w:r>
        <w:rPr>
          <w:rFonts w:ascii="仿宋" w:hAnsi="仿宋" w:eastAsia="仿宋" w:cs="仿宋"/>
          <w:color w:val="000000"/>
          <w:sz w:val="24"/>
          <w:szCs w:val="24"/>
        </w:rPr>
        <w:t>73.2</w:t>
      </w:r>
      <w:r>
        <w:rPr>
          <w:rFonts w:hint="eastAsia" w:ascii="仿宋" w:hAnsi="仿宋" w:eastAsia="仿宋" w:cs="仿宋"/>
          <w:color w:val="000000"/>
          <w:sz w:val="24"/>
          <w:szCs w:val="24"/>
        </w:rPr>
        <w:t>款、第</w:t>
      </w:r>
      <w:r>
        <w:rPr>
          <w:rFonts w:ascii="仿宋" w:hAnsi="仿宋" w:eastAsia="仿宋" w:cs="仿宋"/>
          <w:color w:val="000000"/>
          <w:sz w:val="24"/>
          <w:szCs w:val="24"/>
        </w:rPr>
        <w:t>73.3</w:t>
      </w:r>
      <w:r>
        <w:rPr>
          <w:rFonts w:hint="eastAsia" w:ascii="仿宋" w:hAnsi="仿宋" w:eastAsia="仿宋" w:cs="仿宋"/>
          <w:color w:val="000000"/>
          <w:sz w:val="24"/>
          <w:szCs w:val="24"/>
        </w:rPr>
        <w:t>款规定事件的，合同双方当事人应调整合同价款。调整合同价款时，出现第</w:t>
      </w:r>
      <w:r>
        <w:rPr>
          <w:rFonts w:ascii="仿宋" w:hAnsi="仿宋" w:eastAsia="仿宋" w:cs="仿宋"/>
          <w:color w:val="000000"/>
          <w:sz w:val="24"/>
          <w:szCs w:val="24"/>
        </w:rPr>
        <w:t>72.4</w:t>
      </w:r>
      <w:r>
        <w:rPr>
          <w:rFonts w:hint="eastAsia" w:ascii="仿宋" w:hAnsi="仿宋" w:eastAsia="仿宋" w:cs="仿宋"/>
          <w:color w:val="000000"/>
          <w:sz w:val="24"/>
          <w:szCs w:val="24"/>
        </w:rPr>
        <w:t>款情形的，应先按照其规定调整，再按照本条规定调整。</w:t>
      </w:r>
    </w:p>
    <w:p w14:paraId="53820C31">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73.2  </w:t>
      </w:r>
      <w:r>
        <w:rPr>
          <w:rFonts w:ascii="仿宋" w:hAnsi="仿宋" w:eastAsia="仿宋" w:cs="仿宋"/>
          <w:b/>
          <w:bCs/>
          <w:color w:val="000000"/>
          <w:sz w:val="24"/>
          <w:szCs w:val="24"/>
          <w:u w:val="dotted"/>
        </w:rPr>
        <w:t xml:space="preserve">                                                                                                        </w:t>
      </w:r>
    </w:p>
    <w:p w14:paraId="6207E8E1">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914400" cy="444500"/>
                        </a:xfrm>
                        <a:prstGeom prst="rect">
                          <a:avLst/>
                        </a:prstGeom>
                        <a:noFill/>
                        <a:ln>
                          <a:noFill/>
                        </a:ln>
                      </wps:spPr>
                      <wps:txbx>
                        <w:txbxContent>
                          <w:p w14:paraId="1AFB2C6B">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wps:txbx>
                      <wps:bodyPr upright="1"/>
                    </wps:wsp>
                  </a:graphicData>
                </a:graphic>
              </wp:anchor>
            </w:drawing>
          </mc:Choice>
          <mc:Fallback>
            <w:pict>
              <v:shape id="_x0000_s1026" o:spid="_x0000_s1026" o:spt="202" type="#_x0000_t202" style="position:absolute;left:0pt;margin-left:-9pt;margin-top:2.1pt;height:35pt;width:72pt;z-index:251969536;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SKr63VAAAACAEA&#10;AA8AAAAAAAAAAQAgAAAAIgAAAGRycy9kb3ducmV2LnhtbFBLAQIUABQAAAAIAIdO4kD7wWT2qwEA&#10;AE8DAAAOAAAAAAAAAAEAIAAAACQBAABkcnMvZTJvRG9jLnhtbFBLBQYAAAAABgAGAFkBAABBBQAA&#10;AAA=&#10;">
                <v:fill on="f" focussize="0,0"/>
                <v:stroke on="f"/>
                <v:imagedata o:title=""/>
                <o:lock v:ext="edit" aspectratio="f"/>
                <v:textbox>
                  <w:txbxContent>
                    <w:p w14:paraId="1AFB2C6B">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color w:val="000000"/>
          <w:sz w:val="24"/>
          <w:szCs w:val="24"/>
        </w:rPr>
        <w:t>对于某一分部分项工程项目，如果因本条规定工程量偏差和第</w:t>
      </w:r>
      <w:r>
        <w:rPr>
          <w:rFonts w:ascii="仿宋" w:hAnsi="仿宋" w:eastAsia="仿宋" w:cs="仿宋"/>
          <w:color w:val="000000"/>
          <w:sz w:val="24"/>
          <w:szCs w:val="24"/>
        </w:rPr>
        <w:t>56</w:t>
      </w:r>
      <w:r>
        <w:rPr>
          <w:rFonts w:hint="eastAsia" w:ascii="仿宋" w:hAnsi="仿宋" w:eastAsia="仿宋" w:cs="仿宋"/>
          <w:color w:val="000000"/>
          <w:sz w:val="24"/>
          <w:szCs w:val="24"/>
        </w:rPr>
        <w:t>条规定工程变更等原因导致工程量偏差超过</w:t>
      </w:r>
      <w:r>
        <w:rPr>
          <w:rFonts w:ascii="仿宋" w:hAnsi="仿宋" w:eastAsia="仿宋" w:cs="仿宋"/>
          <w:color w:val="000000"/>
          <w:sz w:val="24"/>
          <w:szCs w:val="24"/>
        </w:rPr>
        <w:t>10%</w:t>
      </w:r>
      <w:r>
        <w:rPr>
          <w:rFonts w:hint="eastAsia" w:ascii="仿宋" w:hAnsi="仿宋" w:eastAsia="仿宋" w:cs="仿宋"/>
          <w:color w:val="000000"/>
          <w:sz w:val="24"/>
          <w:szCs w:val="24"/>
        </w:rPr>
        <w:t>，且该变化使其分部分项工程费变化超过</w:t>
      </w:r>
      <w:r>
        <w:rPr>
          <w:rFonts w:ascii="仿宋" w:hAnsi="仿宋" w:eastAsia="仿宋" w:cs="仿宋"/>
          <w:color w:val="000000"/>
          <w:sz w:val="24"/>
          <w:szCs w:val="24"/>
        </w:rPr>
        <w:t>0.1%</w:t>
      </w:r>
      <w:r>
        <w:rPr>
          <w:rFonts w:hint="eastAsia" w:ascii="仿宋" w:hAnsi="仿宋" w:eastAsia="仿宋" w:cs="仿宋"/>
          <w:color w:val="000000"/>
          <w:sz w:val="24"/>
          <w:szCs w:val="24"/>
        </w:rPr>
        <w:t>，则超过</w:t>
      </w:r>
      <w:r>
        <w:rPr>
          <w:rFonts w:ascii="仿宋" w:hAnsi="仿宋" w:eastAsia="仿宋" w:cs="仿宋"/>
          <w:color w:val="000000"/>
          <w:sz w:val="24"/>
          <w:szCs w:val="24"/>
        </w:rPr>
        <w:t>10%</w:t>
      </w:r>
      <w:r>
        <w:rPr>
          <w:rFonts w:hint="eastAsia" w:ascii="仿宋" w:hAnsi="仿宋" w:eastAsia="仿宋" w:cs="仿宋"/>
          <w:color w:val="000000"/>
          <w:sz w:val="24"/>
          <w:szCs w:val="24"/>
        </w:rPr>
        <w:t>部分的综合单价应予调整。除专用条款另有约定外，应按照下列规定调整该分部分项工程费结算价：</w:t>
      </w:r>
    </w:p>
    <w:p w14:paraId="4143CCCE">
      <w:pPr>
        <w:pStyle w:val="2"/>
        <w:adjustRightInd w:val="0"/>
        <w:snapToGrid w:val="0"/>
        <w:spacing w:line="360" w:lineRule="auto"/>
        <w:ind w:left="2145" w:leftChars="707" w:hanging="660" w:hangingChars="27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）当</w:t>
      </w:r>
      <w:r>
        <w:rPr>
          <w:rFonts w:ascii="仿宋" w:hAnsi="仿宋" w:eastAsia="仿宋" w:cs="仿宋"/>
          <w:color w:val="000000"/>
          <w:sz w:val="24"/>
          <w:szCs w:val="24"/>
        </w:rPr>
        <w:t>Q</w:t>
      </w:r>
      <w:r>
        <w:rPr>
          <w:rFonts w:ascii="仿宋" w:hAnsi="仿宋" w:eastAsia="仿宋" w:cs="仿宋"/>
          <w:color w:val="000000"/>
          <w:sz w:val="24"/>
          <w:szCs w:val="24"/>
          <w:vertAlign w:val="subscript"/>
        </w:rPr>
        <w:t>1</w:t>
      </w:r>
      <w:r>
        <w:rPr>
          <w:rFonts w:hint="eastAsia" w:ascii="仿宋" w:hAnsi="仿宋" w:eastAsia="仿宋" w:cs="仿宋"/>
          <w:color w:val="000000"/>
          <w:sz w:val="24"/>
          <w:szCs w:val="24"/>
        </w:rPr>
        <w:t>﹥</w:t>
      </w:r>
      <w:r>
        <w:rPr>
          <w:rFonts w:ascii="仿宋" w:hAnsi="仿宋" w:eastAsia="仿宋" w:cs="仿宋"/>
          <w:color w:val="000000"/>
          <w:sz w:val="24"/>
          <w:szCs w:val="24"/>
        </w:rPr>
        <w:t>1.1Q</w:t>
      </w:r>
      <w:r>
        <w:rPr>
          <w:rFonts w:ascii="仿宋" w:hAnsi="仿宋" w:eastAsia="仿宋" w:cs="仿宋"/>
          <w:color w:val="000000"/>
          <w:sz w:val="24"/>
          <w:szCs w:val="24"/>
          <w:vertAlign w:val="subscript"/>
        </w:rPr>
        <w:t>0</w:t>
      </w:r>
      <w:r>
        <w:rPr>
          <w:rFonts w:hint="eastAsia" w:ascii="仿宋" w:hAnsi="仿宋" w:eastAsia="仿宋" w:cs="仿宋"/>
          <w:color w:val="000000"/>
          <w:sz w:val="24"/>
          <w:szCs w:val="24"/>
        </w:rPr>
        <w:t>时，</w:t>
      </w:r>
      <w:r>
        <w:rPr>
          <w:rFonts w:ascii="仿宋" w:hAnsi="仿宋" w:eastAsia="仿宋" w:cs="仿宋"/>
          <w:color w:val="000000"/>
          <w:sz w:val="24"/>
          <w:szCs w:val="24"/>
        </w:rPr>
        <w:t>S=1.1Q</w:t>
      </w:r>
      <w:r>
        <w:rPr>
          <w:rFonts w:ascii="仿宋" w:hAnsi="仿宋" w:eastAsia="仿宋" w:cs="仿宋"/>
          <w:color w:val="000000"/>
          <w:sz w:val="24"/>
          <w:szCs w:val="24"/>
          <w:vertAlign w:val="subscript"/>
        </w:rPr>
        <w:t>0</w:t>
      </w:r>
      <w:r>
        <w:rPr>
          <w:rFonts w:hint="eastAsia" w:ascii="仿宋" w:hAnsi="仿宋" w:eastAsia="仿宋" w:cs="仿宋"/>
          <w:color w:val="000000"/>
          <w:sz w:val="24"/>
          <w:szCs w:val="24"/>
        </w:rPr>
        <w:t>×</w:t>
      </w:r>
      <w:r>
        <w:rPr>
          <w:rFonts w:ascii="仿宋" w:hAnsi="仿宋" w:eastAsia="仿宋" w:cs="仿宋"/>
          <w:color w:val="000000"/>
          <w:sz w:val="24"/>
          <w:szCs w:val="24"/>
        </w:rPr>
        <w:t>P</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w:t>
      </w:r>
      <w:r>
        <w:rPr>
          <w:rFonts w:ascii="仿宋" w:hAnsi="仿宋" w:eastAsia="仿宋" w:cs="仿宋"/>
          <w:color w:val="000000"/>
          <w:sz w:val="24"/>
          <w:szCs w:val="24"/>
        </w:rPr>
        <w:t>Q</w:t>
      </w:r>
      <w:r>
        <w:rPr>
          <w:rFonts w:ascii="仿宋" w:hAnsi="仿宋" w:eastAsia="仿宋" w:cs="仿宋"/>
          <w:color w:val="000000"/>
          <w:sz w:val="24"/>
          <w:szCs w:val="24"/>
          <w:vertAlign w:val="subscript"/>
        </w:rPr>
        <w:t>1</w:t>
      </w:r>
      <w:r>
        <w:rPr>
          <w:rFonts w:ascii="仿宋" w:hAnsi="仿宋" w:eastAsia="仿宋" w:cs="仿宋"/>
          <w:color w:val="000000"/>
          <w:sz w:val="24"/>
          <w:szCs w:val="24"/>
        </w:rPr>
        <w:t>-1.1Q</w:t>
      </w:r>
      <w:r>
        <w:rPr>
          <w:rFonts w:ascii="仿宋" w:hAnsi="仿宋" w:eastAsia="仿宋" w:cs="仿宋"/>
          <w:color w:val="000000"/>
          <w:sz w:val="24"/>
          <w:szCs w:val="24"/>
          <w:vertAlign w:val="subscript"/>
        </w:rPr>
        <w:t>0</w:t>
      </w:r>
      <w:r>
        <w:rPr>
          <w:rFonts w:hint="eastAsia" w:ascii="仿宋" w:hAnsi="仿宋" w:eastAsia="仿宋" w:cs="仿宋"/>
          <w:color w:val="000000"/>
          <w:sz w:val="24"/>
          <w:szCs w:val="24"/>
        </w:rPr>
        <w:t>）×</w:t>
      </w:r>
      <w:r>
        <w:rPr>
          <w:rFonts w:ascii="仿宋" w:hAnsi="仿宋" w:eastAsia="仿宋" w:cs="仿宋"/>
          <w:color w:val="000000"/>
          <w:sz w:val="24"/>
          <w:szCs w:val="24"/>
        </w:rPr>
        <w:t>P</w:t>
      </w:r>
      <w:r>
        <w:rPr>
          <w:rFonts w:ascii="仿宋" w:hAnsi="仿宋" w:eastAsia="仿宋" w:cs="仿宋"/>
          <w:color w:val="000000"/>
          <w:sz w:val="24"/>
          <w:szCs w:val="24"/>
          <w:vertAlign w:val="subscript"/>
        </w:rPr>
        <w:t>1</w:t>
      </w:r>
    </w:p>
    <w:p w14:paraId="4B0233A7">
      <w:pPr>
        <w:pStyle w:val="2"/>
        <w:adjustRightInd w:val="0"/>
        <w:snapToGrid w:val="0"/>
        <w:spacing w:line="360" w:lineRule="auto"/>
        <w:ind w:left="2057" w:leftChars="694" w:hanging="600" w:hangingChars="250"/>
        <w:rPr>
          <w:rFonts w:ascii="仿宋" w:hAnsi="仿宋" w:eastAsia="仿宋" w:cs="仿宋"/>
          <w:color w:val="000000"/>
          <w:sz w:val="24"/>
          <w:szCs w:val="24"/>
          <w:vertAlign w:val="subscript"/>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）当</w:t>
      </w:r>
      <w:r>
        <w:rPr>
          <w:rFonts w:ascii="仿宋" w:hAnsi="仿宋" w:eastAsia="仿宋" w:cs="仿宋"/>
          <w:color w:val="000000"/>
          <w:sz w:val="24"/>
          <w:szCs w:val="24"/>
        </w:rPr>
        <w:t>Q</w:t>
      </w:r>
      <w:r>
        <w:rPr>
          <w:rFonts w:ascii="仿宋" w:hAnsi="仿宋" w:eastAsia="仿宋" w:cs="仿宋"/>
          <w:color w:val="000000"/>
          <w:sz w:val="24"/>
          <w:szCs w:val="24"/>
          <w:vertAlign w:val="subscript"/>
        </w:rPr>
        <w:t>1</w:t>
      </w:r>
      <w:r>
        <w:rPr>
          <w:rFonts w:hint="eastAsia" w:ascii="仿宋" w:hAnsi="仿宋" w:eastAsia="仿宋" w:cs="仿宋"/>
          <w:color w:val="000000"/>
          <w:sz w:val="24"/>
          <w:szCs w:val="24"/>
        </w:rPr>
        <w:t>﹤</w:t>
      </w:r>
      <w:r>
        <w:rPr>
          <w:rFonts w:ascii="仿宋" w:hAnsi="仿宋" w:eastAsia="仿宋" w:cs="仿宋"/>
          <w:color w:val="000000"/>
          <w:sz w:val="24"/>
          <w:szCs w:val="24"/>
        </w:rPr>
        <w:t>0.9Q</w:t>
      </w:r>
      <w:r>
        <w:rPr>
          <w:rFonts w:ascii="仿宋" w:hAnsi="仿宋" w:eastAsia="仿宋" w:cs="仿宋"/>
          <w:color w:val="000000"/>
          <w:sz w:val="24"/>
          <w:szCs w:val="24"/>
          <w:vertAlign w:val="subscript"/>
        </w:rPr>
        <w:t>0</w:t>
      </w:r>
      <w:r>
        <w:rPr>
          <w:rFonts w:hint="eastAsia" w:ascii="仿宋" w:hAnsi="仿宋" w:eastAsia="仿宋" w:cs="仿宋"/>
          <w:color w:val="000000"/>
          <w:sz w:val="24"/>
          <w:szCs w:val="24"/>
        </w:rPr>
        <w:t>时，</w:t>
      </w:r>
      <w:r>
        <w:rPr>
          <w:rFonts w:ascii="仿宋" w:hAnsi="仿宋" w:eastAsia="仿宋" w:cs="仿宋"/>
          <w:color w:val="000000"/>
          <w:sz w:val="24"/>
          <w:szCs w:val="24"/>
        </w:rPr>
        <w:t>S=0.9Q</w:t>
      </w:r>
      <w:r>
        <w:rPr>
          <w:rFonts w:ascii="仿宋" w:hAnsi="仿宋" w:eastAsia="仿宋" w:cs="仿宋"/>
          <w:color w:val="000000"/>
          <w:sz w:val="24"/>
          <w:szCs w:val="24"/>
          <w:vertAlign w:val="subscript"/>
        </w:rPr>
        <w:t>0</w:t>
      </w:r>
      <w:r>
        <w:rPr>
          <w:rFonts w:hint="eastAsia" w:ascii="仿宋" w:hAnsi="仿宋" w:eastAsia="仿宋" w:cs="仿宋"/>
          <w:color w:val="000000"/>
          <w:sz w:val="24"/>
          <w:szCs w:val="24"/>
        </w:rPr>
        <w:t>×</w:t>
      </w:r>
      <w:r>
        <w:rPr>
          <w:rFonts w:ascii="仿宋" w:hAnsi="仿宋" w:eastAsia="仿宋" w:cs="仿宋"/>
          <w:color w:val="000000"/>
          <w:sz w:val="24"/>
          <w:szCs w:val="24"/>
        </w:rPr>
        <w:t>P</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w:t>
      </w:r>
      <w:r>
        <w:rPr>
          <w:rFonts w:ascii="仿宋" w:hAnsi="仿宋" w:eastAsia="仿宋" w:cs="仿宋"/>
          <w:color w:val="000000"/>
          <w:sz w:val="24"/>
          <w:szCs w:val="24"/>
        </w:rPr>
        <w:t>0.9Q</w:t>
      </w:r>
      <w:r>
        <w:rPr>
          <w:rFonts w:ascii="仿宋" w:hAnsi="仿宋" w:eastAsia="仿宋" w:cs="仿宋"/>
          <w:color w:val="000000"/>
          <w:sz w:val="24"/>
          <w:szCs w:val="24"/>
          <w:vertAlign w:val="subscript"/>
        </w:rPr>
        <w:t>0</w:t>
      </w:r>
      <w:r>
        <w:rPr>
          <w:rFonts w:ascii="仿宋" w:hAnsi="仿宋" w:eastAsia="仿宋" w:cs="仿宋"/>
          <w:color w:val="000000"/>
          <w:sz w:val="24"/>
          <w:szCs w:val="24"/>
        </w:rPr>
        <w:t>-Q</w:t>
      </w:r>
      <w:r>
        <w:rPr>
          <w:rFonts w:ascii="仿宋" w:hAnsi="仿宋" w:eastAsia="仿宋" w:cs="仿宋"/>
          <w:color w:val="000000"/>
          <w:sz w:val="24"/>
          <w:szCs w:val="24"/>
          <w:vertAlign w:val="subscript"/>
        </w:rPr>
        <w:t>1</w:t>
      </w:r>
      <w:r>
        <w:rPr>
          <w:rFonts w:hint="eastAsia" w:ascii="仿宋" w:hAnsi="仿宋" w:eastAsia="仿宋" w:cs="仿宋"/>
          <w:color w:val="000000"/>
          <w:sz w:val="24"/>
          <w:szCs w:val="24"/>
        </w:rPr>
        <w:t>）×</w:t>
      </w:r>
      <w:r>
        <w:rPr>
          <w:rFonts w:ascii="仿宋" w:hAnsi="仿宋" w:eastAsia="仿宋" w:cs="仿宋"/>
          <w:color w:val="000000"/>
          <w:sz w:val="24"/>
          <w:szCs w:val="24"/>
        </w:rPr>
        <w:t>P</w:t>
      </w:r>
      <w:r>
        <w:rPr>
          <w:rFonts w:ascii="仿宋" w:hAnsi="仿宋" w:eastAsia="仿宋" w:cs="仿宋"/>
          <w:color w:val="000000"/>
          <w:sz w:val="24"/>
          <w:szCs w:val="24"/>
          <w:vertAlign w:val="subscript"/>
        </w:rPr>
        <w:t>1</w:t>
      </w:r>
    </w:p>
    <w:p w14:paraId="1C565ACC">
      <w:pPr>
        <w:pStyle w:val="2"/>
        <w:adjustRightInd w:val="0"/>
        <w:snapToGrid w:val="0"/>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式中</w:t>
      </w:r>
      <w:r>
        <w:rPr>
          <w:rFonts w:ascii="仿宋" w:hAnsi="仿宋" w:eastAsia="仿宋" w:cs="仿宋"/>
          <w:color w:val="000000"/>
          <w:sz w:val="24"/>
          <w:szCs w:val="24"/>
        </w:rPr>
        <w:t>S——</w:t>
      </w:r>
      <w:r>
        <w:rPr>
          <w:rFonts w:hint="eastAsia" w:ascii="仿宋" w:hAnsi="仿宋" w:eastAsia="仿宋" w:cs="仿宋"/>
          <w:color w:val="000000"/>
          <w:sz w:val="24"/>
          <w:szCs w:val="24"/>
        </w:rPr>
        <w:t>调整后的某一分部分项工程费结算价；</w:t>
      </w:r>
    </w:p>
    <w:p w14:paraId="0E5AC3C6">
      <w:pPr>
        <w:pStyle w:val="2"/>
        <w:adjustRightInd w:val="0"/>
        <w:snapToGrid w:val="0"/>
        <w:spacing w:line="360" w:lineRule="auto"/>
        <w:ind w:firstLine="2160" w:firstLineChars="900"/>
        <w:rPr>
          <w:rFonts w:ascii="仿宋" w:hAnsi="仿宋" w:eastAsia="仿宋" w:cs="Times New Roman"/>
          <w:color w:val="000000"/>
          <w:sz w:val="24"/>
          <w:szCs w:val="24"/>
        </w:rPr>
      </w:pPr>
      <w:r>
        <w:rPr>
          <w:rFonts w:ascii="仿宋" w:hAnsi="仿宋" w:eastAsia="仿宋" w:cs="仿宋"/>
          <w:color w:val="000000"/>
          <w:sz w:val="24"/>
          <w:szCs w:val="24"/>
        </w:rPr>
        <w:t>Q</w:t>
      </w:r>
      <w:r>
        <w:rPr>
          <w:rFonts w:ascii="仿宋" w:hAnsi="仿宋" w:eastAsia="仿宋" w:cs="仿宋"/>
          <w:color w:val="000000"/>
          <w:sz w:val="24"/>
          <w:szCs w:val="24"/>
          <w:vertAlign w:val="subscript"/>
        </w:rPr>
        <w:t>1</w:t>
      </w:r>
      <w:r>
        <w:rPr>
          <w:rFonts w:ascii="仿宋" w:hAnsi="仿宋" w:eastAsia="仿宋" w:cs="仿宋"/>
          <w:color w:val="000000"/>
          <w:sz w:val="24"/>
          <w:szCs w:val="24"/>
        </w:rPr>
        <w:t>——</w:t>
      </w:r>
      <w:r>
        <w:rPr>
          <w:rFonts w:hint="eastAsia" w:ascii="仿宋" w:hAnsi="仿宋" w:eastAsia="仿宋" w:cs="仿宋"/>
          <w:color w:val="000000"/>
          <w:sz w:val="24"/>
          <w:szCs w:val="24"/>
        </w:rPr>
        <w:t>最终完成的工程量；</w:t>
      </w:r>
    </w:p>
    <w:p w14:paraId="0B11C558">
      <w:pPr>
        <w:pStyle w:val="2"/>
        <w:adjustRightInd w:val="0"/>
        <w:snapToGrid w:val="0"/>
        <w:spacing w:line="360" w:lineRule="auto"/>
        <w:ind w:firstLine="2160" w:firstLineChars="900"/>
        <w:rPr>
          <w:rFonts w:ascii="仿宋" w:hAnsi="仿宋" w:eastAsia="仿宋" w:cs="Times New Roman"/>
          <w:color w:val="000000"/>
          <w:sz w:val="24"/>
          <w:szCs w:val="24"/>
        </w:rPr>
      </w:pPr>
      <w:r>
        <w:rPr>
          <w:rFonts w:ascii="仿宋" w:hAnsi="仿宋" w:eastAsia="仿宋" w:cs="仿宋"/>
          <w:color w:val="000000"/>
          <w:sz w:val="24"/>
          <w:szCs w:val="24"/>
        </w:rPr>
        <w:t>Q</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工程量清单中开列的工程量；</w:t>
      </w:r>
    </w:p>
    <w:p w14:paraId="1B57350B">
      <w:pPr>
        <w:pStyle w:val="2"/>
        <w:adjustRightInd w:val="0"/>
        <w:snapToGrid w:val="0"/>
        <w:spacing w:line="360" w:lineRule="auto"/>
        <w:ind w:firstLine="2160" w:firstLineChars="900"/>
        <w:rPr>
          <w:rFonts w:ascii="仿宋" w:hAnsi="仿宋" w:eastAsia="仿宋" w:cs="Times New Roman"/>
          <w:color w:val="000000"/>
          <w:sz w:val="24"/>
          <w:szCs w:val="24"/>
        </w:rPr>
      </w:pPr>
      <w:r>
        <w:rPr>
          <w:rFonts w:ascii="仿宋" w:hAnsi="仿宋" w:eastAsia="仿宋" w:cs="仿宋"/>
          <w:color w:val="000000"/>
          <w:sz w:val="24"/>
          <w:szCs w:val="24"/>
        </w:rPr>
        <w:t>P</w:t>
      </w:r>
      <w:r>
        <w:rPr>
          <w:rFonts w:ascii="仿宋" w:hAnsi="仿宋" w:eastAsia="仿宋" w:cs="仿宋"/>
          <w:color w:val="000000"/>
          <w:sz w:val="24"/>
          <w:szCs w:val="24"/>
          <w:vertAlign w:val="subscript"/>
        </w:rPr>
        <w:t>1</w:t>
      </w:r>
      <w:r>
        <w:rPr>
          <w:rFonts w:ascii="仿宋" w:hAnsi="仿宋" w:eastAsia="仿宋" w:cs="仿宋"/>
          <w:color w:val="000000"/>
          <w:sz w:val="24"/>
          <w:szCs w:val="24"/>
        </w:rPr>
        <w:t>——</w:t>
      </w:r>
      <w:r>
        <w:rPr>
          <w:rFonts w:hint="eastAsia" w:ascii="仿宋" w:hAnsi="仿宋" w:eastAsia="仿宋" w:cs="仿宋"/>
          <w:color w:val="000000"/>
          <w:sz w:val="24"/>
          <w:szCs w:val="24"/>
        </w:rPr>
        <w:t>按照最终完成工程量重新调整后的综合单价；</w:t>
      </w:r>
    </w:p>
    <w:p w14:paraId="3F263913">
      <w:pPr>
        <w:pStyle w:val="2"/>
        <w:adjustRightInd w:val="0"/>
        <w:snapToGrid w:val="0"/>
        <w:spacing w:line="360" w:lineRule="auto"/>
        <w:ind w:firstLine="2160" w:firstLineChars="900"/>
        <w:rPr>
          <w:rFonts w:ascii="仿宋" w:hAnsi="仿宋" w:eastAsia="仿宋" w:cs="Times New Roman"/>
          <w:b/>
          <w:bCs/>
          <w:color w:val="000000"/>
          <w:sz w:val="24"/>
          <w:szCs w:val="24"/>
        </w:rPr>
      </w:pPr>
      <w:r>
        <w:rPr>
          <w:rFonts w:ascii="仿宋" w:hAnsi="仿宋" w:eastAsia="仿宋" w:cs="仿宋"/>
          <w:color w:val="000000"/>
          <w:sz w:val="24"/>
          <w:szCs w:val="24"/>
        </w:rPr>
        <w:t>P</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承包人在工程量清单中填报的综合单价。</w:t>
      </w:r>
    </w:p>
    <w:p w14:paraId="102E3DF9">
      <w:pPr>
        <w:pStyle w:val="2"/>
        <w:adjustRightInd w:val="0"/>
        <w:snapToGrid w:val="0"/>
        <w:spacing w:line="480" w:lineRule="auto"/>
        <w:rPr>
          <w:rFonts w:ascii="仿宋" w:hAnsi="仿宋" w:eastAsia="仿宋" w:cs="Times New Roman"/>
          <w:color w:val="000000"/>
          <w:sz w:val="24"/>
          <w:szCs w:val="24"/>
        </w:rPr>
      </w:pPr>
      <w:r>
        <w:rPr>
          <w:rFonts w:ascii="仿宋" w:hAnsi="仿宋" w:eastAsia="仿宋" w:cs="仿宋"/>
          <w:b/>
          <w:bCs/>
          <w:color w:val="000000"/>
          <w:sz w:val="24"/>
          <w:szCs w:val="24"/>
        </w:rPr>
        <w:t>73.3</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7C20E8AF">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914400" cy="505460"/>
                        </a:xfrm>
                        <a:prstGeom prst="rect">
                          <a:avLst/>
                        </a:prstGeom>
                        <a:noFill/>
                        <a:ln>
                          <a:noFill/>
                        </a:ln>
                      </wps:spPr>
                      <wps:txbx>
                        <w:txbxContent>
                          <w:p w14:paraId="5E97AD5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upright="1"/>
                    </wps:wsp>
                  </a:graphicData>
                </a:graphic>
              </wp:anchor>
            </w:drawing>
          </mc:Choice>
          <mc:Fallback>
            <w:pict>
              <v:shape id="_x0000_s1026" o:spid="_x0000_s1026" o:spt="202" type="#_x0000_t202" style="position:absolute;left:0pt;margin-left:-9pt;margin-top:4.05pt;height:39.8pt;width:72pt;z-index:251970560;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1RYym1AAAAAgB&#10;AAAPAAAAAAAAAAEAIAAAACIAAABkcnMvZG93bnJldi54bWxQSwECFAAUAAAACACHTuJAwb+u460B&#10;AABPAwAADgAAAAAAAAABACAAAAAjAQAAZHJzL2Uyb0RvYy54bWxQSwUGAAAAAAYABgBZAQAAQgUA&#10;AAAA&#10;">
                <v:fill on="f" focussize="0,0"/>
                <v:stroke on="f"/>
                <v:imagedata o:title=""/>
                <o:lock v:ext="edit" aspectratio="f"/>
                <v:textbox>
                  <w:txbxContent>
                    <w:p w14:paraId="5E97AD5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color w:val="000000"/>
          <w:sz w:val="24"/>
          <w:szCs w:val="24"/>
        </w:rPr>
        <w:t>如果因本条规定工程量偏差使某一分部分项工程费的变化超过</w:t>
      </w:r>
      <w:r>
        <w:rPr>
          <w:rFonts w:ascii="仿宋" w:hAnsi="仿宋" w:eastAsia="仿宋" w:cs="仿宋"/>
          <w:color w:val="000000"/>
          <w:sz w:val="24"/>
          <w:szCs w:val="24"/>
        </w:rPr>
        <w:t>10%</w:t>
      </w:r>
      <w:r>
        <w:rPr>
          <w:rFonts w:hint="eastAsia" w:ascii="仿宋" w:hAnsi="仿宋" w:eastAsia="仿宋" w:cs="仿宋"/>
          <w:color w:val="000000"/>
          <w:sz w:val="24"/>
          <w:szCs w:val="24"/>
        </w:rPr>
        <w:t>，且该变化引起措施项目相应发生变化，则发生变化部分的措施项目费应按照第</w:t>
      </w:r>
      <w:r>
        <w:rPr>
          <w:rFonts w:ascii="仿宋" w:hAnsi="仿宋" w:eastAsia="仿宋" w:cs="仿宋"/>
          <w:color w:val="000000"/>
          <w:sz w:val="24"/>
          <w:szCs w:val="24"/>
        </w:rPr>
        <w:t>72.3</w:t>
      </w:r>
      <w:r>
        <w:rPr>
          <w:rFonts w:hint="eastAsia" w:ascii="仿宋" w:hAnsi="仿宋" w:eastAsia="仿宋" w:cs="仿宋"/>
          <w:color w:val="000000"/>
          <w:sz w:val="24"/>
          <w:szCs w:val="24"/>
        </w:rPr>
        <w:t>款规定调整。除专用条款另有约定外，应按照下列规定调整发生变化的措施项目费结算价：</w:t>
      </w:r>
    </w:p>
    <w:p w14:paraId="1442769A">
      <w:pPr>
        <w:pStyle w:val="2"/>
        <w:tabs>
          <w:tab w:val="left" w:pos="900"/>
        </w:tabs>
        <w:adjustRightInd w:val="0"/>
        <w:snapToGrid w:val="0"/>
        <w:spacing w:line="360" w:lineRule="auto"/>
        <w:ind w:left="2240" w:leftChars="781" w:hanging="600" w:hangingChars="250"/>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）当</w:t>
      </w:r>
      <w:r>
        <w:rPr>
          <w:rFonts w:ascii="仿宋" w:hAnsi="仿宋" w:eastAsia="仿宋" w:cs="仿宋"/>
          <w:color w:val="000000"/>
          <w:sz w:val="24"/>
          <w:szCs w:val="24"/>
        </w:rPr>
        <w:t>S</w:t>
      </w:r>
      <w:r>
        <w:rPr>
          <w:rFonts w:ascii="仿宋" w:hAnsi="仿宋" w:eastAsia="仿宋" w:cs="仿宋"/>
          <w:color w:val="000000"/>
          <w:sz w:val="24"/>
          <w:szCs w:val="24"/>
          <w:vertAlign w:val="subscript"/>
        </w:rPr>
        <w:t>1</w:t>
      </w:r>
      <w:r>
        <w:rPr>
          <w:rFonts w:hint="eastAsia" w:ascii="仿宋" w:hAnsi="仿宋" w:eastAsia="仿宋" w:cs="仿宋"/>
          <w:color w:val="000000"/>
          <w:sz w:val="24"/>
          <w:szCs w:val="24"/>
        </w:rPr>
        <w:t>﹥</w:t>
      </w:r>
      <w:r>
        <w:rPr>
          <w:rFonts w:ascii="仿宋" w:hAnsi="仿宋" w:eastAsia="仿宋" w:cs="仿宋"/>
          <w:color w:val="000000"/>
          <w:sz w:val="24"/>
          <w:szCs w:val="24"/>
        </w:rPr>
        <w:t>1.1S</w:t>
      </w:r>
      <w:r>
        <w:rPr>
          <w:rFonts w:ascii="仿宋" w:hAnsi="仿宋" w:eastAsia="仿宋" w:cs="仿宋"/>
          <w:color w:val="000000"/>
          <w:sz w:val="24"/>
          <w:szCs w:val="24"/>
          <w:vertAlign w:val="subscript"/>
        </w:rPr>
        <w:t>0</w:t>
      </w:r>
      <w:r>
        <w:rPr>
          <w:rFonts w:hint="eastAsia" w:ascii="仿宋" w:hAnsi="仿宋" w:eastAsia="仿宋" w:cs="仿宋"/>
          <w:color w:val="000000"/>
          <w:sz w:val="24"/>
          <w:szCs w:val="24"/>
        </w:rPr>
        <w:t>时，</w:t>
      </w:r>
      <w:r>
        <w:rPr>
          <w:rFonts w:ascii="仿宋" w:hAnsi="仿宋" w:eastAsia="仿宋" w:cs="仿宋"/>
          <w:color w:val="000000"/>
          <w:sz w:val="24"/>
          <w:szCs w:val="24"/>
        </w:rPr>
        <w:t>M</w:t>
      </w:r>
      <w:r>
        <w:rPr>
          <w:rFonts w:ascii="仿宋" w:hAnsi="仿宋" w:eastAsia="仿宋" w:cs="仿宋"/>
          <w:color w:val="000000"/>
          <w:sz w:val="24"/>
          <w:szCs w:val="24"/>
          <w:vertAlign w:val="subscript"/>
        </w:rPr>
        <w:t>1</w:t>
      </w:r>
      <w:r>
        <w:rPr>
          <w:rFonts w:ascii="仿宋" w:hAnsi="仿宋" w:eastAsia="仿宋" w:cs="仿宋"/>
          <w:color w:val="000000"/>
          <w:sz w:val="24"/>
          <w:szCs w:val="24"/>
        </w:rPr>
        <w:t>=M</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w:t>
      </w:r>
      <w:r>
        <w:rPr>
          <w:rFonts w:ascii="仿宋" w:hAnsi="仿宋" w:eastAsia="仿宋" w:cs="仿宋"/>
          <w:color w:val="000000"/>
          <w:sz w:val="24"/>
          <w:szCs w:val="24"/>
        </w:rPr>
        <w:t>M</w:t>
      </w:r>
    </w:p>
    <w:p w14:paraId="20C66198">
      <w:pPr>
        <w:pStyle w:val="2"/>
        <w:adjustRightInd w:val="0"/>
        <w:snapToGrid w:val="0"/>
        <w:spacing w:line="360" w:lineRule="auto"/>
        <w:ind w:left="2240" w:leftChars="781" w:hanging="600" w:hangingChars="250"/>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）当</w:t>
      </w:r>
      <w:r>
        <w:rPr>
          <w:rFonts w:ascii="仿宋" w:hAnsi="仿宋" w:eastAsia="仿宋" w:cs="仿宋"/>
          <w:color w:val="000000"/>
          <w:sz w:val="24"/>
          <w:szCs w:val="24"/>
        </w:rPr>
        <w:t>S</w:t>
      </w:r>
      <w:r>
        <w:rPr>
          <w:rFonts w:ascii="仿宋" w:hAnsi="仿宋" w:eastAsia="仿宋" w:cs="仿宋"/>
          <w:color w:val="000000"/>
          <w:sz w:val="24"/>
          <w:szCs w:val="24"/>
          <w:vertAlign w:val="subscript"/>
        </w:rPr>
        <w:t>1</w:t>
      </w:r>
      <w:r>
        <w:rPr>
          <w:rFonts w:hint="eastAsia" w:ascii="仿宋" w:hAnsi="仿宋" w:eastAsia="仿宋" w:cs="仿宋"/>
          <w:color w:val="000000"/>
          <w:sz w:val="24"/>
          <w:szCs w:val="24"/>
        </w:rPr>
        <w:t>﹤</w:t>
      </w:r>
      <w:r>
        <w:rPr>
          <w:rFonts w:ascii="仿宋" w:hAnsi="仿宋" w:eastAsia="仿宋" w:cs="仿宋"/>
          <w:color w:val="000000"/>
          <w:sz w:val="24"/>
          <w:szCs w:val="24"/>
        </w:rPr>
        <w:t>0.9S</w:t>
      </w:r>
      <w:r>
        <w:rPr>
          <w:rFonts w:ascii="仿宋" w:hAnsi="仿宋" w:eastAsia="仿宋" w:cs="仿宋"/>
          <w:color w:val="000000"/>
          <w:sz w:val="24"/>
          <w:szCs w:val="24"/>
          <w:vertAlign w:val="subscript"/>
        </w:rPr>
        <w:t>0</w:t>
      </w:r>
      <w:r>
        <w:rPr>
          <w:rFonts w:hint="eastAsia" w:ascii="仿宋" w:hAnsi="仿宋" w:eastAsia="仿宋" w:cs="仿宋"/>
          <w:color w:val="000000"/>
          <w:sz w:val="24"/>
          <w:szCs w:val="24"/>
        </w:rPr>
        <w:t>时，</w:t>
      </w:r>
      <w:r>
        <w:rPr>
          <w:rFonts w:ascii="仿宋" w:hAnsi="仿宋" w:eastAsia="仿宋" w:cs="仿宋"/>
          <w:color w:val="000000"/>
          <w:sz w:val="24"/>
          <w:szCs w:val="24"/>
        </w:rPr>
        <w:t>M</w:t>
      </w:r>
      <w:r>
        <w:rPr>
          <w:rFonts w:ascii="仿宋" w:hAnsi="仿宋" w:eastAsia="仿宋" w:cs="仿宋"/>
          <w:color w:val="000000"/>
          <w:sz w:val="24"/>
          <w:szCs w:val="24"/>
          <w:vertAlign w:val="subscript"/>
        </w:rPr>
        <w:t>1</w:t>
      </w:r>
      <w:r>
        <w:rPr>
          <w:rFonts w:ascii="仿宋" w:hAnsi="仿宋" w:eastAsia="仿宋" w:cs="仿宋"/>
          <w:color w:val="000000"/>
          <w:sz w:val="24"/>
          <w:szCs w:val="24"/>
        </w:rPr>
        <w:t>=M</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w:t>
      </w:r>
      <w:r>
        <w:rPr>
          <w:rFonts w:ascii="仿宋" w:hAnsi="仿宋" w:eastAsia="仿宋" w:cs="仿宋"/>
          <w:color w:val="000000"/>
          <w:sz w:val="24"/>
          <w:szCs w:val="24"/>
        </w:rPr>
        <w:t>M</w:t>
      </w:r>
    </w:p>
    <w:p w14:paraId="620319AA">
      <w:pPr>
        <w:pStyle w:val="2"/>
        <w:adjustRightInd w:val="0"/>
        <w:snapToGrid w:val="0"/>
        <w:spacing w:line="360" w:lineRule="auto"/>
        <w:ind w:firstLine="1800" w:firstLineChars="750"/>
        <w:rPr>
          <w:rFonts w:ascii="仿宋" w:hAnsi="仿宋" w:eastAsia="仿宋" w:cs="Times New Roman"/>
          <w:color w:val="000000"/>
          <w:sz w:val="24"/>
          <w:szCs w:val="24"/>
        </w:rPr>
      </w:pPr>
      <w:r>
        <w:rPr>
          <w:rFonts w:hint="eastAsia" w:ascii="仿宋" w:hAnsi="仿宋" w:eastAsia="仿宋" w:cs="仿宋"/>
          <w:color w:val="000000"/>
          <w:sz w:val="24"/>
          <w:szCs w:val="24"/>
        </w:rPr>
        <w:t>式中</w:t>
      </w:r>
      <w:r>
        <w:rPr>
          <w:rFonts w:ascii="仿宋" w:hAnsi="仿宋" w:eastAsia="仿宋" w:cs="仿宋"/>
          <w:color w:val="000000"/>
          <w:sz w:val="24"/>
          <w:szCs w:val="24"/>
        </w:rPr>
        <w:t>M</w:t>
      </w:r>
      <w:r>
        <w:rPr>
          <w:rFonts w:ascii="仿宋" w:hAnsi="仿宋" w:eastAsia="仿宋" w:cs="仿宋"/>
          <w:color w:val="000000"/>
          <w:sz w:val="24"/>
          <w:szCs w:val="24"/>
          <w:vertAlign w:val="subscript"/>
        </w:rPr>
        <w:t>1</w:t>
      </w:r>
      <w:r>
        <w:rPr>
          <w:rFonts w:ascii="仿宋" w:hAnsi="仿宋" w:eastAsia="仿宋" w:cs="仿宋"/>
          <w:color w:val="000000"/>
          <w:sz w:val="24"/>
          <w:szCs w:val="24"/>
        </w:rPr>
        <w:t>——</w:t>
      </w:r>
      <w:r>
        <w:rPr>
          <w:rFonts w:hint="eastAsia" w:ascii="仿宋" w:hAnsi="仿宋" w:eastAsia="仿宋" w:cs="仿宋"/>
          <w:color w:val="000000"/>
          <w:sz w:val="24"/>
          <w:szCs w:val="24"/>
        </w:rPr>
        <w:t>调整后的发生变化措施项目费结算价；</w:t>
      </w:r>
    </w:p>
    <w:p w14:paraId="74889500">
      <w:pPr>
        <w:pStyle w:val="2"/>
        <w:adjustRightInd w:val="0"/>
        <w:snapToGrid w:val="0"/>
        <w:spacing w:line="360" w:lineRule="auto"/>
        <w:ind w:firstLine="2280" w:firstLineChars="950"/>
        <w:rPr>
          <w:rFonts w:ascii="仿宋" w:hAnsi="仿宋" w:eastAsia="仿宋" w:cs="Times New Roman"/>
          <w:color w:val="000000"/>
          <w:sz w:val="24"/>
          <w:szCs w:val="24"/>
        </w:rPr>
      </w:pPr>
      <w:r>
        <w:rPr>
          <w:rFonts w:ascii="仿宋" w:hAnsi="仿宋" w:eastAsia="仿宋" w:cs="仿宋"/>
          <w:color w:val="000000"/>
          <w:sz w:val="24"/>
          <w:szCs w:val="24"/>
        </w:rPr>
        <w:t>M</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承包人在工程量清单中填报的措施项目费；</w:t>
      </w:r>
    </w:p>
    <w:p w14:paraId="366532BE">
      <w:pPr>
        <w:pStyle w:val="2"/>
        <w:adjustRightInd w:val="0"/>
        <w:snapToGrid w:val="0"/>
        <w:spacing w:line="360" w:lineRule="auto"/>
        <w:ind w:left="960" w:leftChars="457" w:firstLine="1320" w:firstLineChars="550"/>
        <w:rPr>
          <w:rFonts w:ascii="仿宋" w:hAnsi="仿宋" w:eastAsia="仿宋" w:cs="Times New Roman"/>
          <w:color w:val="000000"/>
          <w:sz w:val="24"/>
          <w:szCs w:val="24"/>
        </w:rPr>
      </w:pPr>
      <w:r>
        <w:rPr>
          <w:rFonts w:ascii="Courier New" w:eastAsia="仿宋" w:cs="Courier New"/>
          <w:color w:val="000000"/>
          <w:sz w:val="24"/>
          <w:szCs w:val="24"/>
        </w:rPr>
        <w:t>∆</w:t>
      </w:r>
      <w:r>
        <w:rPr>
          <w:rFonts w:ascii="仿宋" w:hAnsi="仿宋" w:eastAsia="仿宋" w:cs="仿宋"/>
          <w:color w:val="000000"/>
          <w:sz w:val="24"/>
          <w:szCs w:val="24"/>
        </w:rPr>
        <w:t>M——</w:t>
      </w:r>
      <w:r>
        <w:rPr>
          <w:rFonts w:hint="eastAsia" w:ascii="仿宋" w:hAnsi="仿宋" w:eastAsia="仿宋" w:cs="仿宋"/>
          <w:color w:val="000000"/>
          <w:sz w:val="24"/>
          <w:szCs w:val="24"/>
        </w:rPr>
        <w:t>按照第</w:t>
      </w:r>
      <w:r>
        <w:rPr>
          <w:rFonts w:ascii="仿宋" w:hAnsi="仿宋" w:eastAsia="仿宋" w:cs="仿宋"/>
          <w:color w:val="000000"/>
          <w:sz w:val="24"/>
          <w:szCs w:val="24"/>
        </w:rPr>
        <w:t>72.3</w:t>
      </w:r>
      <w:r>
        <w:rPr>
          <w:rFonts w:hint="eastAsia" w:ascii="仿宋" w:hAnsi="仿宋" w:eastAsia="仿宋" w:cs="仿宋"/>
          <w:color w:val="000000"/>
          <w:sz w:val="24"/>
          <w:szCs w:val="24"/>
        </w:rPr>
        <w:t>款规定调整的发生变化部分的措施项目费；</w:t>
      </w:r>
    </w:p>
    <w:p w14:paraId="78B7C1E6">
      <w:pPr>
        <w:pStyle w:val="2"/>
        <w:adjustRightInd w:val="0"/>
        <w:snapToGrid w:val="0"/>
        <w:spacing w:line="360" w:lineRule="auto"/>
        <w:ind w:firstLine="2280" w:firstLineChars="950"/>
        <w:rPr>
          <w:rFonts w:ascii="仿宋" w:hAnsi="仿宋" w:eastAsia="仿宋" w:cs="Times New Roman"/>
          <w:color w:val="000000"/>
          <w:sz w:val="24"/>
          <w:szCs w:val="24"/>
        </w:rPr>
      </w:pPr>
      <w:r>
        <w:rPr>
          <w:rFonts w:ascii="仿宋" w:hAnsi="仿宋" w:eastAsia="仿宋" w:cs="仿宋"/>
          <w:color w:val="000000"/>
          <w:sz w:val="24"/>
          <w:szCs w:val="24"/>
        </w:rPr>
        <w:t>S</w:t>
      </w:r>
      <w:r>
        <w:rPr>
          <w:rFonts w:ascii="仿宋" w:hAnsi="仿宋" w:eastAsia="仿宋" w:cs="仿宋"/>
          <w:color w:val="000000"/>
          <w:sz w:val="24"/>
          <w:szCs w:val="24"/>
          <w:vertAlign w:val="subscript"/>
        </w:rPr>
        <w:t>1</w:t>
      </w:r>
      <w:r>
        <w:rPr>
          <w:rFonts w:ascii="仿宋" w:hAnsi="仿宋" w:eastAsia="仿宋" w:cs="仿宋"/>
          <w:color w:val="000000"/>
          <w:sz w:val="24"/>
          <w:szCs w:val="24"/>
        </w:rPr>
        <w:t>——</w:t>
      </w:r>
      <w:r>
        <w:rPr>
          <w:rFonts w:hint="eastAsia" w:ascii="仿宋" w:hAnsi="仿宋" w:eastAsia="仿宋" w:cs="仿宋"/>
          <w:color w:val="000000"/>
          <w:sz w:val="24"/>
          <w:szCs w:val="24"/>
        </w:rPr>
        <w:t>调整后的某一分部分项工程费结算价；</w:t>
      </w:r>
    </w:p>
    <w:p w14:paraId="1892DBF7">
      <w:pPr>
        <w:pStyle w:val="2"/>
        <w:adjustRightInd w:val="0"/>
        <w:snapToGrid w:val="0"/>
        <w:spacing w:line="360" w:lineRule="auto"/>
        <w:ind w:firstLine="2280" w:firstLineChars="950"/>
        <w:rPr>
          <w:rFonts w:ascii="仿宋" w:hAnsi="仿宋" w:eastAsia="仿宋" w:cs="Times New Roman"/>
          <w:color w:val="000000"/>
          <w:sz w:val="24"/>
          <w:szCs w:val="24"/>
        </w:rPr>
      </w:pPr>
      <w:r>
        <w:rPr>
          <w:rFonts w:ascii="仿宋" w:hAnsi="仿宋" w:eastAsia="仿宋" w:cs="仿宋"/>
          <w:color w:val="000000"/>
          <w:sz w:val="24"/>
          <w:szCs w:val="24"/>
        </w:rPr>
        <w:t>S</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承包人报价文件对应的某一分部分项工程费。</w:t>
      </w:r>
    </w:p>
    <w:p w14:paraId="6DB1BA92">
      <w:pPr>
        <w:tabs>
          <w:tab w:val="left" w:pos="1620"/>
        </w:tabs>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14:paraId="741D8479">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03" w:name="_Toc29472"/>
      <w:bookmarkStart w:id="304" w:name="_Toc469384058"/>
      <w:bookmarkStart w:id="305" w:name="_Toc10624898"/>
      <w:r>
        <w:rPr>
          <w:rFonts w:hint="eastAsia" w:ascii="仿宋" w:hAnsi="仿宋" w:eastAsia="仿宋" w:cs="仿宋"/>
          <w:b/>
          <w:bCs/>
          <w:sz w:val="24"/>
          <w:szCs w:val="24"/>
        </w:rPr>
        <w:t>★</w:t>
      </w:r>
      <w:r>
        <w:rPr>
          <w:rFonts w:ascii="仿宋" w:hAnsi="仿宋" w:eastAsia="仿宋" w:cs="仿宋"/>
          <w:b/>
          <w:bCs/>
          <w:color w:val="000000"/>
          <w:sz w:val="24"/>
          <w:szCs w:val="24"/>
        </w:rPr>
        <w:t xml:space="preserve">74  </w:t>
      </w:r>
      <w:r>
        <w:rPr>
          <w:rFonts w:hint="eastAsia" w:ascii="仿宋" w:hAnsi="仿宋" w:eastAsia="仿宋" w:cs="仿宋"/>
          <w:b/>
          <w:bCs/>
          <w:color w:val="000000"/>
          <w:sz w:val="24"/>
          <w:szCs w:val="24"/>
        </w:rPr>
        <w:t>费用索赔事件</w:t>
      </w:r>
      <w:bookmarkEnd w:id="303"/>
      <w:bookmarkEnd w:id="304"/>
      <w:bookmarkEnd w:id="305"/>
    </w:p>
    <w:p w14:paraId="771B8740">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74.1      </w:t>
      </w:r>
    </w:p>
    <w:p w14:paraId="31FAEFE7">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D9AFF0B">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wps:txbx>
                      <wps:bodyPr upright="1"/>
                    </wps:wsp>
                  </a:graphicData>
                </a:graphic>
              </wp:anchor>
            </w:drawing>
          </mc:Choice>
          <mc:Fallback>
            <w:pict>
              <v:shape id="_x0000_s1026" o:spid="_x0000_s1026" o:spt="202" type="#_x0000_t202" style="position:absolute;left:0pt;margin-left:-9pt;margin-top:1.25pt;height:31.2pt;width:72pt;z-index:25197158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Pz/Bw1QAAAAgB&#10;AAAPAAAAAAAAAAEAIAAAACIAAABkcnMvZG93bnJldi54bWxQSwECFAAUAAAACACHTuJA6uQhR6wB&#10;AABNAwAADgAAAAAAAAABACAAAAAkAQAAZHJzL2Uyb0RvYy54bWxQSwUGAAAAAAYABgBZAQAAQgUA&#10;AAAA&#10;">
                <v:fill on="f" focussize="0,0"/>
                <v:stroke on="f"/>
                <v:imagedata o:title=""/>
                <o:lock v:ext="edit" aspectratio="f"/>
                <v:textbox>
                  <w:txbxContent>
                    <w:p w14:paraId="2D9AFF0B">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v:textbox>
              </v:shape>
            </w:pict>
          </mc:Fallback>
        </mc:AlternateContent>
      </w:r>
      <w:r>
        <w:rPr>
          <w:rFonts w:hint="eastAsia" w:ascii="仿宋" w:hAnsi="仿宋" w:eastAsia="仿宋" w:cs="仿宋"/>
          <w:color w:val="000000"/>
          <w:sz w:val="24"/>
          <w:szCs w:val="24"/>
        </w:rPr>
        <w:t>费用索赔是指合同履行期间，对于非自己过错而应由对方当事人承担责任的情况造成的损失，向对方当事人提出经济补偿要求的行为。</w:t>
      </w:r>
    </w:p>
    <w:p w14:paraId="7DD50A5E">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合同履行期间，出现费用索赔事件的，合同双方当事人应调整合同价款。</w:t>
      </w:r>
    </w:p>
    <w:p w14:paraId="4FC96C29">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74.2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3C388CAD">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978306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wps:txbx>
                      <wps:bodyPr upright="1"/>
                    </wps:wsp>
                  </a:graphicData>
                </a:graphic>
              </wp:anchor>
            </w:drawing>
          </mc:Choice>
          <mc:Fallback>
            <w:pict>
              <v:shape id="_x0000_s1026" o:spid="_x0000_s1026" o:spt="202" type="#_x0000_t202" style="position:absolute;left:0pt;margin-left:-9pt;margin-top:1.25pt;height:31.2pt;width:72pt;z-index:25197260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8/wcNUAAAAI&#10;AQAADwAAAAAAAAABACAAAAAiAAAAZHJzL2Rvd25yZXYueG1sUEsBAhQAFAAAAAgAh07iQInJeVKt&#10;AQAATwMAAA4AAAAAAAAAAQAgAAAAJAEAAGRycy9lMm9Eb2MueG1sUEsFBgAAAAAGAAYAWQEAAEMF&#10;AAAAAA==&#10;">
                <v:fill on="f" focussize="0,0"/>
                <v:stroke on="f"/>
                <v:imagedata o:title=""/>
                <o:lock v:ext="edit" aspectratio="f"/>
                <v:textbox>
                  <w:txbxContent>
                    <w:p w14:paraId="4978306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v:textbox>
              </v:shape>
            </w:pict>
          </mc:Fallback>
        </mc:AlternateContent>
      </w:r>
      <w:r>
        <w:rPr>
          <w:rFonts w:hint="eastAsia" w:ascii="仿宋" w:hAnsi="仿宋" w:eastAsia="仿宋" w:cs="仿宋"/>
          <w:color w:val="000000"/>
          <w:sz w:val="24"/>
          <w:szCs w:val="24"/>
        </w:rPr>
        <w:t>如果承包人根据合同约定提出任何费用或其它形式的损失索赔时，应在该索赔事件首次发生之后的</w:t>
      </w:r>
      <w:r>
        <w:rPr>
          <w:rFonts w:ascii="仿宋" w:hAnsi="仿宋" w:eastAsia="仿宋" w:cs="仿宋"/>
          <w:color w:val="000000"/>
          <w:sz w:val="24"/>
          <w:szCs w:val="24"/>
        </w:rPr>
        <w:t>14</w:t>
      </w:r>
      <w:r>
        <w:rPr>
          <w:rFonts w:hint="eastAsia" w:ascii="仿宋" w:hAnsi="仿宋" w:eastAsia="仿宋" w:cs="仿宋"/>
          <w:color w:val="000000"/>
          <w:sz w:val="24"/>
          <w:szCs w:val="24"/>
        </w:rPr>
        <w:t>天内向造价工程师发出索赔意向书，并抄送发包人。</w:t>
      </w:r>
    </w:p>
    <w:p w14:paraId="4CE94421">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74.3  </w:t>
      </w:r>
      <w:r>
        <w:rPr>
          <w:rFonts w:ascii="仿宋" w:hAnsi="仿宋" w:eastAsia="仿宋" w:cs="仿宋"/>
          <w:b/>
          <w:bCs/>
          <w:color w:val="000000"/>
          <w:sz w:val="24"/>
          <w:szCs w:val="24"/>
          <w:u w:val="dotted"/>
        </w:rPr>
        <w:t xml:space="preserve">                                                                                                        </w:t>
      </w:r>
    </w:p>
    <w:p w14:paraId="0CE826C3">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7" name="文本框 7"/>
                <wp:cNvGraphicFramePr/>
                <a:graphic xmlns:a="http://schemas.openxmlformats.org/drawingml/2006/main">
                  <a:graphicData uri="http://schemas.microsoft.com/office/word/2010/wordprocessingShape">
                    <wps:wsp>
                      <wps:cNvSpPr txBox="1"/>
                      <wps:spPr>
                        <a:xfrm>
                          <a:off x="0" y="0"/>
                          <a:ext cx="914400" cy="522605"/>
                        </a:xfrm>
                        <a:prstGeom prst="rect">
                          <a:avLst/>
                        </a:prstGeom>
                        <a:noFill/>
                        <a:ln>
                          <a:noFill/>
                        </a:ln>
                      </wps:spPr>
                      <wps:txbx>
                        <w:txbxContent>
                          <w:p w14:paraId="07936A0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wps:txbx>
                      <wps:bodyPr upright="1"/>
                    </wps:wsp>
                  </a:graphicData>
                </a:graphic>
              </wp:anchor>
            </w:drawing>
          </mc:Choice>
          <mc:Fallback>
            <w:pict>
              <v:shape id="_x0000_s1026" o:spid="_x0000_s1026" o:spt="202" type="#_x0000_t202" style="position:absolute;left:0pt;margin-left:-9pt;margin-top:0.05pt;height:41.15pt;width:72pt;z-index:251973632;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902QKdMAAAAHAQAA&#10;DwAAAAAAAAABACAAAAAiAAAAZHJzL2Rvd25yZXYueG1sUEsBAhQAFAAAAAgAh07iQMV8cXGsAQAA&#10;TQMAAA4AAAAAAAAAAQAgAAAAIgEAAGRycy9lMm9Eb2MueG1sUEsFBgAAAAAGAAYAWQEAAEAFAAAA&#10;AA==&#10;">
                <v:fill on="f" focussize="0,0"/>
                <v:stroke on="f"/>
                <v:imagedata o:title=""/>
                <o:lock v:ext="edit" aspectratio="f"/>
                <v:textbox>
                  <w:txbxContent>
                    <w:p w14:paraId="07936A0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v:textbox>
              </v:shape>
            </w:pict>
          </mc:Fallback>
        </mc:AlternateContent>
      </w:r>
      <w:r>
        <w:rPr>
          <w:rFonts w:hint="eastAsia" w:ascii="仿宋" w:hAnsi="仿宋" w:eastAsia="仿宋" w:cs="仿宋"/>
          <w:color w:val="000000"/>
          <w:sz w:val="24"/>
          <w:szCs w:val="24"/>
        </w:rPr>
        <w:t>在索赔事件发生时，承包人应保存当时的记录，作为申请索赔的凭证。造价工程师在接到索赔意向书时，无需确认是否属于发包人责任，应先审查记录并可要求承包人进一步</w:t>
      </w:r>
      <w:r>
        <w:rPr>
          <w:rFonts w:hint="eastAsia" w:ascii="仿宋" w:hAnsi="仿宋" w:eastAsia="仿宋" w:cs="仿宋"/>
          <w:color w:val="000000"/>
          <w:sz w:val="24"/>
          <w:szCs w:val="24"/>
          <w:lang w:eastAsia="zh-CN"/>
        </w:rPr>
        <w:t>做好</w:t>
      </w:r>
      <w:r>
        <w:rPr>
          <w:rFonts w:hint="eastAsia" w:ascii="仿宋" w:hAnsi="仿宋" w:eastAsia="仿宋" w:cs="仿宋"/>
          <w:color w:val="000000"/>
          <w:sz w:val="24"/>
          <w:szCs w:val="24"/>
        </w:rPr>
        <w:t>补充记录。承包人应配合造价工程师审查其记录，在造价工程师有要求时，应当向造价工程师提供记录的复印件。</w:t>
      </w:r>
    </w:p>
    <w:p w14:paraId="79C25E44">
      <w:pPr>
        <w:pStyle w:val="2"/>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74.4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0EF79376">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028700" cy="480060"/>
                        </a:xfrm>
                        <a:prstGeom prst="rect">
                          <a:avLst/>
                        </a:prstGeom>
                        <a:noFill/>
                        <a:ln>
                          <a:noFill/>
                        </a:ln>
                      </wps:spPr>
                      <wps:txbx>
                        <w:txbxContent>
                          <w:p w14:paraId="75AFA99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14:paraId="7C1B4D0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wps:txbx>
                      <wps:bodyPr upright="1"/>
                    </wps:wsp>
                  </a:graphicData>
                </a:graphic>
              </wp:anchor>
            </w:drawing>
          </mc:Choice>
          <mc:Fallback>
            <w:pict>
              <v:shape id="_x0000_s1026" o:spid="_x0000_s1026" o:spt="202" type="#_x0000_t202" style="position:absolute;left:0pt;margin-left:-9pt;margin-top:0.4pt;height:37.8pt;width:81pt;z-index:251974656;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mGayXNMAAAAHAQAA&#10;DwAAAAAAAAABACAAAAAiAAAAZHJzL2Rvd25yZXYueG1sUEsBAhQAFAAAAAgAh07iQLJohvCsAQAA&#10;UAMAAA4AAAAAAAAAAQAgAAAAIgEAAGRycy9lMm9Eb2MueG1sUEsFBgAAAAAGAAYAWQEAAEAFAAAA&#10;AA==&#10;">
                <v:fill on="f" focussize="0,0"/>
                <v:stroke on="f"/>
                <v:imagedata o:title=""/>
                <o:lock v:ext="edit" aspectratio="f"/>
                <v:textbox>
                  <w:txbxContent>
                    <w:p w14:paraId="75AFA99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14:paraId="7C1B4D0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v:textbox>
              </v:shape>
            </w:pict>
          </mc:Fallback>
        </mc:AlternateContent>
      </w:r>
      <w:r>
        <w:rPr>
          <w:rFonts w:hint="eastAsia" w:ascii="仿宋" w:hAnsi="仿宋" w:eastAsia="仿宋" w:cs="仿宋"/>
          <w:color w:val="000000"/>
          <w:sz w:val="24"/>
          <w:szCs w:val="24"/>
        </w:rPr>
        <w:t>在发出索赔意向书后的</w:t>
      </w:r>
      <w:r>
        <w:rPr>
          <w:rFonts w:ascii="仿宋" w:hAnsi="仿宋" w:eastAsia="仿宋" w:cs="仿宋"/>
          <w:color w:val="000000"/>
          <w:sz w:val="24"/>
          <w:szCs w:val="24"/>
        </w:rPr>
        <w:t>14</w:t>
      </w:r>
      <w:r>
        <w:rPr>
          <w:rFonts w:hint="eastAsia" w:ascii="仿宋" w:hAnsi="仿宋" w:eastAsia="仿宋" w:cs="仿宋"/>
          <w:color w:val="000000"/>
          <w:sz w:val="24"/>
          <w:szCs w:val="24"/>
        </w:rPr>
        <w:t>天内，承包人应向造价工程师提交费用索赔报告和有关资料。如果索赔事件持续进行，承包人应每隔</w:t>
      </w:r>
      <w:r>
        <w:rPr>
          <w:rFonts w:ascii="仿宋" w:hAnsi="仿宋" w:eastAsia="仿宋" w:cs="仿宋"/>
          <w:color w:val="000000"/>
          <w:sz w:val="24"/>
          <w:szCs w:val="24"/>
        </w:rPr>
        <w:t>7</w:t>
      </w:r>
      <w:r>
        <w:rPr>
          <w:rFonts w:hint="eastAsia" w:ascii="仿宋" w:hAnsi="仿宋" w:eastAsia="仿宋" w:cs="仿宋"/>
          <w:color w:val="000000"/>
          <w:sz w:val="24"/>
          <w:szCs w:val="24"/>
        </w:rPr>
        <w:t>天向造价工程师发出索赔意向书，在索赔事件终结后的</w:t>
      </w:r>
      <w:r>
        <w:rPr>
          <w:rFonts w:ascii="仿宋" w:hAnsi="仿宋" w:eastAsia="仿宋" w:cs="仿宋"/>
          <w:color w:val="000000"/>
          <w:sz w:val="24"/>
          <w:szCs w:val="24"/>
        </w:rPr>
        <w:t>14</w:t>
      </w:r>
      <w:r>
        <w:rPr>
          <w:rFonts w:hint="eastAsia" w:ascii="仿宋" w:hAnsi="仿宋" w:eastAsia="仿宋" w:cs="仿宋"/>
          <w:color w:val="000000"/>
          <w:sz w:val="24"/>
          <w:szCs w:val="24"/>
        </w:rPr>
        <w:t>天内，提交最终费用索赔报告和有关资料。</w:t>
      </w:r>
    </w:p>
    <w:p w14:paraId="5CAB9B31">
      <w:pPr>
        <w:pStyle w:val="2"/>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800100" cy="324485"/>
                        </a:xfrm>
                        <a:prstGeom prst="rect">
                          <a:avLst/>
                        </a:prstGeom>
                        <a:noFill/>
                        <a:ln>
                          <a:noFill/>
                        </a:ln>
                      </wps:spPr>
                      <wps:txbx>
                        <w:txbxContent>
                          <w:p w14:paraId="2CA39D6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wps:txbx>
                      <wps:bodyPr upright="1"/>
                    </wps:wsp>
                  </a:graphicData>
                </a:graphic>
              </wp:anchor>
            </w:drawing>
          </mc:Choice>
          <mc:Fallback>
            <w:pict>
              <v:shape id="_x0000_s1026" o:spid="_x0000_s1026" o:spt="202" type="#_x0000_t202" style="position:absolute;left:0pt;margin-left:-9pt;margin-top:19.75pt;height:25.55pt;width:63pt;z-index:251975680;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DV2otYAAAAJ&#10;AQAADwAAAAAAAAABACAAAAAiAAAAZHJzL2Rvd25yZXYueG1sUEsBAhQAFAAAAAgAh07iQCsjWFWs&#10;AQAATwMAAA4AAAAAAAAAAQAgAAAAJQEAAGRycy9lMm9Eb2MueG1sUEsFBgAAAAAGAAYAWQEAAEMF&#10;AAAAAA==&#10;">
                <v:fill on="f" focussize="0,0"/>
                <v:stroke on="f"/>
                <v:imagedata o:title=""/>
                <o:lock v:ext="edit" aspectratio="f"/>
                <v:textbox>
                  <w:txbxContent>
                    <w:p w14:paraId="2CA39D6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v:textbox>
              </v:shape>
            </w:pict>
          </mc:Fallback>
        </mc:AlternateContent>
      </w:r>
      <w:r>
        <w:rPr>
          <w:rFonts w:ascii="仿宋" w:hAnsi="仿宋" w:eastAsia="仿宋" w:cs="仿宋"/>
          <w:b/>
          <w:bCs/>
          <w:color w:val="000000"/>
          <w:sz w:val="24"/>
          <w:szCs w:val="24"/>
        </w:rPr>
        <w:t xml:space="preserve">74.5  </w:t>
      </w:r>
      <w:r>
        <w:rPr>
          <w:rFonts w:ascii="仿宋" w:hAnsi="仿宋" w:eastAsia="仿宋" w:cs="仿宋"/>
          <w:b/>
          <w:bCs/>
          <w:color w:val="000000"/>
          <w:sz w:val="24"/>
          <w:szCs w:val="24"/>
          <w:u w:val="dotted"/>
        </w:rPr>
        <w:t xml:space="preserve">                                                                                                        </w:t>
      </w:r>
    </w:p>
    <w:p w14:paraId="5D955B4D">
      <w:pPr>
        <w:pStyle w:val="2"/>
        <w:adjustRightInd w:val="0"/>
        <w:snapToGrid w:val="0"/>
        <w:spacing w:line="360" w:lineRule="auto"/>
        <w:ind w:left="1619" w:leftChars="771"/>
        <w:rPr>
          <w:rFonts w:ascii="仿宋" w:hAnsi="仿宋" w:eastAsia="仿宋" w:cs="Times New Roman"/>
          <w:b/>
          <w:bCs/>
          <w:color w:val="000000"/>
          <w:sz w:val="24"/>
          <w:szCs w:val="24"/>
        </w:rPr>
      </w:pPr>
      <w:r>
        <w:rPr>
          <w:rFonts w:hint="eastAsia" w:ascii="仿宋" w:hAnsi="仿宋" w:eastAsia="仿宋" w:cs="仿宋"/>
          <w:color w:val="000000"/>
          <w:sz w:val="24"/>
          <w:szCs w:val="24"/>
        </w:rPr>
        <w:t>如果承包人提出的索赔未能遵守第</w:t>
      </w:r>
      <w:r>
        <w:rPr>
          <w:rFonts w:ascii="仿宋" w:hAnsi="仿宋" w:eastAsia="仿宋" w:cs="仿宋"/>
          <w:color w:val="000000"/>
          <w:sz w:val="24"/>
          <w:szCs w:val="24"/>
        </w:rPr>
        <w:t>74.2</w:t>
      </w:r>
      <w:r>
        <w:rPr>
          <w:rFonts w:hint="eastAsia" w:ascii="仿宋" w:hAnsi="仿宋" w:eastAsia="仿宋" w:cs="仿宋"/>
          <w:color w:val="000000"/>
          <w:sz w:val="24"/>
          <w:szCs w:val="24"/>
        </w:rPr>
        <w:t>款至第</w:t>
      </w:r>
      <w:r>
        <w:rPr>
          <w:rFonts w:ascii="仿宋" w:hAnsi="仿宋" w:eastAsia="仿宋" w:cs="仿宋"/>
          <w:color w:val="000000"/>
          <w:sz w:val="24"/>
          <w:szCs w:val="24"/>
        </w:rPr>
        <w:t>74.4</w:t>
      </w:r>
      <w:r>
        <w:rPr>
          <w:rFonts w:hint="eastAsia" w:ascii="仿宋" w:hAnsi="仿宋" w:eastAsia="仿宋" w:cs="仿宋"/>
          <w:color w:val="000000"/>
          <w:sz w:val="24"/>
          <w:szCs w:val="24"/>
        </w:rPr>
        <w:t>款规定，则承包人无权获得索赔或只限于获得由造价工程师按照提供记录予以核实的部分款额。</w:t>
      </w:r>
    </w:p>
    <w:p w14:paraId="5CF05DFF">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74.6  </w:t>
      </w:r>
      <w:r>
        <w:rPr>
          <w:rFonts w:ascii="仿宋" w:hAnsi="仿宋" w:eastAsia="仿宋" w:cs="仿宋"/>
          <w:b/>
          <w:bCs/>
          <w:color w:val="000000"/>
          <w:sz w:val="24"/>
          <w:szCs w:val="24"/>
          <w:u w:val="dotted"/>
        </w:rPr>
        <w:t xml:space="preserve">                                                                                                        </w:t>
      </w:r>
    </w:p>
    <w:p w14:paraId="40CDA6D6">
      <w:pPr>
        <w:pStyle w:val="2"/>
        <w:adjustRightInd w:val="0"/>
        <w:snapToGrid w:val="0"/>
        <w:spacing w:line="360" w:lineRule="auto"/>
        <w:ind w:left="1619" w:leftChars="771"/>
        <w:rPr>
          <w:rFonts w:ascii="仿宋" w:hAnsi="仿宋" w:eastAsia="仿宋" w:cs="Times New Roman"/>
          <w:b/>
          <w:bCs/>
          <w:color w:val="000000"/>
          <w:sz w:val="24"/>
          <w:szCs w:val="24"/>
        </w:rPr>
      </w:pPr>
      <w: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914400" cy="438785"/>
                        </a:xfrm>
                        <a:prstGeom prst="rect">
                          <a:avLst/>
                        </a:prstGeom>
                        <a:noFill/>
                        <a:ln>
                          <a:noFill/>
                        </a:ln>
                      </wps:spPr>
                      <wps:txbx>
                        <w:txbxContent>
                          <w:p w14:paraId="52A8A259">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wps:txbx>
                      <wps:bodyPr upright="1"/>
                    </wps:wsp>
                  </a:graphicData>
                </a:graphic>
              </wp:anchor>
            </w:drawing>
          </mc:Choice>
          <mc:Fallback>
            <w:pict>
              <v:shape id="_x0000_s1026" o:spid="_x0000_s1026" o:spt="202" type="#_x0000_t202" style="position:absolute;left:0pt;margin-left:-9pt;margin-top:0.65pt;height:34.55pt;width:72pt;z-index:251976704;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r/00F1QAAAAgB&#10;AAAPAAAAAAAAAAEAIAAAACIAAABkcnMvZG93bnJldi54bWxQSwECFAAUAAAACACHTuJAfuGz1awB&#10;AABPAwAADgAAAAAAAAABACAAAAAkAQAAZHJzL2Uyb0RvYy54bWxQSwUGAAAAAAYABgBZAQAAQgUA&#10;AAAA&#10;">
                <v:fill on="f" focussize="0,0"/>
                <v:stroke on="f"/>
                <v:imagedata o:title=""/>
                <o:lock v:ext="edit" aspectratio="f"/>
                <v:textbox>
                  <w:txbxContent>
                    <w:p w14:paraId="52A8A259">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v:textbox>
              </v:shape>
            </w:pict>
          </mc:Fallback>
        </mc:AlternateContent>
      </w:r>
      <w:r>
        <w:rPr>
          <w:rFonts w:hint="eastAsia" w:ascii="仿宋" w:hAnsi="仿宋" w:eastAsia="仿宋" w:cs="仿宋"/>
          <w:color w:val="000000"/>
          <w:sz w:val="24"/>
          <w:szCs w:val="24"/>
        </w:rPr>
        <w:t>造价工程师应在收到承包人提交的费用索赔报告和有关资料后的</w:t>
      </w:r>
      <w:r>
        <w:rPr>
          <w:rFonts w:ascii="仿宋" w:hAnsi="仿宋" w:eastAsia="仿宋" w:cs="仿宋"/>
          <w:color w:val="000000"/>
          <w:sz w:val="24"/>
          <w:szCs w:val="24"/>
        </w:rPr>
        <w:t>28</w:t>
      </w:r>
      <w:r>
        <w:rPr>
          <w:rFonts w:hint="eastAsia" w:ascii="仿宋" w:hAnsi="仿宋" w:eastAsia="仿宋" w:cs="仿宋"/>
          <w:color w:val="000000"/>
          <w:sz w:val="24"/>
          <w:szCs w:val="24"/>
        </w:rPr>
        <w:t>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14:paraId="0F887653">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74.7  </w:t>
      </w:r>
      <w:r>
        <w:rPr>
          <w:rFonts w:ascii="仿宋" w:hAnsi="仿宋" w:eastAsia="仿宋" w:cs="仿宋"/>
          <w:b/>
          <w:bCs/>
          <w:color w:val="000000"/>
          <w:sz w:val="24"/>
          <w:szCs w:val="24"/>
          <w:u w:val="dotted"/>
        </w:rPr>
        <w:t xml:space="preserve">                                                                                                        </w:t>
      </w:r>
    </w:p>
    <w:p w14:paraId="77ABD21C">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800100" cy="349885"/>
                        </a:xfrm>
                        <a:prstGeom prst="rect">
                          <a:avLst/>
                        </a:prstGeom>
                        <a:noFill/>
                        <a:ln>
                          <a:noFill/>
                        </a:ln>
                      </wps:spPr>
                      <wps:txbx>
                        <w:txbxContent>
                          <w:p w14:paraId="448C4A8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wps:txbx>
                      <wps:bodyPr upright="1"/>
                    </wps:wsp>
                  </a:graphicData>
                </a:graphic>
              </wp:anchor>
            </w:drawing>
          </mc:Choice>
          <mc:Fallback>
            <w:pict>
              <v:shape id="_x0000_s1026" o:spid="_x0000_s1026" o:spt="202" type="#_x0000_t202" style="position:absolute;left:0pt;margin-left:-9pt;margin-top:3.05pt;height:27.55pt;width:63pt;z-index:251977728;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t6SadMAAAAIAQAA&#10;DwAAAAAAAAABACAAAAAiAAAAZHJzL2Rvd25yZXYueG1sUEsBAhQAFAAAAAgAh07iQL/zKjSsAQAA&#10;TwMAAA4AAAAAAAAAAQAgAAAAIgEAAGRycy9lMm9Eb2MueG1sUEsFBgAAAAAGAAYAWQEAAEAFAAAA&#10;AA==&#10;">
                <v:fill on="f" focussize="0,0"/>
                <v:stroke on="f"/>
                <v:imagedata o:title=""/>
                <o:lock v:ext="edit" aspectratio="f"/>
                <v:textbox>
                  <w:txbxContent>
                    <w:p w14:paraId="448C4A8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v:textbox>
              </v:shape>
            </w:pict>
          </mc:Fallback>
        </mc:AlternateContent>
      </w:r>
      <w:r>
        <w:rPr>
          <w:rFonts w:hint="eastAsia" w:ascii="仿宋" w:hAnsi="仿宋" w:eastAsia="仿宋" w:cs="仿宋"/>
          <w:color w:val="000000"/>
          <w:sz w:val="24"/>
          <w:szCs w:val="24"/>
        </w:rPr>
        <w:t>承包人未能按照合同约定履行各项义务或发生错误，给发包人造成损失，发包人可按照本条规定的时限和要求向承包人提出索赔。</w:t>
      </w:r>
    </w:p>
    <w:p w14:paraId="07154F91">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74.8  </w:t>
      </w:r>
      <w:r>
        <w:rPr>
          <w:rFonts w:ascii="仿宋" w:hAnsi="仿宋" w:eastAsia="仿宋" w:cs="仿宋"/>
          <w:b/>
          <w:bCs/>
          <w:color w:val="000000"/>
          <w:sz w:val="24"/>
          <w:szCs w:val="24"/>
          <w:u w:val="dotted"/>
        </w:rPr>
        <w:t xml:space="preserve">                                                                                                        </w:t>
      </w:r>
    </w:p>
    <w:p w14:paraId="4FE5D8AF">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14400" cy="622300"/>
                        </a:xfrm>
                        <a:prstGeom prst="rect">
                          <a:avLst/>
                        </a:prstGeom>
                        <a:noFill/>
                        <a:ln>
                          <a:noFill/>
                        </a:ln>
                      </wps:spPr>
                      <wps:txbx>
                        <w:txbxContent>
                          <w:p w14:paraId="1B2D681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wps:txbx>
                      <wps:bodyPr upright="1"/>
                    </wps:wsp>
                  </a:graphicData>
                </a:graphic>
              </wp:anchor>
            </w:drawing>
          </mc:Choice>
          <mc:Fallback>
            <w:pict>
              <v:shape id="_x0000_s1026" o:spid="_x0000_s1026" o:spt="202" type="#_x0000_t202" style="position:absolute;left:0pt;margin-left:-9pt;margin-top:1.45pt;height:49pt;width:72pt;z-index:251978752;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666a9YAAAAJ&#10;AQAADwAAAAAAAAABACAAAAAiAAAAZHJzL2Rvd25yZXYueG1sUEsBAhQAFAAAAAgAh07iQKtRzHSs&#10;AQAATwMAAA4AAAAAAAAAAQAgAAAAJQEAAGRycy9lMm9Eb2MueG1sUEsFBgAAAAAGAAYAWQEAAEMF&#10;AAAAAA==&#10;">
                <v:fill on="f" focussize="0,0"/>
                <v:stroke on="f"/>
                <v:imagedata o:title=""/>
                <o:lock v:ext="edit" aspectratio="f"/>
                <v:textbox>
                  <w:txbxContent>
                    <w:p w14:paraId="1B2D681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v:textbox>
              </v:shape>
            </w:pict>
          </mc:Fallback>
        </mc:AlternateContent>
      </w:r>
      <w:r>
        <w:rPr>
          <w:rFonts w:hint="eastAsia" w:ascii="仿宋" w:hAnsi="仿宋" w:eastAsia="仿宋" w:cs="仿宋"/>
          <w:color w:val="000000"/>
          <w:sz w:val="24"/>
          <w:szCs w:val="24"/>
        </w:rPr>
        <w:t>费用索赔报告被认可，则表明该事件已索赔成功，合同双方当事人应确认由此引起调整的合同价款，并作为追加（减）合同价款，与工程进度款或结算款同期支付。</w:t>
      </w:r>
    </w:p>
    <w:p w14:paraId="1CB69386">
      <w:pPr>
        <w:pStyle w:val="2"/>
        <w:adjustRightInd w:val="0"/>
        <w:snapToGrid w:val="0"/>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6A3967E2">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06" w:name="_Toc469384059"/>
      <w:bookmarkStart w:id="307" w:name="_Toc21117"/>
      <w:bookmarkStart w:id="308" w:name="_Toc10624899"/>
      <w:r>
        <w:rPr>
          <w:rFonts w:hint="eastAsia" w:ascii="仿宋" w:hAnsi="仿宋" w:eastAsia="仿宋" w:cs="仿宋"/>
          <w:b/>
          <w:bCs/>
          <w:sz w:val="24"/>
          <w:szCs w:val="24"/>
        </w:rPr>
        <w:t>★</w:t>
      </w:r>
      <w:r>
        <w:rPr>
          <w:rFonts w:ascii="仿宋" w:hAnsi="仿宋" w:eastAsia="仿宋" w:cs="仿宋"/>
          <w:b/>
          <w:bCs/>
          <w:color w:val="000000"/>
          <w:sz w:val="24"/>
          <w:szCs w:val="24"/>
        </w:rPr>
        <w:t xml:space="preserve">75  </w:t>
      </w:r>
      <w:r>
        <w:rPr>
          <w:rFonts w:hint="eastAsia" w:ascii="仿宋" w:hAnsi="仿宋" w:eastAsia="仿宋" w:cs="仿宋"/>
          <w:b/>
          <w:bCs/>
          <w:color w:val="000000"/>
          <w:sz w:val="24"/>
          <w:szCs w:val="24"/>
        </w:rPr>
        <w:t>现场签证事件</w:t>
      </w:r>
      <w:bookmarkEnd w:id="306"/>
      <w:bookmarkEnd w:id="307"/>
      <w:bookmarkEnd w:id="308"/>
    </w:p>
    <w:p w14:paraId="7C0BED59">
      <w:pPr>
        <w:pStyle w:val="2"/>
        <w:adjustRightInd w:val="0"/>
        <w:snapToGrid w:val="0"/>
        <w:spacing w:line="360" w:lineRule="auto"/>
        <w:rPr>
          <w:rFonts w:ascii="仿宋" w:hAnsi="仿宋" w:eastAsia="仿宋" w:cs="Times New Roman"/>
          <w:b/>
          <w:bCs/>
          <w:color w:val="000000"/>
          <w:sz w:val="24"/>
          <w:szCs w:val="24"/>
          <w:u w:val="dotted"/>
        </w:rPr>
      </w:pPr>
      <w:r>
        <w:rPr>
          <w:rFonts w:ascii="仿宋" w:hAnsi="仿宋" w:eastAsia="仿宋" w:cs="仿宋"/>
          <w:b/>
          <w:bCs/>
          <w:color w:val="000000"/>
          <w:sz w:val="24"/>
          <w:szCs w:val="24"/>
        </w:rPr>
        <w:t xml:space="preserve">75.1 </w:t>
      </w:r>
    </w:p>
    <w:p w14:paraId="72237E03">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0087528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14:paraId="0F970E48">
                            <w:pPr>
                              <w:rPr>
                                <w:rFonts w:ascii="Times New Roman" w:hAnsi="Times New Roman" w:cs="Times New Roman"/>
                              </w:rPr>
                            </w:pPr>
                          </w:p>
                        </w:txbxContent>
                      </wps:txbx>
                      <wps:bodyPr upright="1"/>
                    </wps:wsp>
                  </a:graphicData>
                </a:graphic>
              </wp:anchor>
            </w:drawing>
          </mc:Choice>
          <mc:Fallback>
            <w:pict>
              <v:shape id="_x0000_s1026" o:spid="_x0000_s1026" o:spt="202" type="#_x0000_t202" style="position:absolute;left:0pt;margin-left:-9pt;margin-top:0.4pt;height:40.2pt;width:72pt;z-index:251979776;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VuNf7TAAAABwEA&#10;AA8AAAAAAAAAAQAgAAAAIgAAAGRycy9kb3ducmV2LnhtbFBLAQIUABQAAAAIAIdO4kB+lCqGrQEA&#10;AE8DAAAOAAAAAAAAAAEAIAAAACIBAABkcnMvZTJvRG9jLnhtbFBLBQYAAAAABgAGAFkBAABBBQAA&#10;AAA=&#10;">
                <v:fill on="f" focussize="0,0"/>
                <v:stroke on="f"/>
                <v:imagedata o:title=""/>
                <o:lock v:ext="edit" aspectratio="f"/>
                <v:textbox>
                  <w:txbxContent>
                    <w:p w14:paraId="0087528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14:paraId="0F970E48">
                      <w:pPr>
                        <w:rPr>
                          <w:rFonts w:ascii="Times New Roman" w:hAnsi="Times New Roman" w:cs="Times New Roman"/>
                        </w:rPr>
                      </w:pPr>
                    </w:p>
                  </w:txbxContent>
                </v:textbox>
              </v:shape>
            </w:pict>
          </mc:Fallback>
        </mc:AlternateContent>
      </w:r>
      <w:r>
        <w:rPr>
          <w:rFonts w:hint="eastAsia" w:ascii="仿宋" w:hAnsi="仿宋" w:eastAsia="仿宋" w:cs="仿宋"/>
          <w:color w:val="000000"/>
          <w:sz w:val="24"/>
          <w:szCs w:val="24"/>
        </w:rPr>
        <w:t>现场签证是指合同双方当事人就施工过程中涉及的责任事件所作的签认证明。</w:t>
      </w:r>
    </w:p>
    <w:p w14:paraId="325904CF">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合同履行期间，出现现场签证事件的，合同双方当事人应调整合同价款。</w:t>
      </w:r>
    </w:p>
    <w:p w14:paraId="3EF9F327">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75.2  </w:t>
      </w:r>
      <w:r>
        <w:rPr>
          <w:rFonts w:ascii="仿宋" w:hAnsi="仿宋" w:eastAsia="仿宋" w:cs="仿宋"/>
          <w:b/>
          <w:bCs/>
          <w:color w:val="000000"/>
          <w:sz w:val="24"/>
          <w:szCs w:val="24"/>
          <w:u w:val="dotted"/>
        </w:rPr>
        <w:t xml:space="preserve">                                                                          </w:t>
      </w:r>
    </w:p>
    <w:p w14:paraId="140D6CC4">
      <w:pPr>
        <w:pStyle w:val="2"/>
        <w:adjustRightInd w:val="0"/>
        <w:snapToGrid w:val="0"/>
        <w:spacing w:line="360" w:lineRule="auto"/>
        <w:ind w:left="1617" w:leftChars="770" w:firstLine="1"/>
        <w:rPr>
          <w:rFonts w:ascii="仿宋" w:hAnsi="仿宋" w:eastAsia="仿宋" w:cs="Times New Roman"/>
          <w:color w:val="000000"/>
          <w:sz w:val="24"/>
          <w:szCs w:val="24"/>
        </w:rPr>
      </w:pPr>
      <w: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303FD09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14:paraId="7B9D9898">
                            <w:pPr>
                              <w:rPr>
                                <w:rFonts w:ascii="Times New Roman" w:hAnsi="Times New Roman" w:cs="Times New Roman"/>
                              </w:rPr>
                            </w:pPr>
                          </w:p>
                        </w:txbxContent>
                      </wps:txbx>
                      <wps:bodyPr upright="1"/>
                    </wps:wsp>
                  </a:graphicData>
                </a:graphic>
              </wp:anchor>
            </w:drawing>
          </mc:Choice>
          <mc:Fallback>
            <w:pict>
              <v:shape id="_x0000_s1026" o:spid="_x0000_s1026" o:spt="202" type="#_x0000_t202" style="position:absolute;left:0pt;margin-left:-9pt;margin-top:1.45pt;height:40.2pt;width:72pt;z-index:251980800;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GXnnfVAAAA&#10;CAEAAA8AAAAAAAAAAQAgAAAAIgAAAGRycy9kb3ducmV2LnhtbFBLAQIUABQAAAAIAIdO4kBkv3bs&#10;rgEAAE8DAAAOAAAAAAAAAAEAIAAAACQBAABkcnMvZTJvRG9jLnhtbFBLBQYAAAAABgAGAFkBAABE&#10;BQAAAAA=&#10;">
                <v:fill on="f" focussize="0,0"/>
                <v:stroke on="f"/>
                <v:imagedata o:title=""/>
                <o:lock v:ext="edit" aspectratio="f"/>
                <v:textbox>
                  <w:txbxContent>
                    <w:p w14:paraId="303FD09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14:paraId="7B9D9898">
                      <w:pPr>
                        <w:rPr>
                          <w:rFonts w:ascii="Times New Roman" w:hAnsi="Times New Roman" w:cs="Times New Roman"/>
                        </w:rPr>
                      </w:pPr>
                    </w:p>
                  </w:txbxContent>
                </v:textbox>
              </v:shape>
            </w:pict>
          </mc:Fallback>
        </mc:AlternateContent>
      </w:r>
      <w:r>
        <w:rPr>
          <w:rFonts w:hint="eastAsia" w:ascii="仿宋" w:hAnsi="仿宋" w:eastAsia="仿宋" w:cs="仿宋"/>
          <w:color w:val="000000"/>
          <w:sz w:val="24"/>
          <w:szCs w:val="24"/>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14:paraId="102FC535">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75.3  </w:t>
      </w:r>
      <w:r>
        <w:rPr>
          <w:rFonts w:ascii="仿宋" w:hAnsi="仿宋" w:eastAsia="仿宋" w:cs="仿宋"/>
          <w:b/>
          <w:bCs/>
          <w:color w:val="000000"/>
          <w:sz w:val="24"/>
          <w:szCs w:val="24"/>
          <w:u w:val="dotted"/>
        </w:rPr>
        <w:t xml:space="preserve">                                                                          </w:t>
      </w:r>
    </w:p>
    <w:p w14:paraId="68368B10">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664AB92C">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14:paraId="2BD3202A">
                            <w:pPr>
                              <w:rPr>
                                <w:rFonts w:ascii="Times New Roman" w:hAnsi="Times New Roman" w:cs="Times New Roman"/>
                              </w:rPr>
                            </w:pPr>
                          </w:p>
                        </w:txbxContent>
                      </wps:txbx>
                      <wps:bodyPr upright="1"/>
                    </wps:wsp>
                  </a:graphicData>
                </a:graphic>
              </wp:anchor>
            </w:drawing>
          </mc:Choice>
          <mc:Fallback>
            <w:pict>
              <v:shape id="_x0000_s1026" o:spid="_x0000_s1026" o:spt="202" type="#_x0000_t202" style="position:absolute;left:0pt;margin-left:-9pt;margin-top:0.4pt;height:40.2pt;width:72pt;z-index:25198182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VuNf7TAAAABwEA&#10;AA8AAAAAAAAAAQAgAAAAIgAAAGRycy9kb3ducmV2LnhtbFBLAQIUABQAAAAIAIdO4kBjaJMgrQEA&#10;AE8DAAAOAAAAAAAAAAEAIAAAACIBAABkcnMvZTJvRG9jLnhtbFBLBQYAAAAABgAGAFkBAABBBQAA&#10;AAA=&#10;">
                <v:fill on="f" focussize="0,0"/>
                <v:stroke on="f"/>
                <v:imagedata o:title=""/>
                <o:lock v:ext="edit" aspectratio="f"/>
                <v:textbox>
                  <w:txbxContent>
                    <w:p w14:paraId="664AB92C">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14:paraId="2BD3202A">
                      <w:pPr>
                        <w:rPr>
                          <w:rFonts w:ascii="Times New Roman" w:hAnsi="Times New Roman" w:cs="Times New Roman"/>
                        </w:rPr>
                      </w:pPr>
                    </w:p>
                  </w:txbxContent>
                </v:textbox>
              </v:shape>
            </w:pict>
          </mc:Fallback>
        </mc:AlternateContent>
      </w:r>
      <w:r>
        <w:rPr>
          <w:rFonts w:hint="eastAsia" w:ascii="仿宋" w:hAnsi="仿宋" w:eastAsia="仿宋" w:cs="仿宋"/>
          <w:color w:val="000000"/>
          <w:sz w:val="24"/>
          <w:szCs w:val="24"/>
        </w:rPr>
        <w:t>除专用条款另有约定外，承包人应在收到监理工程师书面通知后的</w:t>
      </w:r>
      <w:r>
        <w:rPr>
          <w:rFonts w:ascii="仿宋" w:hAnsi="仿宋" w:eastAsia="仿宋" w:cs="仿宋"/>
          <w:color w:val="000000"/>
          <w:sz w:val="24"/>
          <w:szCs w:val="24"/>
        </w:rPr>
        <w:t>7</w:t>
      </w:r>
      <w:r>
        <w:rPr>
          <w:rFonts w:hint="eastAsia" w:ascii="仿宋" w:hAnsi="仿宋" w:eastAsia="仿宋" w:cs="仿宋"/>
          <w:color w:val="000000"/>
          <w:sz w:val="24"/>
          <w:szCs w:val="24"/>
        </w:rPr>
        <w:t>天内，向发包人提交现场签证报告，并抄送监理工程师、造价工程师。发包人在收到承包人的现场签证报告后，应通知监理工程师、造价工程师对报告内容予以核实，并在收到现场签证报告后的</w:t>
      </w:r>
      <w:r>
        <w:rPr>
          <w:rFonts w:ascii="仿宋" w:hAnsi="仿宋" w:eastAsia="仿宋" w:cs="仿宋"/>
          <w:color w:val="000000"/>
          <w:sz w:val="24"/>
          <w:szCs w:val="24"/>
        </w:rPr>
        <w:t>48</w:t>
      </w:r>
      <w:r>
        <w:rPr>
          <w:rFonts w:hint="eastAsia" w:ascii="仿宋" w:hAnsi="仿宋" w:eastAsia="仿宋" w:cs="仿宋"/>
          <w:color w:val="000000"/>
          <w:sz w:val="24"/>
          <w:szCs w:val="24"/>
        </w:rPr>
        <w:t>小时内予以确认或提出修改意见。发包人在收到承包人现场签证报告后的</w:t>
      </w:r>
      <w:r>
        <w:rPr>
          <w:rFonts w:ascii="仿宋" w:hAnsi="仿宋" w:eastAsia="仿宋" w:cs="仿宋"/>
          <w:color w:val="000000"/>
          <w:sz w:val="24"/>
          <w:szCs w:val="24"/>
        </w:rPr>
        <w:t>48</w:t>
      </w:r>
      <w:r>
        <w:rPr>
          <w:rFonts w:hint="eastAsia" w:ascii="仿宋" w:hAnsi="仿宋" w:eastAsia="仿宋" w:cs="仿宋"/>
          <w:color w:val="000000"/>
          <w:sz w:val="24"/>
          <w:szCs w:val="24"/>
        </w:rPr>
        <w:t>小时内未确认也未提出修改意见的，视为承包人提交的现场签证报告已被认可。</w:t>
      </w:r>
    </w:p>
    <w:p w14:paraId="4474B8BD">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75.4  </w:t>
      </w:r>
      <w:r>
        <w:rPr>
          <w:rFonts w:ascii="仿宋" w:hAnsi="仿宋" w:eastAsia="仿宋" w:cs="仿宋"/>
          <w:b/>
          <w:bCs/>
          <w:color w:val="000000"/>
          <w:sz w:val="24"/>
          <w:szCs w:val="24"/>
          <w:u w:val="dotted"/>
        </w:rPr>
        <w:t xml:space="preserve">                                                                          </w:t>
      </w:r>
    </w:p>
    <w:p w14:paraId="6569CF13">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507F20F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14:paraId="79782B57">
                            <w:pPr>
                              <w:pStyle w:val="2"/>
                              <w:adjustRightInd w:val="0"/>
                              <w:snapToGrid w:val="0"/>
                              <w:spacing w:line="360" w:lineRule="auto"/>
                              <w:rPr>
                                <w:rFonts w:ascii="Times New Roman" w:hAnsi="Times New Roman" w:eastAsia="楷体_GB2312" w:cs="Times New Roman"/>
                                <w:b/>
                                <w:bCs/>
                                <w:sz w:val="18"/>
                                <w:szCs w:val="18"/>
                              </w:rPr>
                            </w:pPr>
                          </w:p>
                          <w:p w14:paraId="0EB69B8E">
                            <w:pPr>
                              <w:rPr>
                                <w:rFonts w:ascii="Times New Roman" w:hAnsi="Times New Roman" w:cs="Times New Roman"/>
                              </w:rPr>
                            </w:pPr>
                          </w:p>
                        </w:txbxContent>
                      </wps:txbx>
                      <wps:bodyPr upright="1"/>
                    </wps:wsp>
                  </a:graphicData>
                </a:graphic>
              </wp:anchor>
            </w:drawing>
          </mc:Choice>
          <mc:Fallback>
            <w:pict>
              <v:shape id="_x0000_s1026" o:spid="_x0000_s1026" o:spt="202" type="#_x0000_t202" style="position:absolute;left:0pt;margin-left:-9pt;margin-top:2.7pt;height:37.8pt;width:72pt;z-index:251982848;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zO099UAAAAI&#10;AQAADwAAAAAAAAABACAAAAAiAAAAZHJzL2Rvd25yZXYueG1sUEsBAhQAFAAAAAgAh07iQNRx+G2t&#10;AQAATwMAAA4AAAAAAAAAAQAgAAAAJAEAAGRycy9lMm9Eb2MueG1sUEsFBgAAAAAGAAYAWQEAAEMF&#10;AAAAAA==&#10;">
                <v:fill on="f" focussize="0,0"/>
                <v:stroke on="f"/>
                <v:imagedata o:title=""/>
                <o:lock v:ext="edit" aspectratio="f"/>
                <v:textbox>
                  <w:txbxContent>
                    <w:p w14:paraId="507F20F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14:paraId="79782B57">
                      <w:pPr>
                        <w:pStyle w:val="2"/>
                        <w:adjustRightInd w:val="0"/>
                        <w:snapToGrid w:val="0"/>
                        <w:spacing w:line="360" w:lineRule="auto"/>
                        <w:rPr>
                          <w:rFonts w:ascii="Times New Roman" w:hAnsi="Times New Roman" w:eastAsia="楷体_GB2312" w:cs="Times New Roman"/>
                          <w:b/>
                          <w:bCs/>
                          <w:sz w:val="18"/>
                          <w:szCs w:val="18"/>
                        </w:rPr>
                      </w:pPr>
                    </w:p>
                    <w:p w14:paraId="0EB69B8E">
                      <w:pPr>
                        <w:rPr>
                          <w:rFonts w:ascii="Times New Roman" w:hAnsi="Times New Roman" w:cs="Times New Roman"/>
                        </w:rPr>
                      </w:pPr>
                    </w:p>
                  </w:txbxContent>
                </v:textbox>
              </v:shape>
            </w:pict>
          </mc:Fallback>
        </mc:AlternateContent>
      </w:r>
      <w:r>
        <w:rPr>
          <w:rFonts w:hint="eastAsia" w:ascii="仿宋" w:hAnsi="仿宋" w:eastAsia="仿宋" w:cs="仿宋"/>
          <w:color w:val="000000"/>
          <w:sz w:val="24"/>
          <w:szCs w:val="24"/>
        </w:rPr>
        <w:t>计日工有相应单价或合同中有适用单价的项目，合同双方当事人仅在现场签证报告中列明完成该类项目所需的人工、材料、工程设备和施工设备机械台班的数量。</w:t>
      </w:r>
    </w:p>
    <w:p w14:paraId="07AAB16E">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计日工没有相应单价或合同中没有适用单价的项目，合同双方当事人应在现场签证报告中列明完成这类项目所需的人工、材料、工程设备和施工设备机械台班的数量和单价。</w:t>
      </w:r>
    </w:p>
    <w:p w14:paraId="6C656558">
      <w:pPr>
        <w:pStyle w:val="2"/>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75.5  </w:t>
      </w:r>
      <w:r>
        <w:rPr>
          <w:rFonts w:ascii="仿宋" w:hAnsi="仿宋" w:eastAsia="仿宋" w:cs="仿宋"/>
          <w:b/>
          <w:bCs/>
          <w:color w:val="000000"/>
          <w:sz w:val="24"/>
          <w:szCs w:val="24"/>
          <w:u w:val="dotted"/>
        </w:rPr>
        <w:t xml:space="preserve">                                                                          </w:t>
      </w:r>
    </w:p>
    <w:p w14:paraId="13A3E64F">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67C6417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14:paraId="7CD2A339">
                            <w:pPr>
                              <w:pStyle w:val="2"/>
                              <w:adjustRightInd w:val="0"/>
                              <w:snapToGrid w:val="0"/>
                              <w:rPr>
                                <w:rFonts w:ascii="Times New Roman" w:hAnsi="Times New Roman" w:eastAsia="楷体_GB2312" w:cs="Times New Roman"/>
                                <w:b/>
                                <w:bCs/>
                                <w:sz w:val="18"/>
                                <w:szCs w:val="18"/>
                              </w:rPr>
                            </w:pPr>
                          </w:p>
                          <w:p w14:paraId="2DEB1FE0">
                            <w:pPr>
                              <w:pStyle w:val="2"/>
                              <w:adjustRightInd w:val="0"/>
                              <w:snapToGrid w:val="0"/>
                              <w:spacing w:line="360" w:lineRule="auto"/>
                              <w:rPr>
                                <w:rFonts w:ascii="Times New Roman" w:hAnsi="Times New Roman" w:eastAsia="楷体_GB2312" w:cs="Times New Roman"/>
                                <w:b/>
                                <w:bCs/>
                                <w:sz w:val="18"/>
                                <w:szCs w:val="18"/>
                              </w:rPr>
                            </w:pPr>
                          </w:p>
                          <w:p w14:paraId="67F80AC1">
                            <w:pPr>
                              <w:rPr>
                                <w:rFonts w:ascii="Times New Roman" w:hAnsi="Times New Roman" w:cs="Times New Roman"/>
                              </w:rPr>
                            </w:pPr>
                          </w:p>
                        </w:txbxContent>
                      </wps:txbx>
                      <wps:bodyPr upright="1"/>
                    </wps:wsp>
                  </a:graphicData>
                </a:graphic>
              </wp:anchor>
            </w:drawing>
          </mc:Choice>
          <mc:Fallback>
            <w:pict>
              <v:shape id="_x0000_s1026" o:spid="_x0000_s1026" o:spt="202" type="#_x0000_t202" style="position:absolute;left:0pt;margin-left:-9pt;margin-top:6.1pt;height:37.8pt;width:72pt;z-index:251983872;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bHp6c1gAAAAkB&#10;AAAPAAAAAAAAAAEAIAAAACIAAABkcnMvZG93bnJldi54bWxQSwECFAAUAAAACACHTuJAImiM/6sB&#10;AABNAwAADgAAAAAAAAABACAAAAAlAQAAZHJzL2Uyb0RvYy54bWxQSwUGAAAAAAYABgBZAQAAQgUA&#10;AAAA&#10;">
                <v:fill on="f" focussize="0,0"/>
                <v:stroke on="f"/>
                <v:imagedata o:title=""/>
                <o:lock v:ext="edit" aspectratio="f"/>
                <v:textbox>
                  <w:txbxContent>
                    <w:p w14:paraId="67C6417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14:paraId="7CD2A339">
                      <w:pPr>
                        <w:pStyle w:val="2"/>
                        <w:adjustRightInd w:val="0"/>
                        <w:snapToGrid w:val="0"/>
                        <w:rPr>
                          <w:rFonts w:ascii="Times New Roman" w:hAnsi="Times New Roman" w:eastAsia="楷体_GB2312" w:cs="Times New Roman"/>
                          <w:b/>
                          <w:bCs/>
                          <w:sz w:val="18"/>
                          <w:szCs w:val="18"/>
                        </w:rPr>
                      </w:pPr>
                    </w:p>
                    <w:p w14:paraId="2DEB1FE0">
                      <w:pPr>
                        <w:pStyle w:val="2"/>
                        <w:adjustRightInd w:val="0"/>
                        <w:snapToGrid w:val="0"/>
                        <w:spacing w:line="360" w:lineRule="auto"/>
                        <w:rPr>
                          <w:rFonts w:ascii="Times New Roman" w:hAnsi="Times New Roman" w:eastAsia="楷体_GB2312" w:cs="Times New Roman"/>
                          <w:b/>
                          <w:bCs/>
                          <w:sz w:val="18"/>
                          <w:szCs w:val="18"/>
                        </w:rPr>
                      </w:pPr>
                    </w:p>
                    <w:p w14:paraId="67F80AC1">
                      <w:pPr>
                        <w:rPr>
                          <w:rFonts w:ascii="Times New Roman" w:hAnsi="Times New Roman" w:cs="Times New Roman"/>
                        </w:rPr>
                      </w:pPr>
                    </w:p>
                  </w:txbxContent>
                </v:textbox>
              </v:shape>
            </w:pict>
          </mc:Fallback>
        </mc:AlternateContent>
      </w:r>
      <w:r>
        <w:rPr>
          <w:rFonts w:hint="eastAsia" w:ascii="仿宋" w:hAnsi="仿宋" w:eastAsia="仿宋" w:cs="仿宋"/>
          <w:color w:val="000000"/>
          <w:sz w:val="24"/>
          <w:szCs w:val="24"/>
        </w:rPr>
        <w:t>承包人应在发包人确认现场签证报告后的</w:t>
      </w:r>
      <w:r>
        <w:rPr>
          <w:rFonts w:ascii="仿宋" w:hAnsi="仿宋" w:eastAsia="仿宋" w:cs="仿宋"/>
          <w:color w:val="000000"/>
          <w:sz w:val="24"/>
          <w:szCs w:val="24"/>
        </w:rPr>
        <w:t>48</w:t>
      </w:r>
      <w:r>
        <w:rPr>
          <w:rFonts w:hint="eastAsia" w:ascii="仿宋" w:hAnsi="仿宋" w:eastAsia="仿宋" w:cs="仿宋"/>
          <w:color w:val="000000"/>
          <w:sz w:val="24"/>
          <w:szCs w:val="24"/>
        </w:rPr>
        <w:t>小时内，按照监理工程师发出的工作指令及时组织实施相关工作。否则，由此引起的损失和（或）延误的工期由承包人承担。</w:t>
      </w:r>
    </w:p>
    <w:p w14:paraId="2A8B4587">
      <w:pPr>
        <w:pStyle w:val="2"/>
        <w:adjustRightInd w:val="0"/>
        <w:snapToGrid w:val="0"/>
        <w:spacing w:line="48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75.6  </w:t>
      </w:r>
      <w:r>
        <w:rPr>
          <w:rFonts w:ascii="仿宋" w:hAnsi="仿宋" w:eastAsia="仿宋" w:cs="仿宋"/>
          <w:b/>
          <w:bCs/>
          <w:color w:val="000000"/>
          <w:sz w:val="24"/>
          <w:szCs w:val="24"/>
          <w:u w:val="dotted"/>
        </w:rPr>
        <w:t xml:space="preserve">                                                                           </w:t>
      </w:r>
    </w:p>
    <w:p w14:paraId="2EB18B94">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748287DD">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14:paraId="46871953">
                            <w:pPr>
                              <w:pStyle w:val="17"/>
                              <w:spacing w:line="200" w:lineRule="exact"/>
                              <w:rPr>
                                <w:rFonts w:ascii="楷体_GB2312" w:hAnsi="宋体" w:eastAsia="楷体_GB2312"/>
                                <w:b/>
                                <w:bCs/>
                                <w:color w:val="000000"/>
                                <w:sz w:val="18"/>
                                <w:szCs w:val="18"/>
                              </w:rPr>
                            </w:pPr>
                          </w:p>
                          <w:p w14:paraId="4864D9D4">
                            <w:pPr>
                              <w:pStyle w:val="2"/>
                              <w:adjustRightInd w:val="0"/>
                              <w:snapToGrid w:val="0"/>
                              <w:spacing w:line="360" w:lineRule="auto"/>
                              <w:rPr>
                                <w:rFonts w:ascii="Times New Roman" w:hAnsi="Times New Roman" w:eastAsia="楷体_GB2312" w:cs="Times New Roman"/>
                                <w:b/>
                                <w:bCs/>
                                <w:sz w:val="18"/>
                                <w:szCs w:val="18"/>
                              </w:rPr>
                            </w:pPr>
                          </w:p>
                          <w:p w14:paraId="15D2EC5F">
                            <w:pPr>
                              <w:rPr>
                                <w:rFonts w:ascii="Times New Roman" w:hAnsi="Times New Roman" w:cs="Times New Roman"/>
                              </w:rPr>
                            </w:pPr>
                          </w:p>
                        </w:txbxContent>
                      </wps:txbx>
                      <wps:bodyPr upright="1"/>
                    </wps:wsp>
                  </a:graphicData>
                </a:graphic>
              </wp:anchor>
            </w:drawing>
          </mc:Choice>
          <mc:Fallback>
            <w:pict>
              <v:shape id="_x0000_s1026" o:spid="_x0000_s1026" o:spt="202" type="#_x0000_t202" style="position:absolute;left:0pt;margin-left:-9pt;margin-top:6.1pt;height:37.8pt;width:72pt;z-index:2519848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senpzWAAAA&#10;CQEAAA8AAAAAAAAAAQAgAAAAIgAAAGRycy9kb3ducmV2LnhtbFBLAQIUABQAAAAIAIdO4kD6DBzT&#10;rQEAAE8DAAAOAAAAAAAAAAEAIAAAACUBAABkcnMvZTJvRG9jLnhtbFBLBQYAAAAABgAGAFkBAABE&#10;BQAAAAA=&#10;">
                <v:fill on="f" focussize="0,0"/>
                <v:stroke on="f"/>
                <v:imagedata o:title=""/>
                <o:lock v:ext="edit" aspectratio="f"/>
                <v:textbox>
                  <w:txbxContent>
                    <w:p w14:paraId="748287DD">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14:paraId="46871953">
                      <w:pPr>
                        <w:pStyle w:val="17"/>
                        <w:spacing w:line="200" w:lineRule="exact"/>
                        <w:rPr>
                          <w:rFonts w:ascii="楷体_GB2312" w:hAnsi="宋体" w:eastAsia="楷体_GB2312"/>
                          <w:b/>
                          <w:bCs/>
                          <w:color w:val="000000"/>
                          <w:sz w:val="18"/>
                          <w:szCs w:val="18"/>
                        </w:rPr>
                      </w:pPr>
                    </w:p>
                    <w:p w14:paraId="4864D9D4">
                      <w:pPr>
                        <w:pStyle w:val="2"/>
                        <w:adjustRightInd w:val="0"/>
                        <w:snapToGrid w:val="0"/>
                        <w:spacing w:line="360" w:lineRule="auto"/>
                        <w:rPr>
                          <w:rFonts w:ascii="Times New Roman" w:hAnsi="Times New Roman" w:eastAsia="楷体_GB2312" w:cs="Times New Roman"/>
                          <w:b/>
                          <w:bCs/>
                          <w:sz w:val="18"/>
                          <w:szCs w:val="18"/>
                        </w:rPr>
                      </w:pPr>
                    </w:p>
                    <w:p w14:paraId="15D2EC5F">
                      <w:pPr>
                        <w:rPr>
                          <w:rFonts w:ascii="Times New Roman" w:hAnsi="Times New Roman" w:cs="Times New Roman"/>
                        </w:rPr>
                      </w:pPr>
                    </w:p>
                  </w:txbxContent>
                </v:textbox>
              </v:shape>
            </w:pict>
          </mc:Fallback>
        </mc:AlternateContent>
      </w:r>
      <w:r>
        <w:rPr>
          <w:rFonts w:hint="eastAsia" w:ascii="仿宋" w:hAnsi="仿宋" w:eastAsia="仿宋" w:cs="仿宋"/>
          <w:color w:val="000000"/>
          <w:sz w:val="24"/>
          <w:szCs w:val="24"/>
        </w:rPr>
        <w:t>合同工程发生现场签证事件，未经发包人签证、确认，承包人便擅自实施相关工作的，除非征得发包人同意，否则发生的费用由承包人承担。</w:t>
      </w:r>
    </w:p>
    <w:p w14:paraId="5E8370B0">
      <w:pPr>
        <w:pStyle w:val="2"/>
        <w:adjustRightInd w:val="0"/>
        <w:snapToGrid w:val="0"/>
        <w:spacing w:line="48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75.7  </w:t>
      </w:r>
      <w:r>
        <w:rPr>
          <w:rFonts w:ascii="仿宋" w:hAnsi="仿宋" w:eastAsia="仿宋" w:cs="仿宋"/>
          <w:b/>
          <w:bCs/>
          <w:color w:val="000000"/>
          <w:sz w:val="24"/>
          <w:szCs w:val="24"/>
          <w:u w:val="dotted"/>
        </w:rPr>
        <w:t xml:space="preserve">                                                                           </w:t>
      </w:r>
    </w:p>
    <w:p w14:paraId="4A407E99">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49E0B679">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14:paraId="480852FC">
                            <w:pPr>
                              <w:pStyle w:val="2"/>
                              <w:adjustRightInd w:val="0"/>
                              <w:snapToGrid w:val="0"/>
                              <w:rPr>
                                <w:rFonts w:ascii="Times New Roman" w:hAnsi="Times New Roman" w:eastAsia="楷体_GB2312" w:cs="Times New Roman"/>
                                <w:b/>
                                <w:bCs/>
                                <w:sz w:val="18"/>
                                <w:szCs w:val="18"/>
                              </w:rPr>
                            </w:pPr>
                          </w:p>
                          <w:p w14:paraId="451D64C0">
                            <w:pPr>
                              <w:pStyle w:val="2"/>
                              <w:adjustRightInd w:val="0"/>
                              <w:snapToGrid w:val="0"/>
                              <w:spacing w:line="360" w:lineRule="auto"/>
                              <w:rPr>
                                <w:rFonts w:ascii="Times New Roman" w:hAnsi="Times New Roman" w:eastAsia="楷体_GB2312" w:cs="Times New Roman"/>
                                <w:b/>
                                <w:bCs/>
                                <w:sz w:val="18"/>
                                <w:szCs w:val="18"/>
                              </w:rPr>
                            </w:pPr>
                          </w:p>
                          <w:p w14:paraId="3B47C716">
                            <w:pPr>
                              <w:rPr>
                                <w:rFonts w:ascii="Times New Roman" w:hAnsi="Times New Roman" w:cs="Times New Roman"/>
                              </w:rPr>
                            </w:pPr>
                          </w:p>
                        </w:txbxContent>
                      </wps:txbx>
                      <wps:bodyPr upright="1"/>
                    </wps:wsp>
                  </a:graphicData>
                </a:graphic>
              </wp:anchor>
            </w:drawing>
          </mc:Choice>
          <mc:Fallback>
            <w:pict>
              <v:shape id="_x0000_s1026" o:spid="_x0000_s1026" o:spt="202" type="#_x0000_t202" style="position:absolute;left:0pt;margin-left:-9pt;margin-top:6.1pt;height:37.8pt;width:72pt;z-index:2519859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2x6enNYAAAAJ&#10;AQAADwAAAAAAAAABACAAAAAiAAAAZHJzL2Rvd25yZXYueG1sUEsBAhQAFAAAAAgAh07iQJBxBvKs&#10;AQAATwMAAA4AAAAAAAAAAQAgAAAAJQEAAGRycy9lMm9Eb2MueG1sUEsFBgAAAAAGAAYAWQEAAEMF&#10;AAAAAA==&#10;">
                <v:fill on="f" focussize="0,0"/>
                <v:stroke on="f"/>
                <v:imagedata o:title=""/>
                <o:lock v:ext="edit" aspectratio="f"/>
                <v:textbox>
                  <w:txbxContent>
                    <w:p w14:paraId="49E0B679">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14:paraId="480852FC">
                      <w:pPr>
                        <w:pStyle w:val="2"/>
                        <w:adjustRightInd w:val="0"/>
                        <w:snapToGrid w:val="0"/>
                        <w:rPr>
                          <w:rFonts w:ascii="Times New Roman" w:hAnsi="Times New Roman" w:eastAsia="楷体_GB2312" w:cs="Times New Roman"/>
                          <w:b/>
                          <w:bCs/>
                          <w:sz w:val="18"/>
                          <w:szCs w:val="18"/>
                        </w:rPr>
                      </w:pPr>
                    </w:p>
                    <w:p w14:paraId="451D64C0">
                      <w:pPr>
                        <w:pStyle w:val="2"/>
                        <w:adjustRightInd w:val="0"/>
                        <w:snapToGrid w:val="0"/>
                        <w:spacing w:line="360" w:lineRule="auto"/>
                        <w:rPr>
                          <w:rFonts w:ascii="Times New Roman" w:hAnsi="Times New Roman" w:eastAsia="楷体_GB2312" w:cs="Times New Roman"/>
                          <w:b/>
                          <w:bCs/>
                          <w:sz w:val="18"/>
                          <w:szCs w:val="18"/>
                        </w:rPr>
                      </w:pPr>
                    </w:p>
                    <w:p w14:paraId="3B47C716">
                      <w:pPr>
                        <w:rPr>
                          <w:rFonts w:ascii="Times New Roman" w:hAnsi="Times New Roman" w:cs="Times New Roman"/>
                        </w:rPr>
                      </w:pPr>
                    </w:p>
                  </w:txbxContent>
                </v:textbox>
              </v:shape>
            </w:pict>
          </mc:Fallback>
        </mc:AlternateContent>
      </w:r>
      <w:r>
        <w:rPr>
          <w:rFonts w:hint="eastAsia" w:ascii="仿宋" w:hAnsi="仿宋" w:eastAsia="仿宋" w:cs="仿宋"/>
          <w:color w:val="000000"/>
          <w:sz w:val="24"/>
          <w:szCs w:val="24"/>
        </w:rPr>
        <w:t>现场签证工作完成后的</w:t>
      </w:r>
      <w:r>
        <w:rPr>
          <w:rFonts w:ascii="仿宋" w:hAnsi="仿宋" w:eastAsia="仿宋" w:cs="仿宋"/>
          <w:color w:val="000000"/>
          <w:sz w:val="24"/>
          <w:szCs w:val="24"/>
        </w:rPr>
        <w:t>48</w:t>
      </w:r>
      <w:r>
        <w:rPr>
          <w:rFonts w:hint="eastAsia" w:ascii="仿宋" w:hAnsi="仿宋" w:eastAsia="仿宋" w:cs="仿宋"/>
          <w:color w:val="000000"/>
          <w:sz w:val="24"/>
          <w:szCs w:val="24"/>
        </w:rPr>
        <w:t>小时内，合同双方当事人应确认由此引起调整的合同价款，并作为追加合同价款，与工程进度款同期支付。</w:t>
      </w:r>
    </w:p>
    <w:p w14:paraId="7084C587">
      <w:pPr>
        <w:pStyle w:val="2"/>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4E2C84DB">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09" w:name="_Toc469384060"/>
      <w:bookmarkStart w:id="310" w:name="_Toc30471"/>
      <w:bookmarkStart w:id="311" w:name="_Toc10624900"/>
      <w:r>
        <w:rPr>
          <w:rFonts w:hint="eastAsia" w:ascii="仿宋" w:hAnsi="仿宋" w:eastAsia="仿宋" w:cs="仿宋"/>
          <w:b/>
          <w:bCs/>
          <w:sz w:val="24"/>
          <w:szCs w:val="24"/>
        </w:rPr>
        <w:t>★</w:t>
      </w:r>
      <w:r>
        <w:rPr>
          <w:rFonts w:ascii="仿宋" w:hAnsi="仿宋" w:eastAsia="仿宋" w:cs="仿宋"/>
          <w:b/>
          <w:bCs/>
          <w:color w:val="000000"/>
          <w:sz w:val="24"/>
          <w:szCs w:val="24"/>
        </w:rPr>
        <w:t xml:space="preserve">76  </w:t>
      </w:r>
      <w:r>
        <w:rPr>
          <w:rFonts w:hint="eastAsia" w:ascii="仿宋" w:hAnsi="仿宋" w:eastAsia="仿宋" w:cs="仿宋"/>
          <w:b/>
          <w:bCs/>
          <w:color w:val="000000"/>
          <w:sz w:val="24"/>
          <w:szCs w:val="24"/>
        </w:rPr>
        <w:t>物价涨落事件</w:t>
      </w:r>
      <w:bookmarkEnd w:id="309"/>
      <w:bookmarkEnd w:id="310"/>
      <w:bookmarkEnd w:id="311"/>
    </w:p>
    <w:p w14:paraId="070456A5">
      <w:pPr>
        <w:pStyle w:val="2"/>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173C790C">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wps:txbx>
                      <wps:bodyPr upright="1"/>
                    </wps:wsp>
                  </a:graphicData>
                </a:graphic>
              </wp:anchor>
            </w:drawing>
          </mc:Choice>
          <mc:Fallback>
            <w:pict>
              <v:shape id="_x0000_s1026" o:spid="_x0000_s1026" o:spt="202" type="#_x0000_t202" style="position:absolute;left:0pt;margin-left:-9pt;margin-top:21.6pt;height:46.55pt;width:72pt;z-index:25198694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bMqot1wAA&#10;AAoBAAAPAAAAAAAAAAEAIAAAACIAAABkcnMvZG93bnJldi54bWxQSwECFAAUAAAACACHTuJAkmOg&#10;DK0BAABPAwAADgAAAAAAAAABACAAAAAmAQAAZHJzL2Uyb0RvYy54bWxQSwUGAAAAAAYABgBZAQAA&#10;RQUAAAAA&#10;">
                <v:fill on="f" focussize="0,0"/>
                <v:stroke on="f"/>
                <v:imagedata o:title=""/>
                <o:lock v:ext="edit" aspectratio="f"/>
                <v:textbox>
                  <w:txbxContent>
                    <w:p w14:paraId="173C790C">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v:textbox>
              </v:shape>
            </w:pict>
          </mc:Fallback>
        </mc:AlternateContent>
      </w:r>
      <w:r>
        <w:rPr>
          <w:rFonts w:ascii="仿宋" w:hAnsi="仿宋" w:eastAsia="仿宋" w:cs="仿宋"/>
          <w:b/>
          <w:bCs/>
          <w:color w:val="000000"/>
          <w:sz w:val="24"/>
          <w:szCs w:val="24"/>
        </w:rPr>
        <w:t xml:space="preserve">76.1      </w:t>
      </w:r>
    </w:p>
    <w:p w14:paraId="2283370F">
      <w:pPr>
        <w:pStyle w:val="2"/>
        <w:adjustRightInd w:val="0"/>
        <w:snapToGrid w:val="0"/>
        <w:spacing w:line="420" w:lineRule="exact"/>
        <w:ind w:left="1619" w:leftChars="771"/>
        <w:rPr>
          <w:rFonts w:ascii="仿宋" w:hAnsi="仿宋" w:eastAsia="仿宋" w:cs="Times New Roman"/>
          <w:sz w:val="24"/>
          <w:szCs w:val="24"/>
        </w:rPr>
      </w:pPr>
      <w:r>
        <w:rPr>
          <w:rFonts w:hint="eastAsia" w:ascii="仿宋" w:hAnsi="仿宋" w:eastAsia="仿宋" w:cs="仿宋"/>
          <w:sz w:val="24"/>
          <w:szCs w:val="24"/>
        </w:rPr>
        <w:t>合同履行期间，除专用合同条款另有约定外，市场价格波动超过合同当事人约定的范围，合同价格应当调整。合同当事人可以在专用条款中约定按通用条款</w:t>
      </w:r>
      <w:r>
        <w:rPr>
          <w:rFonts w:ascii="仿宋" w:hAnsi="仿宋" w:eastAsia="仿宋" w:cs="仿宋"/>
          <w:sz w:val="24"/>
          <w:szCs w:val="24"/>
        </w:rPr>
        <w:t>76.3</w:t>
      </w:r>
      <w:r>
        <w:rPr>
          <w:rFonts w:hint="eastAsia" w:ascii="仿宋" w:hAnsi="仿宋" w:eastAsia="仿宋" w:cs="仿宋"/>
          <w:sz w:val="24"/>
          <w:szCs w:val="24"/>
        </w:rPr>
        <w:t>款选择一种方式对合同价格进行调整。</w:t>
      </w:r>
    </w:p>
    <w:p w14:paraId="5B02E3A6">
      <w:pPr>
        <w:spacing w:line="360" w:lineRule="auto"/>
        <w:ind w:firstLine="420" w:firstLineChars="200"/>
        <w:rPr>
          <w:rFonts w:ascii="仿宋" w:hAnsi="仿宋" w:eastAsia="仿宋" w:cs="Times New Roman"/>
          <w:sz w:val="24"/>
          <w:szCs w:val="24"/>
        </w:rPr>
      </w:pPr>
      <w:r>
        <w:t xml:space="preserve">            </w:t>
      </w:r>
    </w:p>
    <w:p w14:paraId="5A98E63D">
      <w:pPr>
        <w:pStyle w:val="2"/>
        <w:tabs>
          <w:tab w:val="left" w:pos="540"/>
        </w:tabs>
        <w:adjustRightInd w:val="0"/>
        <w:snapToGrid w:val="0"/>
        <w:spacing w:line="360" w:lineRule="auto"/>
        <w:rPr>
          <w:rFonts w:ascii="仿宋" w:hAnsi="仿宋" w:eastAsia="仿宋" w:cs="仿宋"/>
          <w:b/>
          <w:bCs/>
          <w:color w:val="000000"/>
          <w:sz w:val="24"/>
          <w:szCs w:val="24"/>
          <w:u w:val="dotted"/>
        </w:rPr>
      </w:pPr>
      <w:r>
        <mc:AlternateContent>
          <mc:Choice Requires="wps">
            <w:drawing>
              <wp:anchor distT="0" distB="0" distL="114300" distR="114300" simplePos="0" relativeHeight="251987968"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6125C13C">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wps:txbx>
                      <wps:bodyPr upright="1"/>
                    </wps:wsp>
                  </a:graphicData>
                </a:graphic>
              </wp:anchor>
            </w:drawing>
          </mc:Choice>
          <mc:Fallback>
            <w:pict>
              <v:shape id="_x0000_s1026" o:spid="_x0000_s1026" o:spt="202" type="#_x0000_t202" style="position:absolute;left:0pt;margin-left:-10.5pt;margin-top:19.5pt;height:48.75pt;width:72pt;z-index:25198796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pz62X1wAA&#10;AAoBAAAPAAAAAAAAAAEAIAAAACIAAABkcnMvZG93bnJldi54bWxQSwECFAAUAAAACACHTuJAqfuv&#10;Xa0BAABPAwAADgAAAAAAAAABACAAAAAmAQAAZHJzL2Uyb0RvYy54bWxQSwUGAAAAAAYABgBZAQAA&#10;RQUAAAAA&#10;">
                <v:fill on="f" focussize="0,0"/>
                <v:stroke on="f"/>
                <v:imagedata o:title=""/>
                <o:lock v:ext="edit" aspectratio="f"/>
                <v:textbox>
                  <w:txbxContent>
                    <w:p w14:paraId="6125C13C">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v:textbox>
              </v:shape>
            </w:pict>
          </mc:Fallback>
        </mc:AlternateContent>
      </w:r>
      <w:r>
        <w:rPr>
          <w:rFonts w:ascii="仿宋" w:hAnsi="仿宋" w:eastAsia="仿宋" w:cs="仿宋"/>
          <w:b/>
          <w:bCs/>
          <w:color w:val="000000"/>
          <w:sz w:val="24"/>
          <w:szCs w:val="24"/>
        </w:rPr>
        <w:t xml:space="preserve">76.2  </w:t>
      </w:r>
      <w:r>
        <w:rPr>
          <w:rFonts w:ascii="仿宋" w:hAnsi="仿宋" w:eastAsia="仿宋" w:cs="仿宋"/>
          <w:b/>
          <w:bCs/>
          <w:color w:val="000000"/>
          <w:sz w:val="24"/>
          <w:szCs w:val="24"/>
          <w:u w:val="dotted"/>
        </w:rPr>
        <w:t xml:space="preserve">                                                                                                        </w:t>
      </w:r>
    </w:p>
    <w:p w14:paraId="40720B74">
      <w:pPr>
        <w:pStyle w:val="2"/>
        <w:adjustRightInd w:val="0"/>
        <w:snapToGrid w:val="0"/>
        <w:spacing w:line="420" w:lineRule="exact"/>
        <w:ind w:left="1619" w:leftChars="771"/>
        <w:rPr>
          <w:rFonts w:cs="Times New Roman"/>
        </w:rPr>
      </w:pPr>
      <w:r>
        <w:rPr>
          <w:rFonts w:hint="eastAsia" w:ascii="仿宋" w:hAnsi="仿宋" w:eastAsia="仿宋" w:cs="仿宋"/>
          <w:color w:val="000000"/>
          <w:sz w:val="24"/>
          <w:szCs w:val="24"/>
        </w:rPr>
        <w:t>执行第</w:t>
      </w:r>
      <w:r>
        <w:rPr>
          <w:rFonts w:ascii="仿宋" w:hAnsi="仿宋" w:eastAsia="仿宋" w:cs="仿宋"/>
          <w:color w:val="000000"/>
          <w:sz w:val="24"/>
          <w:szCs w:val="24"/>
        </w:rPr>
        <w:t>76.3</w:t>
      </w:r>
      <w:r>
        <w:rPr>
          <w:rFonts w:hint="eastAsia" w:ascii="仿宋" w:hAnsi="仿宋" w:eastAsia="仿宋" w:cs="仿宋"/>
          <w:color w:val="000000"/>
          <w:sz w:val="24"/>
          <w:szCs w:val="24"/>
        </w:rPr>
        <w:t>款“第</w:t>
      </w:r>
      <w:r>
        <w:rPr>
          <w:rFonts w:ascii="仿宋" w:hAnsi="仿宋" w:eastAsia="仿宋" w:cs="仿宋"/>
          <w:color w:val="000000"/>
          <w:sz w:val="24"/>
          <w:szCs w:val="24"/>
        </w:rPr>
        <w:t>1</w:t>
      </w:r>
      <w:r>
        <w:rPr>
          <w:rFonts w:hint="eastAsia" w:ascii="仿宋" w:hAnsi="仿宋" w:eastAsia="仿宋" w:cs="仿宋"/>
          <w:color w:val="000000"/>
          <w:sz w:val="24"/>
          <w:szCs w:val="24"/>
        </w:rPr>
        <w:t>种方式：采用造价信息进行价格调整</w:t>
      </w:r>
      <w:r>
        <w:rPr>
          <w:rFonts w:hint="eastAsia" w:ascii="仿宋" w:hAnsi="仿宋" w:eastAsia="仿宋" w:cs="仿宋"/>
          <w:sz w:val="24"/>
          <w:szCs w:val="24"/>
        </w:rPr>
        <w:t>”</w:t>
      </w:r>
      <w:r>
        <w:rPr>
          <w:rFonts w:hint="eastAsia" w:ascii="仿宋" w:hAnsi="仿宋" w:eastAsia="仿宋" w:cs="仿宋"/>
          <w:color w:val="000000"/>
          <w:sz w:val="24"/>
          <w:szCs w:val="24"/>
        </w:rPr>
        <w:t>规定的，</w:t>
      </w:r>
      <w:r>
        <w:t xml:space="preserve">                </w:t>
      </w:r>
      <w:r>
        <w:rPr>
          <w:rFonts w:hint="eastAsia" w:ascii="仿宋" w:hAnsi="仿宋" w:eastAsia="仿宋" w:cs="仿宋"/>
          <w:color w:val="000000"/>
          <w:sz w:val="24"/>
          <w:szCs w:val="24"/>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14:paraId="42C41F5E">
      <w:pPr>
        <w:pStyle w:val="2"/>
        <w:tabs>
          <w:tab w:val="left" w:pos="540"/>
        </w:tabs>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76.3  </w:t>
      </w:r>
      <w:r>
        <w:rPr>
          <w:rFonts w:ascii="仿宋" w:hAnsi="仿宋" w:eastAsia="仿宋" w:cs="仿宋"/>
          <w:b/>
          <w:bCs/>
          <w:color w:val="000000"/>
          <w:sz w:val="24"/>
          <w:szCs w:val="24"/>
          <w:u w:val="dotted"/>
        </w:rPr>
        <w:t xml:space="preserve">                                                                                                        </w:t>
      </w:r>
    </w:p>
    <w:p w14:paraId="0FFCFB74">
      <w:pPr>
        <w:spacing w:line="360" w:lineRule="auto"/>
        <w:ind w:firstLine="420" w:firstLineChars="200"/>
        <w:rPr>
          <w:rFonts w:ascii="Times New Roman" w:hAnsi="Times New Roman" w:eastAsia="仿宋_GB2312" w:cs="Times New Roman"/>
          <w:color w:val="000000"/>
          <w:sz w:val="30"/>
          <w:szCs w:val="30"/>
        </w:rPr>
      </w:pPr>
      <w:r>
        <mc:AlternateContent>
          <mc:Choice Requires="wps">
            <w:drawing>
              <wp:anchor distT="0" distB="0" distL="114300" distR="114300" simplePos="0" relativeHeight="251988992"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914400" cy="1003300"/>
                        </a:xfrm>
                        <a:prstGeom prst="rect">
                          <a:avLst/>
                        </a:prstGeom>
                        <a:noFill/>
                        <a:ln>
                          <a:noFill/>
                        </a:ln>
                      </wps:spPr>
                      <wps:txbx>
                        <w:txbxContent>
                          <w:p w14:paraId="67C6B98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wps:txbx>
                      <wps:bodyPr upright="1"/>
                    </wps:wsp>
                  </a:graphicData>
                </a:graphic>
              </wp:anchor>
            </w:drawing>
          </mc:Choice>
          <mc:Fallback>
            <w:pict>
              <v:shape id="_x0000_s1026" o:spid="_x0000_s1026" o:spt="202" type="#_x0000_t202" style="position:absolute;left:0pt;margin-left:-9pt;margin-top:1.25pt;height:79pt;width:72pt;z-index:25198899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9Au8/WAAAA&#10;CQEAAA8AAAAAAAAAAQAgAAAAIgAAAGRycy9kb3ducmV2LnhtbFBLAQIUABQAAAAIAIdO4kAAEPJ+&#10;rQEAAFADAAAOAAAAAAAAAAEAIAAAACUBAABkcnMvZTJvRG9jLnhtbFBLBQYAAAAABgAGAFkBAABE&#10;BQAAAAA=&#10;">
                <v:fill on="f" focussize="0,0"/>
                <v:stroke on="f"/>
                <v:imagedata o:title=""/>
                <o:lock v:ext="edit" aspectratio="f"/>
                <v:textbox>
                  <w:txbxContent>
                    <w:p w14:paraId="67C6B98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v:textbox>
              </v:shape>
            </w:pict>
          </mc:Fallback>
        </mc:AlternateContent>
      </w:r>
      <w:r>
        <w:rPr>
          <w:rFonts w:ascii="仿宋" w:hAnsi="仿宋" w:eastAsia="仿宋" w:cs="仿宋"/>
          <w:color w:val="000000"/>
          <w:sz w:val="24"/>
          <w:szCs w:val="24"/>
        </w:rPr>
        <w:t xml:space="preserve">         </w:t>
      </w:r>
      <w:r>
        <w:rPr>
          <w:rFonts w:hint="eastAsia" w:ascii="仿宋" w:hAnsi="仿宋" w:eastAsia="仿宋" w:cs="仿宋"/>
          <w:color w:val="000000"/>
          <w:sz w:val="24"/>
          <w:szCs w:val="24"/>
        </w:rPr>
        <w:t>第</w:t>
      </w:r>
      <w:r>
        <w:rPr>
          <w:rFonts w:ascii="仿宋" w:hAnsi="仿宋" w:eastAsia="仿宋" w:cs="仿宋"/>
          <w:color w:val="000000"/>
          <w:sz w:val="24"/>
          <w:szCs w:val="24"/>
        </w:rPr>
        <w:t>1</w:t>
      </w:r>
      <w:r>
        <w:rPr>
          <w:rFonts w:hint="eastAsia" w:ascii="仿宋" w:hAnsi="仿宋" w:eastAsia="仿宋" w:cs="仿宋"/>
          <w:color w:val="000000"/>
          <w:sz w:val="24"/>
          <w:szCs w:val="24"/>
        </w:rPr>
        <w:t>种方式：采用造价信息进行价格调整。</w:t>
      </w:r>
    </w:p>
    <w:p w14:paraId="495D3A75">
      <w:pPr>
        <w:spacing w:line="360" w:lineRule="auto"/>
        <w:ind w:left="1438" w:leftChars="685"/>
        <w:rPr>
          <w:rFonts w:cs="Times New Roman"/>
        </w:rPr>
      </w:pPr>
      <w:r>
        <w:rPr>
          <w:rFonts w:hint="eastAsia" w:ascii="仿宋" w:hAnsi="仿宋" w:eastAsia="仿宋" w:cs="仿宋"/>
          <w:color w:val="000000"/>
          <w:sz w:val="24"/>
          <w:szCs w:val="24"/>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14:paraId="6C1EC952">
      <w:pPr>
        <w:spacing w:line="360" w:lineRule="auto"/>
        <w:ind w:left="1559" w:leftChars="628" w:hanging="240" w:hangingChars="100"/>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）材料、工程设备价格变化的价款调整按照发包人提供的基准价格，按以下风险范围规定执行</w:t>
      </w:r>
      <w:r>
        <w:rPr>
          <w:rFonts w:hint="eastAsia" w:ascii="仿宋" w:hAnsi="仿宋" w:eastAsia="仿宋" w:cs="仿宋"/>
          <w:color w:val="000000"/>
          <w:sz w:val="24"/>
          <w:szCs w:val="24"/>
          <w:lang w:eastAsia="zh-CN"/>
        </w:rPr>
        <w:t>：</w:t>
      </w:r>
    </w:p>
    <w:p w14:paraId="6AAB2185">
      <w:pPr>
        <w:spacing w:line="360" w:lineRule="auto"/>
        <w:ind w:left="1514" w:leftChars="721"/>
        <w:rPr>
          <w:rFonts w:ascii="仿宋" w:hAnsi="仿宋" w:eastAsia="仿宋" w:cs="Times New Roman"/>
          <w:color w:val="000000"/>
          <w:sz w:val="24"/>
          <w:szCs w:val="24"/>
        </w:rPr>
      </w:pPr>
      <w:r>
        <w:rPr>
          <w:rFonts w:hint="eastAsia" w:ascii="仿宋" w:hAnsi="仿宋" w:eastAsia="仿宋" w:cs="仿宋"/>
          <w:color w:val="000000"/>
          <w:sz w:val="24"/>
          <w:szCs w:val="24"/>
        </w:rPr>
        <w:t>①承包人在已标价工程量清单或预算书中载明材料单价低于基准价格的：除专用合同条款另有约定外，合同履行期间材料单价涨幅以基准价格为基础超</w:t>
      </w:r>
      <w:r>
        <w:rPr>
          <w:rFonts w:ascii="仿宋" w:hAnsi="仿宋" w:eastAsia="仿宋" w:cs="仿宋"/>
          <w:color w:val="000000"/>
          <w:sz w:val="24"/>
          <w:szCs w:val="24"/>
        </w:rPr>
        <w:t>5%</w:t>
      </w:r>
      <w:r>
        <w:rPr>
          <w:rFonts w:hint="eastAsia" w:ascii="仿宋" w:hAnsi="仿宋" w:eastAsia="仿宋" w:cs="仿宋"/>
          <w:color w:val="000000"/>
          <w:sz w:val="24"/>
          <w:szCs w:val="24"/>
        </w:rPr>
        <w:t>时，或材料单价跌幅以在已标价工程量清单或预算书中载明材料单价为基础超过</w:t>
      </w:r>
      <w:r>
        <w:rPr>
          <w:rFonts w:ascii="仿宋" w:hAnsi="仿宋" w:eastAsia="仿宋" w:cs="仿宋"/>
          <w:color w:val="000000"/>
          <w:sz w:val="24"/>
          <w:szCs w:val="24"/>
        </w:rPr>
        <w:t>5%</w:t>
      </w:r>
      <w:r>
        <w:rPr>
          <w:rFonts w:hint="eastAsia" w:ascii="仿宋" w:hAnsi="仿宋" w:eastAsia="仿宋" w:cs="仿宋"/>
          <w:color w:val="000000"/>
          <w:sz w:val="24"/>
          <w:szCs w:val="24"/>
        </w:rPr>
        <w:t>时，其超过部分据实调整。</w:t>
      </w:r>
    </w:p>
    <w:p w14:paraId="0BD5A2BE">
      <w:pPr>
        <w:spacing w:line="360" w:lineRule="auto"/>
        <w:ind w:left="1514" w:leftChars="721"/>
        <w:rPr>
          <w:rFonts w:ascii="仿宋" w:hAnsi="仿宋" w:eastAsia="仿宋" w:cs="Times New Roman"/>
          <w:color w:val="000000"/>
          <w:sz w:val="24"/>
          <w:szCs w:val="24"/>
        </w:rPr>
      </w:pPr>
      <w:r>
        <w:rPr>
          <w:rFonts w:hint="eastAsia" w:ascii="仿宋" w:hAnsi="仿宋" w:eastAsia="仿宋" w:cs="仿宋"/>
          <w:color w:val="000000"/>
          <w:sz w:val="24"/>
          <w:szCs w:val="24"/>
        </w:rPr>
        <w:t>②承包人在已标价工程量清单或预算书中载明材料单价高于基准价格的：除专用合同条款另有约定外，合同履行期间材料单价跌幅以基准价格为基础超过</w:t>
      </w:r>
      <w:r>
        <w:rPr>
          <w:rFonts w:ascii="仿宋" w:hAnsi="仿宋" w:eastAsia="仿宋" w:cs="仿宋"/>
          <w:color w:val="000000"/>
          <w:sz w:val="24"/>
          <w:szCs w:val="24"/>
        </w:rPr>
        <w:t>5%</w:t>
      </w:r>
      <w:r>
        <w:rPr>
          <w:rFonts w:hint="eastAsia" w:ascii="仿宋" w:hAnsi="仿宋" w:eastAsia="仿宋" w:cs="仿宋"/>
          <w:color w:val="000000"/>
          <w:sz w:val="24"/>
          <w:szCs w:val="24"/>
        </w:rPr>
        <w:t>时，材料单价涨 幅以在已标价工程量清单或预算书中载明材料单价为基础超过</w:t>
      </w:r>
      <w:r>
        <w:rPr>
          <w:rFonts w:ascii="仿宋" w:hAnsi="仿宋" w:eastAsia="仿宋" w:cs="仿宋"/>
          <w:color w:val="000000"/>
          <w:sz w:val="24"/>
          <w:szCs w:val="24"/>
        </w:rPr>
        <w:t>5%</w:t>
      </w:r>
      <w:r>
        <w:rPr>
          <w:rFonts w:hint="eastAsia" w:ascii="仿宋" w:hAnsi="仿宋" w:eastAsia="仿宋" w:cs="仿宋"/>
          <w:color w:val="000000"/>
          <w:sz w:val="24"/>
          <w:szCs w:val="24"/>
        </w:rPr>
        <w:t>时，其超过部分据实调整。</w:t>
      </w:r>
    </w:p>
    <w:p w14:paraId="3B6B8615">
      <w:pPr>
        <w:spacing w:line="360" w:lineRule="auto"/>
        <w:ind w:left="1514" w:leftChars="721"/>
        <w:rPr>
          <w:rFonts w:ascii="Times New Roman" w:hAnsi="Times New Roman" w:eastAsia="仿宋_GB2312" w:cs="Times New Roman"/>
          <w:color w:val="000000"/>
          <w:sz w:val="30"/>
          <w:szCs w:val="30"/>
        </w:rPr>
      </w:pPr>
      <w:r>
        <w:rPr>
          <w:rFonts w:hint="eastAsia" w:ascii="仿宋" w:hAnsi="仿宋" w:eastAsia="仿宋" w:cs="仿宋"/>
          <w:color w:val="000000"/>
          <w:sz w:val="24"/>
          <w:szCs w:val="24"/>
        </w:rPr>
        <w:t>③承包人在已标价工程量清单或预算书中载明材料单价等于基准价格的：除专用合同条款另有约定外，合同履行期间材料单价涨跌幅以基准价格为基础超过±</w:t>
      </w:r>
      <w:r>
        <w:rPr>
          <w:rFonts w:ascii="仿宋" w:hAnsi="仿宋" w:eastAsia="仿宋" w:cs="仿宋"/>
          <w:color w:val="000000"/>
          <w:sz w:val="24"/>
          <w:szCs w:val="24"/>
        </w:rPr>
        <w:t>5%</w:t>
      </w:r>
      <w:r>
        <w:rPr>
          <w:rFonts w:hint="eastAsia" w:ascii="仿宋" w:hAnsi="仿宋" w:eastAsia="仿宋" w:cs="仿宋"/>
          <w:color w:val="000000"/>
          <w:sz w:val="24"/>
          <w:szCs w:val="24"/>
        </w:rPr>
        <w:t>时，其超过部分据实调整。</w:t>
      </w:r>
    </w:p>
    <w:p w14:paraId="7107CE53">
      <w:pPr>
        <w:spacing w:line="360" w:lineRule="auto"/>
        <w:ind w:left="1529" w:leftChars="728"/>
        <w:rPr>
          <w:rFonts w:ascii="Times New Roman" w:hAnsi="Times New Roman" w:eastAsia="仿宋_GB2312" w:cs="Times New Roman"/>
          <w:sz w:val="30"/>
          <w:szCs w:val="30"/>
        </w:rPr>
      </w:pPr>
      <w:r>
        <w:rPr>
          <w:rFonts w:hint="eastAsia" w:ascii="仿宋" w:hAnsi="仿宋" w:eastAsia="仿宋" w:cs="仿宋"/>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14:paraId="3CC628D2">
      <w:pPr>
        <w:ind w:left="1470" w:leftChars="70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）施工机械台班单价或施工机械使用费发生变化超过省级或行业建设主管部门或其授权的工程造价管理机构规定的范围时，按规定调整合同价格。</w:t>
      </w:r>
    </w:p>
    <w:p w14:paraId="403CE424">
      <w:pPr>
        <w:rPr>
          <w:rFonts w:ascii="仿宋" w:hAnsi="仿宋" w:eastAsia="仿宋" w:cs="Times New Roman"/>
          <w:color w:val="000000"/>
          <w:sz w:val="24"/>
          <w:szCs w:val="24"/>
        </w:rPr>
      </w:pPr>
    </w:p>
    <w:p w14:paraId="3C22F897">
      <w:pPr>
        <w:ind w:firstLine="1680" w:firstLineChars="700"/>
        <w:rPr>
          <w:rFonts w:cs="Times New Roman"/>
        </w:rPr>
      </w:pPr>
      <w:r>
        <w:rPr>
          <w:rFonts w:hint="eastAsia" w:ascii="仿宋" w:hAnsi="仿宋" w:eastAsia="仿宋" w:cs="仿宋"/>
          <w:color w:val="000000"/>
          <w:sz w:val="24"/>
          <w:szCs w:val="24"/>
        </w:rPr>
        <w:t>第</w:t>
      </w:r>
      <w:r>
        <w:rPr>
          <w:rFonts w:ascii="仿宋" w:hAnsi="仿宋" w:eastAsia="仿宋" w:cs="仿宋"/>
          <w:color w:val="000000"/>
          <w:sz w:val="24"/>
          <w:szCs w:val="24"/>
        </w:rPr>
        <w:t>2</w:t>
      </w:r>
      <w:r>
        <w:rPr>
          <w:rFonts w:hint="eastAsia" w:ascii="仿宋" w:hAnsi="仿宋" w:eastAsia="仿宋" w:cs="仿宋"/>
          <w:color w:val="000000"/>
          <w:sz w:val="24"/>
          <w:szCs w:val="24"/>
        </w:rPr>
        <w:t>种方式：专用合同条款约定的其他方式。</w:t>
      </w:r>
    </w:p>
    <w:p w14:paraId="63335742">
      <w:pPr>
        <w:rPr>
          <w:rFonts w:cs="Times New Roman"/>
        </w:rPr>
      </w:pPr>
      <w:r>
        <w:t xml:space="preserve">                </w:t>
      </w:r>
    </w:p>
    <w:p w14:paraId="6EDB4D88">
      <w:pPr>
        <w:pStyle w:val="2"/>
        <w:tabs>
          <w:tab w:val="left" w:pos="540"/>
        </w:tabs>
        <w:adjustRightInd w:val="0"/>
        <w:snapToGrid w:val="0"/>
        <w:spacing w:line="480" w:lineRule="auto"/>
        <w:rPr>
          <w:rFonts w:ascii="仿宋" w:hAnsi="仿宋" w:eastAsia="仿宋" w:cs="仿宋"/>
          <w:color w:val="000000"/>
          <w:sz w:val="24"/>
          <w:szCs w:val="24"/>
          <w:u w:val="dotted"/>
        </w:rPr>
      </w:pPr>
      <w:r>
        <w:rPr>
          <w:rFonts w:ascii="仿宋" w:hAnsi="仿宋" w:eastAsia="仿宋" w:cs="仿宋"/>
          <w:b/>
          <w:bCs/>
          <w:color w:val="000000"/>
          <w:sz w:val="24"/>
          <w:szCs w:val="24"/>
        </w:rPr>
        <w:t>76.4</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137C01FB">
      <w:pPr>
        <w:pStyle w:val="2"/>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执行第</w:t>
      </w:r>
      <w:r>
        <w:rPr>
          <w:rFonts w:ascii="仿宋" w:hAnsi="仿宋" w:eastAsia="仿宋" w:cs="仿宋"/>
          <w:color w:val="000000"/>
          <w:sz w:val="24"/>
          <w:szCs w:val="24"/>
        </w:rPr>
        <w:t>76.3</w:t>
      </w:r>
      <w:r>
        <w:rPr>
          <w:rFonts w:hint="eastAsia" w:ascii="仿宋" w:hAnsi="仿宋" w:eastAsia="仿宋" w:cs="仿宋"/>
          <w:color w:val="000000"/>
          <w:sz w:val="24"/>
          <w:szCs w:val="24"/>
        </w:rPr>
        <w:t>款“第</w:t>
      </w:r>
      <w:r>
        <w:rPr>
          <w:rFonts w:ascii="仿宋" w:hAnsi="仿宋" w:eastAsia="仿宋" w:cs="仿宋"/>
          <w:color w:val="000000"/>
          <w:sz w:val="24"/>
          <w:szCs w:val="24"/>
        </w:rPr>
        <w:t>1</w:t>
      </w:r>
      <w:r>
        <w:rPr>
          <w:rFonts w:hint="eastAsia" w:ascii="仿宋" w:hAnsi="仿宋" w:eastAsia="仿宋" w:cs="仿宋"/>
          <w:color w:val="000000"/>
          <w:sz w:val="24"/>
          <w:szCs w:val="24"/>
        </w:rPr>
        <w:t>种方式：采用造价信息进行价格调整</w:t>
      </w:r>
      <w:r>
        <w:rPr>
          <w:rFonts w:hint="eastAsia" w:ascii="仿宋" w:hAnsi="仿宋" w:eastAsia="仿宋" w:cs="仿宋"/>
          <w:sz w:val="24"/>
          <w:szCs w:val="24"/>
        </w:rPr>
        <w:t>”</w:t>
      </w:r>
      <w:r>
        <w:rPr>
          <w:rFonts w:hint="eastAsia" w:ascii="仿宋" w:hAnsi="仿宋" w:eastAsia="仿宋" w:cs="仿宋"/>
          <w:color w:val="000000"/>
          <w:sz w:val="24"/>
          <w:szCs w:val="24"/>
        </w:rPr>
        <w:t>规定的，承包人应在采购材料前将采购数量和新的材料单价报发包人核对，发包人确认用于工程时，发包人应确认采购材料的数量和单价。发包人在收到承包人报送的确认资料后</w:t>
      </w:r>
      <w:r>
        <w:rPr>
          <w:rFonts w:ascii="仿宋" w:hAnsi="仿宋" w:eastAsia="仿宋" w:cs="仿宋"/>
          <w:color w:val="000000"/>
          <w:sz w:val="24"/>
          <w:szCs w:val="24"/>
        </w:rPr>
        <w:t>5</w:t>
      </w:r>
      <w:r>
        <w:rPr>
          <w:rFonts w:hint="eastAsia" w:ascii="仿宋" w:hAnsi="仿宋" w:eastAsia="仿宋" w:cs="仿宋"/>
          <w:color w:val="000000"/>
          <w:sz w:val="24"/>
          <w:szCs w:val="24"/>
        </w:rPr>
        <w:t>天内不予答复的视为认可，作为调整合同价格的依据。未经发包人事先核对，承包人自行采购材料的，发包人有权不予调整合同价格。发包人同意的，可以调整合同价格。</w:t>
      </w:r>
      <w:r>
        <mc:AlternateContent>
          <mc:Choice Requires="wps">
            <w:drawing>
              <wp:anchor distT="0" distB="0" distL="114300" distR="114300" simplePos="0" relativeHeight="25199001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14:paraId="070A847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wps:txbx>
                      <wps:bodyPr upright="1"/>
                    </wps:wsp>
                  </a:graphicData>
                </a:graphic>
              </wp:anchor>
            </w:drawing>
          </mc:Choice>
          <mc:Fallback>
            <w:pict>
              <v:shape id="_x0000_s1026" o:spid="_x0000_s1026" o:spt="202" type="#_x0000_t202" style="position:absolute;left:0pt;margin-left:-5.25pt;margin-top:2.45pt;height:56.05pt;width:72pt;z-index:25199001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Iz7LB1gAA&#10;AAkBAAAPAAAAAAAAAAEAIAAAACIAAABkcnMvZG93bnJldi54bWxQSwECFAAUAAAACACHTuJA3hU0&#10;GK4BAABPAwAADgAAAAAAAAABACAAAAAlAQAAZHJzL2Uyb0RvYy54bWxQSwUGAAAAAAYABgBZAQAA&#10;RQUAAAAA&#10;">
                <v:fill on="f" focussize="0,0"/>
                <v:stroke on="f"/>
                <v:imagedata o:title=""/>
                <o:lock v:ext="edit" aspectratio="f"/>
                <v:textbox>
                  <w:txbxContent>
                    <w:p w14:paraId="070A847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v:textbox>
              </v:shape>
            </w:pict>
          </mc:Fallback>
        </mc:AlternateContent>
      </w:r>
    </w:p>
    <w:p w14:paraId="2CD1245D">
      <w:pPr>
        <w:pStyle w:val="2"/>
        <w:adjustRightInd w:val="0"/>
        <w:snapToGrid w:val="0"/>
        <w:spacing w:line="420" w:lineRule="exact"/>
        <w:ind w:left="1619" w:leftChars="771" w:firstLine="9600" w:firstLineChars="4000"/>
        <w:rPr>
          <w:rFonts w:ascii="仿宋" w:hAnsi="仿宋" w:eastAsia="仿宋" w:cs="Times New Roman"/>
          <w:color w:val="000000"/>
          <w:sz w:val="24"/>
          <w:szCs w:val="24"/>
        </w:rPr>
      </w:pPr>
      <w:r>
        <w:rPr>
          <w:rFonts w:hint="eastAsia" w:ascii="仿宋" w:hAnsi="仿宋" w:eastAsia="仿宋" w:cs="仿宋"/>
          <w:color w:val="000000"/>
          <w:sz w:val="24"/>
          <w:szCs w:val="24"/>
        </w:rPr>
        <w:t>承</w:t>
      </w:r>
    </w:p>
    <w:p w14:paraId="0B05AB07">
      <w:pPr>
        <w:pStyle w:val="2"/>
        <w:tabs>
          <w:tab w:val="left" w:pos="540"/>
        </w:tabs>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76.5 </w:t>
      </w:r>
      <w:r>
        <w:rPr>
          <w:rFonts w:ascii="仿宋" w:hAnsi="仿宋" w:eastAsia="仿宋" w:cs="仿宋"/>
          <w:b/>
          <w:bCs/>
          <w:color w:val="000000"/>
          <w:sz w:val="24"/>
          <w:szCs w:val="24"/>
          <w:u w:val="dotted"/>
        </w:rPr>
        <w:t xml:space="preserve">                                                                                                        </w:t>
      </w:r>
    </w:p>
    <w:p w14:paraId="5D4B2C82">
      <w:pPr>
        <w:pStyle w:val="2"/>
        <w:adjustRightInd w:val="0"/>
        <w:snapToGrid w:val="0"/>
        <w:spacing w:line="420" w:lineRule="exact"/>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4949119D">
                            <w:pPr>
                              <w:pStyle w:val="36"/>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wps:txbx>
                      <wps:bodyPr upright="1"/>
                    </wps:wsp>
                  </a:graphicData>
                </a:graphic>
              </wp:anchor>
            </w:drawing>
          </mc:Choice>
          <mc:Fallback>
            <w:pict>
              <v:shape id="_x0000_s1026" o:spid="_x0000_s1026" o:spt="202" type="#_x0000_t202" style="position:absolute;left:0pt;margin-left:-9pt;margin-top:1.25pt;height:48.75pt;width:72pt;z-index:25199104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PIDAfVAAAA&#10;CQEAAA8AAAAAAAAAAQAgAAAAIgAAAGRycy9kb3ducmV2LnhtbFBLAQIUABQAAAAIAIdO4kDmUxUf&#10;rgEAAE8DAAAOAAAAAAAAAAEAIAAAACQBAABkcnMvZTJvRG9jLnhtbFBLBQYAAAAABgAGAFkBAABE&#10;BQAAAAA=&#10;">
                <v:fill on="f" focussize="0,0"/>
                <v:stroke on="f"/>
                <v:imagedata o:title=""/>
                <o:lock v:ext="edit" aspectratio="f"/>
                <v:textbox>
                  <w:txbxContent>
                    <w:p w14:paraId="4949119D">
                      <w:pPr>
                        <w:pStyle w:val="36"/>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v:textbox>
              </v:shape>
            </w:pict>
          </mc:Fallback>
        </mc:AlternateContent>
      </w:r>
      <w:r>
        <w:rPr>
          <w:rFonts w:hint="eastAsia" w:ascii="仿宋" w:hAnsi="仿宋" w:eastAsia="仿宋" w:cs="仿宋"/>
          <w:color w:val="000000"/>
          <w:sz w:val="24"/>
          <w:szCs w:val="24"/>
        </w:rPr>
        <w:t>发包人供应材料和工程设备的，由发包人按照实际变化调整，列入合同工程的工程造价内。</w:t>
      </w:r>
    </w:p>
    <w:p w14:paraId="2329DAE1">
      <w:pPr>
        <w:pStyle w:val="2"/>
        <w:adjustRightInd w:val="0"/>
        <w:snapToGrid w:val="0"/>
        <w:ind w:right="-238"/>
        <w:rPr>
          <w:rFonts w:ascii="仿宋" w:hAnsi="仿宋" w:eastAsia="仿宋" w:cs="Times New Roman"/>
          <w:b/>
          <w:bCs/>
          <w:sz w:val="24"/>
          <w:szCs w:val="24"/>
          <w:u w:val="single"/>
        </w:rPr>
      </w:pPr>
      <w:r>
        <w:rPr>
          <w:rFonts w:ascii="仿宋" w:hAnsi="仿宋" w:eastAsia="仿宋" w:cs="仿宋"/>
          <w:b/>
          <w:bCs/>
          <w:color w:val="000000"/>
          <w:sz w:val="24"/>
          <w:szCs w:val="24"/>
          <w:u w:val="single"/>
        </w:rPr>
        <w:t xml:space="preserve">                                                                                </w:t>
      </w:r>
    </w:p>
    <w:p w14:paraId="048FD88F">
      <w:pPr>
        <w:pStyle w:val="5"/>
        <w:numPr>
          <w:ilvl w:val="0"/>
          <w:numId w:val="0"/>
        </w:numPr>
        <w:tabs>
          <w:tab w:val="left" w:pos="420"/>
          <w:tab w:val="clear" w:pos="360"/>
        </w:tabs>
        <w:rPr>
          <w:rFonts w:ascii="仿宋" w:hAnsi="仿宋" w:eastAsia="仿宋"/>
          <w:b w:val="0"/>
          <w:bCs w:val="0"/>
          <w:color w:val="000000"/>
          <w:sz w:val="24"/>
          <w:szCs w:val="24"/>
        </w:rPr>
      </w:pPr>
      <w:bookmarkStart w:id="312" w:name="_Toc8061"/>
      <w:bookmarkStart w:id="313" w:name="_Toc10624901"/>
      <w:bookmarkStart w:id="314" w:name="_Toc469384061"/>
      <w:r>
        <w:rPr>
          <w:rFonts w:hint="eastAsia" w:ascii="仿宋" w:hAnsi="仿宋" w:eastAsia="仿宋" w:cs="仿宋"/>
          <w:b w:val="0"/>
          <w:bCs w:val="0"/>
          <w:sz w:val="24"/>
          <w:szCs w:val="24"/>
        </w:rPr>
        <w:t>★</w:t>
      </w:r>
      <w:r>
        <w:rPr>
          <w:rFonts w:ascii="仿宋" w:hAnsi="仿宋" w:eastAsia="仿宋" w:cs="仿宋"/>
          <w:bCs w:val="0"/>
          <w:sz w:val="24"/>
          <w:szCs w:val="24"/>
        </w:rPr>
        <w:t xml:space="preserve">77  </w:t>
      </w:r>
      <w:r>
        <w:rPr>
          <w:rFonts w:hint="eastAsia" w:ascii="仿宋" w:hAnsi="仿宋" w:eastAsia="仿宋" w:cs="仿宋"/>
          <w:bCs w:val="0"/>
          <w:sz w:val="24"/>
          <w:szCs w:val="24"/>
        </w:rPr>
        <w:t>合同价款调整程序</w:t>
      </w:r>
      <w:bookmarkEnd w:id="312"/>
      <w:bookmarkEnd w:id="313"/>
      <w:bookmarkEnd w:id="314"/>
    </w:p>
    <w:p w14:paraId="5AA4D9FF">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77.1</w:t>
      </w:r>
    </w:p>
    <w:p w14:paraId="47717705">
      <w:pPr>
        <w:spacing w:line="360" w:lineRule="auto"/>
        <w:ind w:left="1619" w:leftChars="771" w:firstLine="2"/>
        <w:rPr>
          <w:rFonts w:ascii="仿宋" w:hAnsi="仿宋" w:eastAsia="仿宋" w:cs="Times New Roman"/>
          <w:color w:val="000000"/>
          <w:sz w:val="24"/>
          <w:szCs w:val="24"/>
        </w:rPr>
      </w:pPr>
      <w: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7F2C00B7">
                            <w:pPr>
                              <w:pStyle w:val="36"/>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wps:txbx>
                      <wps:bodyPr upright="1"/>
                    </wps:wsp>
                  </a:graphicData>
                </a:graphic>
              </wp:anchor>
            </w:drawing>
          </mc:Choice>
          <mc:Fallback>
            <w:pict>
              <v:shape id="_x0000_s1026" o:spid="_x0000_s1026" o:spt="202" type="#_x0000_t202" style="position:absolute;left:0pt;margin-left:-9pt;margin-top:1.25pt;height:54.6pt;width:72pt;z-index:2519920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D7j7fWAAAA&#10;CQEAAA8AAAAAAAAAAQAgAAAAIgAAAGRycy9kb3ducmV2LnhtbFBLAQIUABQAAAAIAIdO4kBsgw5x&#10;rQEAAE8DAAAOAAAAAAAAAAEAIAAAACUBAABkcnMvZTJvRG9jLnhtbFBLBQYAAAAABgAGAFkBAABE&#10;BQAAAAA=&#10;">
                <v:fill on="f" focussize="0,0"/>
                <v:stroke on="f"/>
                <v:imagedata o:title=""/>
                <o:lock v:ext="edit" aspectratio="f"/>
                <v:textbox>
                  <w:txbxContent>
                    <w:p w14:paraId="7F2C00B7">
                      <w:pPr>
                        <w:pStyle w:val="36"/>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v:textbox>
              </v:shape>
            </w:pict>
          </mc:Fallback>
        </mc:AlternateContent>
      </w:r>
      <w:r>
        <w:rPr>
          <w:rFonts w:hint="eastAsia" w:ascii="仿宋" w:hAnsi="仿宋" w:eastAsia="仿宋" w:cs="仿宋"/>
          <w:color w:val="000000"/>
          <w:sz w:val="24"/>
          <w:szCs w:val="24"/>
        </w:rPr>
        <w:t>合同履行期间，出现第</w:t>
      </w:r>
      <w:r>
        <w:rPr>
          <w:rFonts w:ascii="仿宋" w:hAnsi="仿宋" w:eastAsia="仿宋" w:cs="仿宋"/>
          <w:color w:val="000000"/>
          <w:sz w:val="24"/>
          <w:szCs w:val="24"/>
        </w:rPr>
        <w:t>68.2</w:t>
      </w:r>
      <w:r>
        <w:rPr>
          <w:rFonts w:hint="eastAsia" w:ascii="仿宋" w:hAnsi="仿宋" w:eastAsia="仿宋" w:cs="仿宋"/>
          <w:color w:val="000000"/>
          <w:sz w:val="24"/>
          <w:szCs w:val="24"/>
        </w:rPr>
        <w:t>款规定调整合同价款事件的，除费用索赔、现场签证事件分别按照第</w:t>
      </w:r>
      <w:r>
        <w:rPr>
          <w:rFonts w:ascii="仿宋" w:hAnsi="仿宋" w:eastAsia="仿宋" w:cs="仿宋"/>
          <w:color w:val="000000"/>
          <w:sz w:val="24"/>
          <w:szCs w:val="24"/>
        </w:rPr>
        <w:t>74</w:t>
      </w:r>
      <w:r>
        <w:rPr>
          <w:rFonts w:hint="eastAsia" w:ascii="仿宋" w:hAnsi="仿宋" w:eastAsia="仿宋" w:cs="仿宋"/>
          <w:color w:val="000000"/>
          <w:sz w:val="24"/>
          <w:szCs w:val="24"/>
        </w:rPr>
        <w:t>条、第</w:t>
      </w:r>
      <w:r>
        <w:rPr>
          <w:rFonts w:ascii="仿宋" w:hAnsi="仿宋" w:eastAsia="仿宋" w:cs="仿宋"/>
          <w:color w:val="000000"/>
          <w:sz w:val="24"/>
          <w:szCs w:val="24"/>
        </w:rPr>
        <w:t>75</w:t>
      </w:r>
      <w:r>
        <w:rPr>
          <w:rFonts w:hint="eastAsia" w:ascii="仿宋" w:hAnsi="仿宋" w:eastAsia="仿宋" w:cs="仿宋"/>
          <w:color w:val="000000"/>
          <w:sz w:val="24"/>
          <w:szCs w:val="24"/>
        </w:rPr>
        <w:t>条规定程序外，合同双方当事人应按照本条规定程序调整合同价款。</w:t>
      </w:r>
    </w:p>
    <w:p w14:paraId="696758AC">
      <w:pPr>
        <w:pStyle w:val="2"/>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993088"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0AF1DA21">
                            <w:pPr>
                              <w:pStyle w:val="36"/>
                              <w:spacing w:line="200" w:lineRule="exact"/>
                              <w:rPr>
                                <w:rFonts w:ascii="楷体_GB2312" w:hAnsi="宋体"/>
                                <w:sz w:val="18"/>
                                <w:szCs w:val="18"/>
                              </w:rPr>
                            </w:pPr>
                            <w:r>
                              <w:rPr>
                                <w:rFonts w:hint="eastAsia" w:ascii="楷体_GB2312" w:hAnsi="宋体" w:cs="楷体_GB2312"/>
                                <w:sz w:val="18"/>
                                <w:szCs w:val="18"/>
                              </w:rPr>
                              <w:t>合同价款调增报告的提出</w:t>
                            </w:r>
                          </w:p>
                          <w:p w14:paraId="75E426F6">
                            <w:pPr>
                              <w:pStyle w:val="36"/>
                              <w:spacing w:line="200" w:lineRule="exact"/>
                              <w:rPr>
                                <w:rFonts w:ascii="宋体" w:hAnsi="宋体" w:eastAsia="宋体"/>
                                <w:sz w:val="18"/>
                                <w:szCs w:val="18"/>
                              </w:rPr>
                            </w:pPr>
                          </w:p>
                        </w:txbxContent>
                      </wps:txbx>
                      <wps:bodyPr upright="1"/>
                    </wps:wsp>
                  </a:graphicData>
                </a:graphic>
              </wp:anchor>
            </w:drawing>
          </mc:Choice>
          <mc:Fallback>
            <w:pict>
              <v:shape id="_x0000_s1026" o:spid="_x0000_s1026" o:spt="202" type="#_x0000_t202" style="position:absolute;left:0pt;margin-left:-4.6pt;margin-top:19.4pt;height:48.75pt;width:72pt;z-index:2519930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C8H/tUAAAAJ&#10;AQAADwAAAAAAAAABACAAAAAiAAAAZHJzL2Rvd25yZXYueG1sUEsBAhQAFAAAAAgAh07iQLxeWT+t&#10;AQAATwMAAA4AAAAAAAAAAQAgAAAAJAEAAGRycy9lMm9Eb2MueG1sUEsFBgAAAAAGAAYAWQEAAEMF&#10;AAAAAA==&#10;">
                <v:fill on="f" focussize="0,0"/>
                <v:stroke on="f"/>
                <v:imagedata o:title=""/>
                <o:lock v:ext="edit" aspectratio="f"/>
                <v:textbox>
                  <w:txbxContent>
                    <w:p w14:paraId="0AF1DA21">
                      <w:pPr>
                        <w:pStyle w:val="36"/>
                        <w:spacing w:line="200" w:lineRule="exact"/>
                        <w:rPr>
                          <w:rFonts w:ascii="楷体_GB2312" w:hAnsi="宋体"/>
                          <w:sz w:val="18"/>
                          <w:szCs w:val="18"/>
                        </w:rPr>
                      </w:pPr>
                      <w:r>
                        <w:rPr>
                          <w:rFonts w:hint="eastAsia" w:ascii="楷体_GB2312" w:hAnsi="宋体" w:cs="楷体_GB2312"/>
                          <w:sz w:val="18"/>
                          <w:szCs w:val="18"/>
                        </w:rPr>
                        <w:t>合同价款调增报告的提出</w:t>
                      </w:r>
                    </w:p>
                    <w:p w14:paraId="75E426F6">
                      <w:pPr>
                        <w:pStyle w:val="36"/>
                        <w:spacing w:line="200" w:lineRule="exact"/>
                        <w:rPr>
                          <w:rFonts w:ascii="宋体" w:hAnsi="宋体" w:eastAsia="宋体"/>
                          <w:sz w:val="18"/>
                          <w:szCs w:val="18"/>
                        </w:rPr>
                      </w:pPr>
                    </w:p>
                  </w:txbxContent>
                </v:textbox>
              </v:shape>
            </w:pict>
          </mc:Fallback>
        </mc:AlternateContent>
      </w:r>
      <w:r>
        <w:rPr>
          <w:rFonts w:ascii="仿宋" w:hAnsi="仿宋" w:eastAsia="仿宋" w:cs="仿宋"/>
          <w:b/>
          <w:bCs/>
          <w:color w:val="000000"/>
          <w:sz w:val="24"/>
          <w:szCs w:val="24"/>
        </w:rPr>
        <w:t xml:space="preserve">77.2 </w:t>
      </w:r>
      <w:r>
        <w:rPr>
          <w:rFonts w:ascii="仿宋" w:hAnsi="仿宋" w:eastAsia="仿宋" w:cs="仿宋"/>
          <w:b/>
          <w:bCs/>
          <w:color w:val="000000"/>
          <w:sz w:val="24"/>
          <w:szCs w:val="24"/>
          <w:u w:val="dotted"/>
        </w:rPr>
        <w:t xml:space="preserve">                                                                               </w:t>
      </w:r>
    </w:p>
    <w:p w14:paraId="7CEF3727">
      <w:pPr>
        <w:pStyle w:val="2"/>
        <w:adjustRightInd w:val="0"/>
        <w:snapToGrid w:val="0"/>
        <w:spacing w:line="360" w:lineRule="auto"/>
        <w:ind w:left="1619" w:leftChars="771"/>
        <w:rPr>
          <w:rFonts w:ascii="仿宋" w:hAnsi="仿宋" w:eastAsia="仿宋" w:cs="Times New Roman"/>
          <w:b/>
          <w:bCs/>
          <w:color w:val="000000"/>
          <w:sz w:val="24"/>
          <w:szCs w:val="24"/>
        </w:rPr>
      </w:pPr>
      <w:r>
        <w:rPr>
          <w:rFonts w:hint="eastAsia" w:ascii="仿宋" w:hAnsi="仿宋" w:eastAsia="仿宋" w:cs="仿宋"/>
          <w:color w:val="000000"/>
          <w:sz w:val="24"/>
          <w:szCs w:val="24"/>
        </w:rPr>
        <w:t>出现合同价款调增事件后的</w:t>
      </w:r>
      <w:r>
        <w:rPr>
          <w:rFonts w:ascii="仿宋" w:hAnsi="仿宋" w:eastAsia="仿宋" w:cs="仿宋"/>
          <w:color w:val="000000"/>
          <w:sz w:val="24"/>
          <w:szCs w:val="24"/>
        </w:rPr>
        <w:t>14</w:t>
      </w:r>
      <w:r>
        <w:rPr>
          <w:rFonts w:hint="eastAsia" w:ascii="仿宋" w:hAnsi="仿宋" w:eastAsia="仿宋" w:cs="仿宋"/>
          <w:color w:val="000000"/>
          <w:sz w:val="24"/>
          <w:szCs w:val="24"/>
        </w:rPr>
        <w:t>天内，承包人应向造价工程师提交合同价款调增报告。并附上相关资料。如承包人在出现合同价款调增事件后的</w:t>
      </w:r>
      <w:r>
        <w:rPr>
          <w:rFonts w:ascii="仿宋" w:hAnsi="仿宋" w:eastAsia="仿宋" w:cs="仿宋"/>
          <w:color w:val="000000"/>
          <w:sz w:val="24"/>
          <w:szCs w:val="24"/>
        </w:rPr>
        <w:t>14</w:t>
      </w:r>
      <w:r>
        <w:rPr>
          <w:rFonts w:hint="eastAsia" w:ascii="仿宋" w:hAnsi="仿宋" w:eastAsia="仿宋" w:cs="仿宋"/>
          <w:color w:val="000000"/>
          <w:sz w:val="24"/>
          <w:szCs w:val="24"/>
        </w:rPr>
        <w:t>天内未提交合同价款调增报告的，则造价工程师可在报发包人批准后，根据实际情况决定是否调整合同价款以及调整的金额。</w:t>
      </w:r>
    </w:p>
    <w:p w14:paraId="54D65AEC">
      <w:pPr>
        <w:pStyle w:val="2"/>
        <w:adjustRightInd w:val="0"/>
        <w:snapToGrid w:val="0"/>
        <w:spacing w:line="360" w:lineRule="auto"/>
        <w:rPr>
          <w:rFonts w:ascii="仿宋" w:hAnsi="仿宋" w:eastAsia="仿宋" w:cs="仿宋"/>
          <w:color w:val="000000"/>
          <w:sz w:val="24"/>
          <w:szCs w:val="24"/>
          <w:u w:val="dotted"/>
        </w:rPr>
      </w:pPr>
      <w:r>
        <w:rPr>
          <w:rFonts w:ascii="仿宋" w:hAnsi="仿宋" w:eastAsia="仿宋" w:cs="仿宋"/>
          <w:b/>
          <w:bCs/>
          <w:color w:val="000000"/>
          <w:sz w:val="24"/>
          <w:szCs w:val="24"/>
        </w:rPr>
        <w:t xml:space="preserve">77.3 </w:t>
      </w:r>
      <w:r>
        <w:rPr>
          <w:rFonts w:ascii="仿宋" w:hAnsi="仿宋" w:eastAsia="仿宋" w:cs="仿宋"/>
          <w:color w:val="000000"/>
          <w:sz w:val="24"/>
          <w:szCs w:val="24"/>
          <w:u w:val="dotted"/>
        </w:rPr>
        <w:t xml:space="preserve">                                                                              </w:t>
      </w:r>
    </w:p>
    <w:p w14:paraId="58428471">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14:paraId="1741AA9F">
                            <w:pPr>
                              <w:pStyle w:val="36"/>
                              <w:spacing w:line="200" w:lineRule="exact"/>
                              <w:rPr>
                                <w:rFonts w:ascii="楷体_GB2312" w:hAnsi="宋体"/>
                                <w:sz w:val="18"/>
                                <w:szCs w:val="18"/>
                              </w:rPr>
                            </w:pPr>
                            <w:r>
                              <w:rPr>
                                <w:rFonts w:hint="eastAsia" w:ascii="楷体_GB2312" w:hAnsi="宋体" w:cs="楷体_GB2312"/>
                                <w:sz w:val="18"/>
                                <w:szCs w:val="18"/>
                              </w:rPr>
                              <w:t>调增价款的核</w:t>
                            </w:r>
                          </w:p>
                          <w:p w14:paraId="61F39168">
                            <w:pPr>
                              <w:pStyle w:val="36"/>
                              <w:spacing w:line="200" w:lineRule="exact"/>
                              <w:rPr>
                                <w:rFonts w:ascii="楷体_GB2312" w:hAnsi="宋体"/>
                                <w:sz w:val="18"/>
                                <w:szCs w:val="18"/>
                              </w:rPr>
                            </w:pPr>
                            <w:r>
                              <w:rPr>
                                <w:rFonts w:hint="eastAsia" w:ascii="楷体_GB2312" w:hAnsi="宋体" w:cs="楷体_GB2312"/>
                                <w:sz w:val="18"/>
                                <w:szCs w:val="18"/>
                              </w:rPr>
                              <w:t>实</w:t>
                            </w:r>
                          </w:p>
                        </w:txbxContent>
                      </wps:txbx>
                      <wps:bodyPr upright="1"/>
                    </wps:wsp>
                  </a:graphicData>
                </a:graphic>
              </wp:anchor>
            </w:drawing>
          </mc:Choice>
          <mc:Fallback>
            <w:pict>
              <v:shape id="_x0000_s1026" o:spid="_x0000_s1026" o:spt="202" type="#_x0000_t202" style="position:absolute;left:0pt;margin-left:-9pt;margin-top:2.7pt;height:39pt;width:81pt;z-index:251994112;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IYRtUAAAAI&#10;AQAADwAAAAAAAAABACAAAAAiAAAAZHJzL2Rvd25yZXYueG1sUEsBAhQAFAAAAAgAh07iQBmJ9c6t&#10;AQAAUAMAAA4AAAAAAAAAAQAgAAAAJAEAAGRycy9lMm9Eb2MueG1sUEsFBgAAAAAGAAYAWQEAAEMF&#10;AAAAAA==&#10;">
                <v:fill on="f" focussize="0,0"/>
                <v:stroke on="f"/>
                <v:imagedata o:title=""/>
                <o:lock v:ext="edit" aspectratio="f"/>
                <v:textbox>
                  <w:txbxContent>
                    <w:p w14:paraId="1741AA9F">
                      <w:pPr>
                        <w:pStyle w:val="36"/>
                        <w:spacing w:line="200" w:lineRule="exact"/>
                        <w:rPr>
                          <w:rFonts w:ascii="楷体_GB2312" w:hAnsi="宋体"/>
                          <w:sz w:val="18"/>
                          <w:szCs w:val="18"/>
                        </w:rPr>
                      </w:pPr>
                      <w:r>
                        <w:rPr>
                          <w:rFonts w:hint="eastAsia" w:ascii="楷体_GB2312" w:hAnsi="宋体" w:cs="楷体_GB2312"/>
                          <w:sz w:val="18"/>
                          <w:szCs w:val="18"/>
                        </w:rPr>
                        <w:t>调增价款的核</w:t>
                      </w:r>
                    </w:p>
                    <w:p w14:paraId="61F39168">
                      <w:pPr>
                        <w:pStyle w:val="36"/>
                        <w:spacing w:line="200" w:lineRule="exact"/>
                        <w:rPr>
                          <w:rFonts w:ascii="楷体_GB2312" w:hAnsi="宋体"/>
                          <w:sz w:val="18"/>
                          <w:szCs w:val="18"/>
                        </w:rPr>
                      </w:pPr>
                      <w:r>
                        <w:rPr>
                          <w:rFonts w:hint="eastAsia" w:ascii="楷体_GB2312" w:hAnsi="宋体" w:cs="楷体_GB2312"/>
                          <w:sz w:val="18"/>
                          <w:szCs w:val="18"/>
                        </w:rPr>
                        <w:t>实</w:t>
                      </w:r>
                    </w:p>
                  </w:txbxContent>
                </v:textbox>
              </v:shape>
            </w:pict>
          </mc:Fallback>
        </mc:AlternateContent>
      </w:r>
      <w:r>
        <w:rPr>
          <w:rFonts w:hint="eastAsia" w:ascii="仿宋" w:hAnsi="仿宋" w:eastAsia="仿宋" w:cs="仿宋"/>
          <w:color w:val="000000"/>
          <w:sz w:val="24"/>
          <w:szCs w:val="24"/>
        </w:rPr>
        <w:t>造价工程师应在收到合同价款调增报告及相关资料之日起</w:t>
      </w:r>
      <w:r>
        <w:rPr>
          <w:rFonts w:ascii="仿宋" w:hAnsi="仿宋" w:eastAsia="仿宋" w:cs="仿宋"/>
          <w:color w:val="000000"/>
          <w:sz w:val="24"/>
          <w:szCs w:val="24"/>
        </w:rPr>
        <w:t>14</w:t>
      </w:r>
      <w:r>
        <w:rPr>
          <w:rFonts w:hint="eastAsia" w:ascii="仿宋" w:hAnsi="仿宋" w:eastAsia="仿宋" w:cs="仿宋"/>
          <w:color w:val="000000"/>
          <w:sz w:val="24"/>
          <w:szCs w:val="24"/>
        </w:rPr>
        <w:t>天内对其核实，并予以确认或提出协商意见。造价工程师在收到合同价款调增报告之日起</w:t>
      </w:r>
      <w:r>
        <w:rPr>
          <w:rFonts w:ascii="仿宋" w:hAnsi="仿宋" w:eastAsia="仿宋" w:cs="仿宋"/>
          <w:color w:val="000000"/>
          <w:sz w:val="24"/>
          <w:szCs w:val="24"/>
        </w:rPr>
        <w:t>14</w:t>
      </w:r>
      <w:r>
        <w:rPr>
          <w:rFonts w:hint="eastAsia" w:ascii="仿宋" w:hAnsi="仿宋" w:eastAsia="仿宋" w:cs="仿宋"/>
          <w:color w:val="000000"/>
          <w:sz w:val="24"/>
          <w:szCs w:val="24"/>
        </w:rPr>
        <w:t>天内未确认也未提出协商意见的，视为承包人提交的合同价款调增报告已被认可。造价工程师提出协商意见的，合同双方当事人应在承包人收到协商意见后的</w:t>
      </w:r>
      <w:r>
        <w:rPr>
          <w:rFonts w:ascii="仿宋" w:hAnsi="仿宋" w:eastAsia="仿宋" w:cs="仿宋"/>
          <w:color w:val="000000"/>
          <w:sz w:val="24"/>
          <w:szCs w:val="24"/>
        </w:rPr>
        <w:t>14</w:t>
      </w:r>
      <w:r>
        <w:rPr>
          <w:rFonts w:hint="eastAsia" w:ascii="仿宋" w:hAnsi="仿宋" w:eastAsia="仿宋" w:cs="仿宋"/>
          <w:color w:val="000000"/>
          <w:sz w:val="24"/>
          <w:szCs w:val="24"/>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14:paraId="19B129D7">
      <w:pPr>
        <w:pStyle w:val="2"/>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77.4 </w:t>
      </w:r>
      <w:r>
        <w:rPr>
          <w:rFonts w:ascii="仿宋" w:hAnsi="仿宋" w:eastAsia="仿宋" w:cs="仿宋"/>
          <w:b/>
          <w:bCs/>
          <w:color w:val="000000"/>
          <w:sz w:val="24"/>
          <w:szCs w:val="24"/>
          <w:u w:val="dotted"/>
        </w:rPr>
        <w:t xml:space="preserve">                                                                              </w:t>
      </w:r>
    </w:p>
    <w:p w14:paraId="0C921CCE">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14:paraId="7E7FEF8C">
                            <w:pPr>
                              <w:pStyle w:val="36"/>
                              <w:spacing w:line="200" w:lineRule="exact"/>
                              <w:rPr>
                                <w:rFonts w:ascii="楷体_GB2312" w:hAnsi="宋体"/>
                                <w:sz w:val="18"/>
                                <w:szCs w:val="18"/>
                              </w:rPr>
                            </w:pPr>
                            <w:r>
                              <w:rPr>
                                <w:rFonts w:hint="eastAsia" w:ascii="楷体_GB2312" w:hAnsi="宋体" w:cs="楷体_GB2312"/>
                                <w:sz w:val="18"/>
                                <w:szCs w:val="18"/>
                              </w:rPr>
                              <w:t>调增价款的支</w:t>
                            </w:r>
                          </w:p>
                          <w:p w14:paraId="1AC55253">
                            <w:pPr>
                              <w:pStyle w:val="36"/>
                              <w:spacing w:line="200" w:lineRule="exact"/>
                              <w:rPr>
                                <w:rFonts w:ascii="楷体_GB2312" w:hAnsi="宋体"/>
                                <w:sz w:val="18"/>
                                <w:szCs w:val="18"/>
                              </w:rPr>
                            </w:pPr>
                            <w:r>
                              <w:rPr>
                                <w:rFonts w:hint="eastAsia" w:ascii="楷体_GB2312" w:hAnsi="宋体" w:cs="楷体_GB2312"/>
                                <w:sz w:val="18"/>
                                <w:szCs w:val="18"/>
                              </w:rPr>
                              <w:t>付</w:t>
                            </w:r>
                          </w:p>
                        </w:txbxContent>
                      </wps:txbx>
                      <wps:bodyPr upright="1"/>
                    </wps:wsp>
                  </a:graphicData>
                </a:graphic>
              </wp:anchor>
            </w:drawing>
          </mc:Choice>
          <mc:Fallback>
            <w:pict>
              <v:shape id="_x0000_s1026" o:spid="_x0000_s1026" o:spt="202" type="#_x0000_t202" style="position:absolute;left:0pt;margin-left:-9pt;margin-top:2.7pt;height:39pt;width:81pt;z-index:2519951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IYRtUAAAAI&#10;AQAADwAAAAAAAAABACAAAAAiAAAAZHJzL2Rvd25yZXYueG1sUEsBAhQAFAAAAAgAh07iQE1kUset&#10;AQAAUAMAAA4AAAAAAAAAAQAgAAAAJAEAAGRycy9lMm9Eb2MueG1sUEsFBgAAAAAGAAYAWQEAAEMF&#10;AAAAAA==&#10;">
                <v:fill on="f" focussize="0,0"/>
                <v:stroke on="f"/>
                <v:imagedata o:title=""/>
                <o:lock v:ext="edit" aspectratio="f"/>
                <v:textbox>
                  <w:txbxContent>
                    <w:p w14:paraId="7E7FEF8C">
                      <w:pPr>
                        <w:pStyle w:val="36"/>
                        <w:spacing w:line="200" w:lineRule="exact"/>
                        <w:rPr>
                          <w:rFonts w:ascii="楷体_GB2312" w:hAnsi="宋体"/>
                          <w:sz w:val="18"/>
                          <w:szCs w:val="18"/>
                        </w:rPr>
                      </w:pPr>
                      <w:r>
                        <w:rPr>
                          <w:rFonts w:hint="eastAsia" w:ascii="楷体_GB2312" w:hAnsi="宋体" w:cs="楷体_GB2312"/>
                          <w:sz w:val="18"/>
                          <w:szCs w:val="18"/>
                        </w:rPr>
                        <w:t>调增价款的支</w:t>
                      </w:r>
                    </w:p>
                    <w:p w14:paraId="1AC55253">
                      <w:pPr>
                        <w:pStyle w:val="36"/>
                        <w:spacing w:line="200" w:lineRule="exact"/>
                        <w:rPr>
                          <w:rFonts w:ascii="楷体_GB2312" w:hAnsi="宋体"/>
                          <w:sz w:val="18"/>
                          <w:szCs w:val="18"/>
                        </w:rPr>
                      </w:pPr>
                      <w:r>
                        <w:rPr>
                          <w:rFonts w:hint="eastAsia" w:ascii="楷体_GB2312" w:hAnsi="宋体" w:cs="楷体_GB2312"/>
                          <w:sz w:val="18"/>
                          <w:szCs w:val="18"/>
                        </w:rPr>
                        <w:t>付</w:t>
                      </w:r>
                    </w:p>
                  </w:txbxContent>
                </v:textbox>
              </v:shape>
            </w:pict>
          </mc:Fallback>
        </mc:AlternateContent>
      </w:r>
      <w:r>
        <w:rPr>
          <w:rFonts w:hint="eastAsia" w:ascii="仿宋" w:hAnsi="仿宋" w:eastAsia="仿宋" w:cs="仿宋"/>
          <w:color w:val="000000"/>
          <w:sz w:val="24"/>
          <w:szCs w:val="24"/>
        </w:rPr>
        <w:t>经合同双方当事人确认或造价工程师暂定调增的合同价款，作为追加合同价款，与工程进度款或结算款同期支付。</w:t>
      </w:r>
    </w:p>
    <w:p w14:paraId="56EDEE72">
      <w:pPr>
        <w:pStyle w:val="2"/>
        <w:adjustRightInd w:val="0"/>
        <w:snapToGrid w:val="0"/>
        <w:spacing w:line="360" w:lineRule="auto"/>
        <w:rPr>
          <w:rFonts w:ascii="仿宋" w:hAnsi="仿宋" w:eastAsia="仿宋" w:cs="Times New Roman"/>
          <w:b/>
          <w:bCs/>
          <w:sz w:val="24"/>
          <w:szCs w:val="24"/>
        </w:rPr>
      </w:pPr>
      <w:r>
        <w:rPr>
          <w:rFonts w:ascii="仿宋" w:hAnsi="仿宋" w:eastAsia="仿宋" w:cs="仿宋"/>
          <w:b/>
          <w:bCs/>
          <w:color w:val="000000"/>
          <w:sz w:val="24"/>
          <w:szCs w:val="24"/>
        </w:rPr>
        <w:t xml:space="preserve">77.5 </w:t>
      </w:r>
      <w:r>
        <w:rPr>
          <w:rFonts w:ascii="仿宋" w:hAnsi="仿宋" w:eastAsia="仿宋" w:cs="仿宋"/>
          <w:b/>
          <w:bCs/>
          <w:color w:val="000000"/>
          <w:sz w:val="24"/>
          <w:szCs w:val="24"/>
          <w:u w:val="dotted"/>
        </w:rPr>
        <w:t xml:space="preserve">                                                                               </w:t>
      </w:r>
    </w:p>
    <w:p w14:paraId="25EBF5E0">
      <w:pPr>
        <w:pStyle w:val="2"/>
        <w:adjustRightInd w:val="0"/>
        <w:snapToGrid w:val="0"/>
        <w:spacing w:line="360" w:lineRule="auto"/>
        <w:ind w:left="1606" w:leftChars="765"/>
        <w:rPr>
          <w:rFonts w:ascii="仿宋" w:hAnsi="仿宋" w:eastAsia="仿宋" w:cs="Times New Roman"/>
          <w:color w:val="000000"/>
          <w:sz w:val="24"/>
          <w:szCs w:val="24"/>
        </w:rPr>
      </w:pPr>
      <w:r>
        <mc:AlternateContent>
          <mc:Choice Requires="wps">
            <w:drawing>
              <wp:anchor distT="0" distB="0" distL="114300" distR="114300" simplePos="0" relativeHeight="251996160"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wps:spPr>
                      <wps:txbx>
                        <w:txbxContent>
                          <w:p w14:paraId="2F30E09E">
                            <w:pPr>
                              <w:pStyle w:val="36"/>
                              <w:spacing w:line="200" w:lineRule="exact"/>
                              <w:rPr>
                                <w:rFonts w:ascii="楷体_GB2312" w:hAnsi="宋体"/>
                                <w:sz w:val="18"/>
                                <w:szCs w:val="18"/>
                              </w:rPr>
                            </w:pPr>
                            <w:r>
                              <w:rPr>
                                <w:rFonts w:hint="eastAsia" w:ascii="楷体_GB2312" w:hAnsi="宋体" w:cs="楷体_GB2312"/>
                                <w:sz w:val="18"/>
                                <w:szCs w:val="18"/>
                              </w:rPr>
                              <w:t>合同价款调减</w:t>
                            </w:r>
                          </w:p>
                          <w:p w14:paraId="6469F244">
                            <w:pPr>
                              <w:pStyle w:val="36"/>
                              <w:spacing w:line="200" w:lineRule="exact"/>
                              <w:rPr>
                                <w:rFonts w:ascii="楷体_GB2312" w:hAnsi="宋体"/>
                                <w:sz w:val="18"/>
                                <w:szCs w:val="18"/>
                              </w:rPr>
                            </w:pPr>
                            <w:r>
                              <w:rPr>
                                <w:rFonts w:hint="eastAsia" w:ascii="楷体_GB2312" w:hAnsi="宋体" w:cs="楷体_GB2312"/>
                                <w:sz w:val="18"/>
                                <w:szCs w:val="18"/>
                              </w:rPr>
                              <w:t>事件的处理</w:t>
                            </w:r>
                          </w:p>
                        </w:txbxContent>
                      </wps:txbx>
                      <wps:bodyPr upright="1"/>
                    </wps:wsp>
                  </a:graphicData>
                </a:graphic>
              </wp:anchor>
            </w:drawing>
          </mc:Choice>
          <mc:Fallback>
            <w:pict>
              <v:shape id="_x0000_s1026" o:spid="_x0000_s1026" o:spt="202" type="#_x0000_t202" style="position:absolute;left:0pt;margin-left:-5.25pt;margin-top:0.45pt;height:39pt;width:90pt;z-index:251996160;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FmpeOdMAAAAHAQAA&#10;DwAAAAAAAAABACAAAAAiAAAAZHJzL2Rvd25yZXYueG1sUEsBAhQAFAAAAAgAh07iQLnvNnesAQAA&#10;UAMAAA4AAAAAAAAAAQAgAAAAIgEAAGRycy9lMm9Eb2MueG1sUEsFBgAAAAAGAAYAWQEAAEAFAAAA&#10;AA==&#10;">
                <v:fill on="f" focussize="0,0"/>
                <v:stroke on="f"/>
                <v:imagedata o:title=""/>
                <o:lock v:ext="edit" aspectratio="f"/>
                <v:textbox>
                  <w:txbxContent>
                    <w:p w14:paraId="2F30E09E">
                      <w:pPr>
                        <w:pStyle w:val="36"/>
                        <w:spacing w:line="200" w:lineRule="exact"/>
                        <w:rPr>
                          <w:rFonts w:ascii="楷体_GB2312" w:hAnsi="宋体"/>
                          <w:sz w:val="18"/>
                          <w:szCs w:val="18"/>
                        </w:rPr>
                      </w:pPr>
                      <w:r>
                        <w:rPr>
                          <w:rFonts w:hint="eastAsia" w:ascii="楷体_GB2312" w:hAnsi="宋体" w:cs="楷体_GB2312"/>
                          <w:sz w:val="18"/>
                          <w:szCs w:val="18"/>
                        </w:rPr>
                        <w:t>合同价款调减</w:t>
                      </w:r>
                    </w:p>
                    <w:p w14:paraId="6469F244">
                      <w:pPr>
                        <w:pStyle w:val="36"/>
                        <w:spacing w:line="200" w:lineRule="exact"/>
                        <w:rPr>
                          <w:rFonts w:ascii="楷体_GB2312" w:hAnsi="宋体"/>
                          <w:sz w:val="18"/>
                          <w:szCs w:val="18"/>
                        </w:rPr>
                      </w:pPr>
                      <w:r>
                        <w:rPr>
                          <w:rFonts w:hint="eastAsia" w:ascii="楷体_GB2312" w:hAnsi="宋体" w:cs="楷体_GB2312"/>
                          <w:sz w:val="18"/>
                          <w:szCs w:val="18"/>
                        </w:rPr>
                        <w:t>事件的处理</w:t>
                      </w:r>
                    </w:p>
                  </w:txbxContent>
                </v:textbox>
              </v:shape>
            </w:pict>
          </mc:Fallback>
        </mc:AlternateContent>
      </w:r>
      <w:r>
        <w:rPr>
          <w:rFonts w:hint="eastAsia" w:ascii="仿宋" w:hAnsi="仿宋" w:eastAsia="仿宋" w:cs="仿宋"/>
          <w:color w:val="000000"/>
          <w:sz w:val="24"/>
          <w:szCs w:val="24"/>
        </w:rPr>
        <w:t>出现合同价款调减事件时，发包人可按照本条规定的时限和要求，向承包人提交合同价款调减报告以及调减的金额，但调减部分金额应按照实际调减金额乘以承包人报价浮动率计算。</w:t>
      </w:r>
    </w:p>
    <w:p w14:paraId="556603FF">
      <w:pPr>
        <w:pStyle w:val="2"/>
        <w:adjustRightInd w:val="0"/>
        <w:snapToGrid w:val="0"/>
        <w:ind w:left="1626" w:right="-238" w:hanging="1626" w:hangingChars="675"/>
        <w:rPr>
          <w:rFonts w:ascii="仿宋" w:hAnsi="仿宋" w:eastAsia="仿宋" w:cs="Times New Roman"/>
          <w:b/>
          <w:bCs/>
          <w:sz w:val="24"/>
          <w:szCs w:val="24"/>
          <w:u w:val="single"/>
        </w:rPr>
      </w:pPr>
      <w:r>
        <w:rPr>
          <w:rFonts w:ascii="仿宋" w:hAnsi="仿宋" w:eastAsia="仿宋" w:cs="仿宋"/>
          <w:b/>
          <w:bCs/>
          <w:color w:val="000000"/>
          <w:sz w:val="24"/>
          <w:szCs w:val="24"/>
          <w:u w:val="single"/>
        </w:rPr>
        <w:t xml:space="preserve">                                                                                                </w:t>
      </w:r>
    </w:p>
    <w:p w14:paraId="7C4E577C">
      <w:pPr>
        <w:pStyle w:val="5"/>
        <w:numPr>
          <w:ilvl w:val="0"/>
          <w:numId w:val="0"/>
        </w:numPr>
        <w:tabs>
          <w:tab w:val="left" w:pos="420"/>
          <w:tab w:val="clear" w:pos="360"/>
        </w:tabs>
        <w:rPr>
          <w:rFonts w:ascii="仿宋" w:hAnsi="仿宋" w:eastAsia="仿宋"/>
          <w:color w:val="000000"/>
          <w:sz w:val="24"/>
          <w:szCs w:val="24"/>
        </w:rPr>
      </w:pPr>
      <w:bookmarkStart w:id="315" w:name="_Toc469384062"/>
      <w:bookmarkStart w:id="316" w:name="_Toc2576"/>
      <w:bookmarkStart w:id="317" w:name="_Toc10624902"/>
      <w:r>
        <w:rPr>
          <w:rFonts w:hint="eastAsia" w:ascii="仿宋" w:hAnsi="仿宋" w:eastAsia="仿宋" w:cs="仿宋"/>
          <w:b w:val="0"/>
          <w:bCs w:val="0"/>
          <w:sz w:val="24"/>
          <w:szCs w:val="24"/>
        </w:rPr>
        <w:t>★</w:t>
      </w:r>
      <w:r>
        <w:rPr>
          <w:rFonts w:ascii="仿宋" w:hAnsi="仿宋" w:eastAsia="仿宋" w:cs="仿宋"/>
          <w:color w:val="000000"/>
          <w:sz w:val="24"/>
          <w:szCs w:val="24"/>
        </w:rPr>
        <w:t xml:space="preserve">78  </w:t>
      </w:r>
      <w:r>
        <w:rPr>
          <w:rFonts w:hint="eastAsia" w:ascii="仿宋" w:hAnsi="仿宋" w:eastAsia="仿宋" w:cs="仿宋"/>
          <w:color w:val="000000"/>
          <w:sz w:val="24"/>
          <w:szCs w:val="24"/>
        </w:rPr>
        <w:t>支付事项</w:t>
      </w:r>
      <w:bookmarkEnd w:id="315"/>
      <w:bookmarkEnd w:id="316"/>
      <w:bookmarkEnd w:id="317"/>
    </w:p>
    <w:p w14:paraId="3EE6244E">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78.1   </w:t>
      </w:r>
    </w:p>
    <w:p w14:paraId="4DEAA47A">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143000" cy="314325"/>
                        </a:xfrm>
                        <a:prstGeom prst="rect">
                          <a:avLst/>
                        </a:prstGeom>
                        <a:noFill/>
                        <a:ln>
                          <a:noFill/>
                        </a:ln>
                      </wps:spPr>
                      <wps:txbx>
                        <w:txbxContent>
                          <w:p w14:paraId="050916C8">
                            <w:pPr>
                              <w:pStyle w:val="36"/>
                              <w:spacing w:line="200" w:lineRule="exact"/>
                              <w:rPr>
                                <w:rFonts w:ascii="楷体_GB2312" w:hAnsi="宋体"/>
                                <w:sz w:val="18"/>
                                <w:szCs w:val="18"/>
                              </w:rPr>
                            </w:pPr>
                            <w:r>
                              <w:rPr>
                                <w:rFonts w:hint="eastAsia" w:ascii="楷体_GB2312" w:hAnsi="宋体" w:cs="楷体_GB2312"/>
                                <w:sz w:val="18"/>
                                <w:szCs w:val="18"/>
                              </w:rPr>
                              <w:t>支付工程款项</w:t>
                            </w:r>
                          </w:p>
                        </w:txbxContent>
                      </wps:txbx>
                      <wps:bodyPr upright="1"/>
                    </wps:wsp>
                  </a:graphicData>
                </a:graphic>
              </wp:anchor>
            </w:drawing>
          </mc:Choice>
          <mc:Fallback>
            <w:pict>
              <v:shape id="_x0000_s1026" o:spid="_x0000_s1026" o:spt="202" type="#_x0000_t202" style="position:absolute;left:0pt;margin-left:-9pt;margin-top:1.7pt;height:24.75pt;width:90pt;z-index:251997184;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aF9MvVAAAACAEA&#10;AA8AAAAAAAAAAQAgAAAAIgAAAGRycy9kb3ducmV2LnhtbFBLAQIUABQAAAAIAIdO4kAIN+t9qwEA&#10;AFADAAAOAAAAAAAAAAEAIAAAACQBAABkcnMvZTJvRG9jLnhtbFBLBQYAAAAABgAGAFkBAABBBQAA&#10;AAA=&#10;">
                <v:fill on="f" focussize="0,0"/>
                <v:stroke on="f"/>
                <v:imagedata o:title=""/>
                <o:lock v:ext="edit" aspectratio="f"/>
                <v:textbox>
                  <w:txbxContent>
                    <w:p w14:paraId="050916C8">
                      <w:pPr>
                        <w:pStyle w:val="36"/>
                        <w:spacing w:line="200" w:lineRule="exact"/>
                        <w:rPr>
                          <w:rFonts w:ascii="楷体_GB2312" w:hAnsi="宋体"/>
                          <w:sz w:val="18"/>
                          <w:szCs w:val="18"/>
                        </w:rPr>
                      </w:pPr>
                      <w:r>
                        <w:rPr>
                          <w:rFonts w:hint="eastAsia" w:ascii="楷体_GB2312" w:hAnsi="宋体" w:cs="楷体_GB2312"/>
                          <w:sz w:val="18"/>
                          <w:szCs w:val="18"/>
                        </w:rPr>
                        <w:t>支付工程款项</w:t>
                      </w:r>
                    </w:p>
                  </w:txbxContent>
                </v:textbox>
              </v:shape>
            </w:pict>
          </mc:Fallback>
        </mc:AlternateContent>
      </w:r>
      <w:r>
        <w:rPr>
          <w:rFonts w:hint="eastAsia" w:ascii="仿宋" w:hAnsi="仿宋" w:eastAsia="仿宋" w:cs="仿宋"/>
          <w:color w:val="000000"/>
          <w:sz w:val="24"/>
          <w:szCs w:val="24"/>
        </w:rPr>
        <w:t>发包人应按照下列规定向承包人支付工程款及其他各种款项：</w:t>
      </w:r>
    </w:p>
    <w:p w14:paraId="41298495">
      <w:pPr>
        <w:pStyle w:val="2"/>
        <w:adjustRightInd w:val="0"/>
        <w:snapToGrid w:val="0"/>
        <w:spacing w:line="360" w:lineRule="auto"/>
        <w:ind w:left="1079" w:leftChars="514" w:firstLine="720" w:firstLineChars="300"/>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预付款按照第</w:t>
      </w:r>
      <w:r>
        <w:rPr>
          <w:rFonts w:ascii="仿宋" w:hAnsi="仿宋" w:eastAsia="仿宋" w:cs="仿宋"/>
          <w:color w:val="000000"/>
          <w:sz w:val="24"/>
          <w:szCs w:val="24"/>
        </w:rPr>
        <w:t>79</w:t>
      </w:r>
      <w:r>
        <w:rPr>
          <w:rFonts w:hint="eastAsia" w:ascii="仿宋" w:hAnsi="仿宋" w:eastAsia="仿宋" w:cs="仿宋"/>
          <w:color w:val="000000"/>
          <w:sz w:val="24"/>
          <w:szCs w:val="24"/>
        </w:rPr>
        <w:t>条的规定支付；</w:t>
      </w:r>
    </w:p>
    <w:p w14:paraId="21E226F5">
      <w:pPr>
        <w:pStyle w:val="2"/>
        <w:adjustRightInd w:val="0"/>
        <w:snapToGrid w:val="0"/>
        <w:spacing w:line="360" w:lineRule="auto"/>
        <w:ind w:left="1079" w:leftChars="514" w:firstLine="720" w:firstLineChars="300"/>
        <w:rPr>
          <w:rFonts w:ascii="仿宋" w:hAnsi="仿宋" w:eastAsia="仿宋" w:cs="Times New Roman"/>
          <w:color w:val="000000"/>
          <w:sz w:val="24"/>
          <w:szCs w:val="24"/>
        </w:rPr>
      </w:pPr>
      <w:r>
        <w:rPr>
          <w:rFonts w:ascii="仿宋" w:hAnsi="仿宋" w:eastAsia="仿宋" w:cs="仿宋"/>
          <w:color w:val="000000"/>
          <w:sz w:val="24"/>
          <w:szCs w:val="24"/>
        </w:rPr>
        <w:t>(2)</w:t>
      </w:r>
      <w:r>
        <w:rPr>
          <w:rFonts w:ascii="仿宋" w:hAnsi="仿宋" w:eastAsia="仿宋" w:cs="仿宋"/>
          <w:sz w:val="24"/>
          <w:szCs w:val="24"/>
        </w:rPr>
        <w:t xml:space="preserve"> </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费按照第</w:t>
      </w:r>
      <w:r>
        <w:rPr>
          <w:rFonts w:ascii="仿宋" w:hAnsi="仿宋" w:eastAsia="仿宋" w:cs="仿宋"/>
          <w:color w:val="000000"/>
          <w:sz w:val="24"/>
          <w:szCs w:val="24"/>
        </w:rPr>
        <w:t>80</w:t>
      </w:r>
      <w:r>
        <w:rPr>
          <w:rFonts w:hint="eastAsia" w:ascii="仿宋" w:hAnsi="仿宋" w:eastAsia="仿宋" w:cs="仿宋"/>
          <w:color w:val="000000"/>
          <w:sz w:val="24"/>
          <w:szCs w:val="24"/>
        </w:rPr>
        <w:t>条规定支付；</w:t>
      </w:r>
    </w:p>
    <w:p w14:paraId="7E7631F2">
      <w:pPr>
        <w:pStyle w:val="2"/>
        <w:adjustRightInd w:val="0"/>
        <w:snapToGrid w:val="0"/>
        <w:spacing w:line="360" w:lineRule="auto"/>
        <w:ind w:left="1079" w:leftChars="514" w:firstLine="720" w:firstLineChars="300"/>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进度款按照第</w:t>
      </w:r>
      <w:r>
        <w:rPr>
          <w:rFonts w:ascii="仿宋" w:hAnsi="仿宋" w:eastAsia="仿宋" w:cs="仿宋"/>
          <w:color w:val="000000"/>
          <w:sz w:val="24"/>
          <w:szCs w:val="24"/>
        </w:rPr>
        <w:t>81</w:t>
      </w:r>
      <w:r>
        <w:rPr>
          <w:rFonts w:hint="eastAsia" w:ascii="仿宋" w:hAnsi="仿宋" w:eastAsia="仿宋" w:cs="仿宋"/>
          <w:color w:val="000000"/>
          <w:sz w:val="24"/>
          <w:szCs w:val="24"/>
        </w:rPr>
        <w:t>条的规定支付；</w:t>
      </w:r>
    </w:p>
    <w:p w14:paraId="41B148D0">
      <w:pPr>
        <w:pStyle w:val="2"/>
        <w:adjustRightInd w:val="0"/>
        <w:snapToGrid w:val="0"/>
        <w:spacing w:line="360" w:lineRule="auto"/>
        <w:ind w:left="481" w:leftChars="229" w:firstLine="1320" w:firstLineChars="550"/>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结算款按照第</w:t>
      </w:r>
      <w:r>
        <w:rPr>
          <w:rFonts w:ascii="仿宋" w:hAnsi="仿宋" w:eastAsia="仿宋" w:cs="仿宋"/>
          <w:color w:val="000000"/>
          <w:sz w:val="24"/>
          <w:szCs w:val="24"/>
        </w:rPr>
        <w:t>83</w:t>
      </w:r>
      <w:r>
        <w:rPr>
          <w:rFonts w:hint="eastAsia" w:ascii="仿宋" w:hAnsi="仿宋" w:eastAsia="仿宋" w:cs="仿宋"/>
          <w:color w:val="000000"/>
          <w:sz w:val="24"/>
          <w:szCs w:val="24"/>
        </w:rPr>
        <w:t>条的规定支付；</w:t>
      </w:r>
    </w:p>
    <w:p w14:paraId="74FC5E51">
      <w:pPr>
        <w:pStyle w:val="2"/>
        <w:adjustRightInd w:val="0"/>
        <w:snapToGrid w:val="0"/>
        <w:spacing w:line="360" w:lineRule="auto"/>
        <w:ind w:left="1079" w:leftChars="514" w:firstLine="720" w:firstLineChars="300"/>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质量保证金按照第</w:t>
      </w:r>
      <w:r>
        <w:rPr>
          <w:rFonts w:ascii="仿宋" w:hAnsi="仿宋" w:eastAsia="仿宋" w:cs="仿宋"/>
          <w:color w:val="000000"/>
          <w:sz w:val="24"/>
          <w:szCs w:val="24"/>
        </w:rPr>
        <w:t>84</w:t>
      </w:r>
      <w:r>
        <w:rPr>
          <w:rFonts w:hint="eastAsia" w:ascii="仿宋" w:hAnsi="仿宋" w:eastAsia="仿宋" w:cs="仿宋"/>
          <w:color w:val="000000"/>
          <w:sz w:val="24"/>
          <w:szCs w:val="24"/>
        </w:rPr>
        <w:t>条的规定支付；</w:t>
      </w:r>
    </w:p>
    <w:p w14:paraId="5FF3EAC4">
      <w:pPr>
        <w:pStyle w:val="2"/>
        <w:adjustRightInd w:val="0"/>
        <w:snapToGrid w:val="0"/>
        <w:spacing w:line="360" w:lineRule="auto"/>
        <w:ind w:left="1079" w:leftChars="514" w:firstLine="720" w:firstLineChars="300"/>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6</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最终清算款按照第</w:t>
      </w:r>
      <w:r>
        <w:rPr>
          <w:rFonts w:ascii="仿宋" w:hAnsi="仿宋" w:eastAsia="仿宋" w:cs="仿宋"/>
          <w:color w:val="000000"/>
          <w:sz w:val="24"/>
          <w:szCs w:val="24"/>
        </w:rPr>
        <w:t>85</w:t>
      </w:r>
      <w:r>
        <w:rPr>
          <w:rFonts w:hint="eastAsia" w:ascii="仿宋" w:hAnsi="仿宋" w:eastAsia="仿宋" w:cs="仿宋"/>
          <w:color w:val="000000"/>
          <w:sz w:val="24"/>
          <w:szCs w:val="24"/>
        </w:rPr>
        <w:t>条的规定支付。</w:t>
      </w:r>
    </w:p>
    <w:p w14:paraId="2C7AC130">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78.2  </w:t>
      </w:r>
      <w:r>
        <w:rPr>
          <w:rFonts w:ascii="仿宋" w:hAnsi="仿宋" w:eastAsia="仿宋" w:cs="仿宋"/>
          <w:b/>
          <w:bCs/>
          <w:color w:val="000000"/>
          <w:sz w:val="24"/>
          <w:szCs w:val="24"/>
          <w:u w:val="dotted"/>
        </w:rPr>
        <w:t xml:space="preserve">                                                                                                         </w:t>
      </w:r>
    </w:p>
    <w:p w14:paraId="7589A1AC">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914400" cy="398145"/>
                        </a:xfrm>
                        <a:prstGeom prst="rect">
                          <a:avLst/>
                        </a:prstGeom>
                        <a:noFill/>
                        <a:ln>
                          <a:noFill/>
                        </a:ln>
                      </wps:spPr>
                      <wps:txbx>
                        <w:txbxContent>
                          <w:p w14:paraId="61664D73">
                            <w:pPr>
                              <w:pStyle w:val="36"/>
                              <w:spacing w:line="200" w:lineRule="exact"/>
                              <w:rPr>
                                <w:rFonts w:ascii="楷体_GB2312" w:hAnsi="宋体"/>
                                <w:sz w:val="18"/>
                                <w:szCs w:val="18"/>
                              </w:rPr>
                            </w:pPr>
                            <w:r>
                              <w:rPr>
                                <w:rFonts w:hint="eastAsia" w:ascii="楷体_GB2312" w:hAnsi="宋体" w:cs="楷体_GB2312"/>
                                <w:sz w:val="18"/>
                                <w:szCs w:val="18"/>
                              </w:rPr>
                              <w:t>延迟支付的利息计算</w:t>
                            </w:r>
                          </w:p>
                        </w:txbxContent>
                      </wps:txbx>
                      <wps:bodyPr upright="1"/>
                    </wps:wsp>
                  </a:graphicData>
                </a:graphic>
              </wp:anchor>
            </w:drawing>
          </mc:Choice>
          <mc:Fallback>
            <w:pict>
              <v:shape id="_x0000_s1026" o:spid="_x0000_s1026" o:spt="202" type="#_x0000_t202" style="position:absolute;left:0pt;margin-left:-9pt;margin-top:3.45pt;height:31.35pt;width:72pt;z-index:251998208;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q4J2j1AAAAAgB&#10;AAAPAAAAAAAAAAEAIAAAACIAAABkcnMvZG93bnJldi54bWxQSwECFAAUAAAACACHTuJAkwNP460B&#10;AABPAwAADgAAAAAAAAABACAAAAAjAQAAZHJzL2Uyb0RvYy54bWxQSwUGAAAAAAYABgBZAQAAQgUA&#10;AAAA&#10;">
                <v:fill on="f" focussize="0,0"/>
                <v:stroke on="f"/>
                <v:imagedata o:title=""/>
                <o:lock v:ext="edit" aspectratio="f"/>
                <v:textbox>
                  <w:txbxContent>
                    <w:p w14:paraId="61664D73">
                      <w:pPr>
                        <w:pStyle w:val="36"/>
                        <w:spacing w:line="200" w:lineRule="exact"/>
                        <w:rPr>
                          <w:rFonts w:ascii="楷体_GB2312" w:hAnsi="宋体"/>
                          <w:sz w:val="18"/>
                          <w:szCs w:val="18"/>
                        </w:rPr>
                      </w:pPr>
                      <w:r>
                        <w:rPr>
                          <w:rFonts w:hint="eastAsia" w:ascii="楷体_GB2312" w:hAnsi="宋体" w:cs="楷体_GB2312"/>
                          <w:sz w:val="18"/>
                          <w:szCs w:val="18"/>
                        </w:rPr>
                        <w:t>延迟支付的利息计算</w:t>
                      </w:r>
                    </w:p>
                  </w:txbxContent>
                </v:textbox>
              </v:shape>
            </w:pict>
          </mc:Fallback>
        </mc:AlternateContent>
      </w:r>
      <w:r>
        <w:rPr>
          <w:rFonts w:hint="eastAsia" w:ascii="仿宋" w:hAnsi="仿宋" w:eastAsia="仿宋" w:cs="仿宋"/>
          <w:color w:val="000000"/>
          <w:sz w:val="24"/>
          <w:szCs w:val="24"/>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14:paraId="1A0ED86A">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78.3  </w:t>
      </w:r>
      <w:r>
        <w:rPr>
          <w:rFonts w:ascii="仿宋" w:hAnsi="仿宋" w:eastAsia="仿宋" w:cs="仿宋"/>
          <w:b/>
          <w:bCs/>
          <w:color w:val="000000"/>
          <w:sz w:val="24"/>
          <w:szCs w:val="24"/>
          <w:u w:val="dotted"/>
        </w:rPr>
        <w:t xml:space="preserve">                                                                                                        </w:t>
      </w:r>
    </w:p>
    <w:p w14:paraId="191A50AE">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a:noFill/>
                        </a:ln>
                      </wps:spPr>
                      <wps:txbx>
                        <w:txbxContent>
                          <w:p w14:paraId="079AC057">
                            <w:pPr>
                              <w:pStyle w:val="36"/>
                              <w:spacing w:line="200" w:lineRule="exact"/>
                              <w:rPr>
                                <w:rFonts w:ascii="楷体_GB2312" w:hAnsi="宋体"/>
                                <w:sz w:val="18"/>
                                <w:szCs w:val="18"/>
                              </w:rPr>
                            </w:pPr>
                            <w:r>
                              <w:rPr>
                                <w:rFonts w:hint="eastAsia" w:ascii="楷体_GB2312" w:hAnsi="宋体" w:cs="楷体_GB2312"/>
                                <w:sz w:val="18"/>
                                <w:szCs w:val="18"/>
                              </w:rPr>
                              <w:t>承包人提供支付凭证</w:t>
                            </w:r>
                          </w:p>
                        </w:txbxContent>
                      </wps:txbx>
                      <wps:bodyPr upright="1"/>
                    </wps:wsp>
                  </a:graphicData>
                </a:graphic>
              </wp:anchor>
            </w:drawing>
          </mc:Choice>
          <mc:Fallback>
            <w:pict>
              <v:shape id="_x0000_s1026" o:spid="_x0000_s1026" o:spt="202" type="#_x0000_t202" style="position:absolute;left:0pt;margin-left:-9pt;margin-top:0.35pt;height:34.5pt;width:72pt;z-index:251999232;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qu7otQAAAAH&#10;AQAADwAAAAAAAAABACAAAAAiAAAAZHJzL2Rvd25yZXYueG1sUEsBAhQAFAAAAAgAh07iQHMN2juu&#10;AQAATwMAAA4AAAAAAAAAAQAgAAAAIwEAAGRycy9lMm9Eb2MueG1sUEsFBgAAAAAGAAYAWQEAAEMF&#10;AAAAAA==&#10;">
                <v:fill on="f" focussize="0,0"/>
                <v:stroke on="f"/>
                <v:imagedata o:title=""/>
                <o:lock v:ext="edit" aspectratio="f"/>
                <v:textbox>
                  <w:txbxContent>
                    <w:p w14:paraId="079AC057">
                      <w:pPr>
                        <w:pStyle w:val="36"/>
                        <w:spacing w:line="200" w:lineRule="exact"/>
                        <w:rPr>
                          <w:rFonts w:ascii="楷体_GB2312" w:hAnsi="宋体"/>
                          <w:sz w:val="18"/>
                          <w:szCs w:val="18"/>
                        </w:rPr>
                      </w:pPr>
                      <w:r>
                        <w:rPr>
                          <w:rFonts w:hint="eastAsia" w:ascii="楷体_GB2312" w:hAnsi="宋体" w:cs="楷体_GB2312"/>
                          <w:sz w:val="18"/>
                          <w:szCs w:val="18"/>
                        </w:rPr>
                        <w:t>承包人提供支付凭证</w:t>
                      </w:r>
                    </w:p>
                  </w:txbxContent>
                </v:textbox>
              </v:shape>
            </w:pict>
          </mc:Fallback>
        </mc:AlternateContent>
      </w:r>
      <w:r>
        <w:rPr>
          <w:rFonts w:hint="eastAsia" w:ascii="仿宋" w:hAnsi="仿宋" w:eastAsia="仿宋" w:cs="仿宋"/>
          <w:color w:val="000000"/>
          <w:sz w:val="24"/>
          <w:szCs w:val="24"/>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14:paraId="1BEFC05B">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78.4  </w:t>
      </w:r>
      <w:r>
        <w:rPr>
          <w:rFonts w:ascii="仿宋" w:hAnsi="仿宋" w:eastAsia="仿宋" w:cs="仿宋"/>
          <w:b/>
          <w:bCs/>
          <w:color w:val="000000"/>
          <w:sz w:val="24"/>
          <w:szCs w:val="24"/>
          <w:u w:val="dotted"/>
        </w:rPr>
        <w:t xml:space="preserve">                                                                                                       </w:t>
      </w:r>
    </w:p>
    <w:p w14:paraId="2CEB7BD5">
      <w:pPr>
        <w:pStyle w:val="2"/>
        <w:adjustRightInd w:val="0"/>
        <w:snapToGrid w:val="0"/>
        <w:spacing w:line="420" w:lineRule="exact"/>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914400" cy="504190"/>
                        </a:xfrm>
                        <a:prstGeom prst="rect">
                          <a:avLst/>
                        </a:prstGeom>
                        <a:noFill/>
                        <a:ln>
                          <a:noFill/>
                        </a:ln>
                      </wps:spPr>
                      <wps:txbx>
                        <w:txbxContent>
                          <w:p w14:paraId="2E86B44B">
                            <w:pPr>
                              <w:pStyle w:val="36"/>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wps:txbx>
                      <wps:bodyPr upright="1"/>
                    </wps:wsp>
                  </a:graphicData>
                </a:graphic>
              </wp:anchor>
            </w:drawing>
          </mc:Choice>
          <mc:Fallback>
            <w:pict>
              <v:shape id="_x0000_s1026" o:spid="_x0000_s1026" o:spt="202" type="#_x0000_t202" style="position:absolute;left:0pt;margin-left:-9pt;margin-top:1.75pt;height:39.7pt;width:72pt;z-index:252000256;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VJ7KfVAAAA&#10;CAEAAA8AAAAAAAAAAQAgAAAAIgAAAGRycy9kb3ducmV2LnhtbFBLAQIUABQAAAAIAIdO4kC2fVAx&#10;rgEAAE8DAAAOAAAAAAAAAAEAIAAAACQBAABkcnMvZTJvRG9jLnhtbFBLBQYAAAAABgAGAFkBAABE&#10;BQAAAAA=&#10;">
                <v:fill on="f" focussize="0,0"/>
                <v:stroke on="f"/>
                <v:imagedata o:title=""/>
                <o:lock v:ext="edit" aspectratio="f"/>
                <v:textbox>
                  <w:txbxContent>
                    <w:p w14:paraId="2E86B44B">
                      <w:pPr>
                        <w:pStyle w:val="36"/>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v:textbox>
              </v:shape>
            </w:pict>
          </mc:Fallback>
        </mc:AlternateContent>
      </w:r>
      <w:r>
        <w:rPr>
          <w:rFonts w:hint="eastAsia" w:ascii="仿宋" w:hAnsi="仿宋" w:eastAsia="仿宋" w:cs="仿宋"/>
          <w:color w:val="000000"/>
          <w:sz w:val="24"/>
          <w:szCs w:val="24"/>
        </w:rPr>
        <w:t>如果承包人未按照雇员劳务合同和政府有关规定支付雇员劳务工资，或未按照分包合同支付分包人工程款，或未按照购销合同支付材料和工程设备供应商货款，均视为承包人违约。若在造价工程师书面通知改正后的</w:t>
      </w:r>
      <w:r>
        <w:rPr>
          <w:rFonts w:ascii="仿宋" w:hAnsi="仿宋" w:eastAsia="仿宋" w:cs="仿宋"/>
          <w:color w:val="000000"/>
          <w:sz w:val="24"/>
          <w:szCs w:val="24"/>
        </w:rPr>
        <w:t>7</w:t>
      </w:r>
      <w:r>
        <w:rPr>
          <w:rFonts w:hint="eastAsia" w:ascii="仿宋" w:hAnsi="仿宋" w:eastAsia="仿宋" w:cs="仿宋"/>
          <w:color w:val="000000"/>
          <w:sz w:val="24"/>
          <w:szCs w:val="24"/>
        </w:rPr>
        <w:t>天内，承包人仍未采取措施补救的，发包人可在不损害承包人其他权利的前提下，实施下列工作：</w:t>
      </w:r>
    </w:p>
    <w:p w14:paraId="4697D19C">
      <w:pPr>
        <w:pStyle w:val="2"/>
        <w:numPr>
          <w:ilvl w:val="0"/>
          <w:numId w:val="20"/>
        </w:numPr>
        <w:tabs>
          <w:tab w:val="left" w:pos="2160"/>
        </w:tabs>
        <w:adjustRightInd w:val="0"/>
        <w:snapToGrid w:val="0"/>
        <w:spacing w:line="420" w:lineRule="exact"/>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立即停止向承包人支付应付的款项；</w:t>
      </w:r>
    </w:p>
    <w:p w14:paraId="40B44485">
      <w:pPr>
        <w:pStyle w:val="2"/>
        <w:numPr>
          <w:ilvl w:val="0"/>
          <w:numId w:val="20"/>
        </w:numPr>
        <w:tabs>
          <w:tab w:val="left" w:pos="2160"/>
        </w:tabs>
        <w:adjustRightInd w:val="0"/>
        <w:snapToGrid w:val="0"/>
        <w:spacing w:line="420" w:lineRule="exact"/>
        <w:ind w:left="1618" w:leftChars="770" w:hanging="1"/>
        <w:rPr>
          <w:rFonts w:ascii="仿宋" w:hAnsi="仿宋" w:eastAsia="仿宋" w:cs="Times New Roman"/>
          <w:color w:val="000000"/>
          <w:sz w:val="24"/>
          <w:szCs w:val="24"/>
        </w:rPr>
      </w:pPr>
      <w:r>
        <w:rPr>
          <w:rFonts w:hint="eastAsia" w:ascii="仿宋" w:hAnsi="仿宋" w:eastAsia="仿宋" w:cs="仿宋"/>
          <w:color w:val="000000"/>
          <w:sz w:val="24"/>
          <w:szCs w:val="24"/>
        </w:rPr>
        <w:t>在相应支付期应付的工程款范围内，直接向雇员、分包人和材料设备供应商支付承包人应付的款项。</w:t>
      </w:r>
    </w:p>
    <w:p w14:paraId="47735164">
      <w:pPr>
        <w:pStyle w:val="2"/>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发包人在实施上述工作后的</w:t>
      </w:r>
      <w:r>
        <w:rPr>
          <w:rFonts w:ascii="仿宋" w:hAnsi="仿宋" w:eastAsia="仿宋" w:cs="仿宋"/>
          <w:color w:val="000000"/>
          <w:sz w:val="24"/>
          <w:szCs w:val="24"/>
        </w:rPr>
        <w:t>14</w:t>
      </w:r>
      <w:r>
        <w:rPr>
          <w:rFonts w:hint="eastAsia" w:ascii="仿宋" w:hAnsi="仿宋" w:eastAsia="仿宋" w:cs="仿宋"/>
          <w:color w:val="000000"/>
          <w:sz w:val="24"/>
          <w:szCs w:val="24"/>
        </w:rPr>
        <w:t>天内应以书面形式通知承包人，抄送造价工程师。造价工程师在签发下期支付证书时，应扣除已由发包人直接支付的款项。由于上述工作原因发生的费用由承包人承担；给发包人造成损失的，承包人应予赔偿。</w:t>
      </w:r>
    </w:p>
    <w:p w14:paraId="6A8E3C53">
      <w:pPr>
        <w:pStyle w:val="2"/>
        <w:adjustRightInd w:val="0"/>
        <w:snapToGrid w:val="0"/>
        <w:spacing w:line="240" w:lineRule="exact"/>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70F3E0A4">
      <w:pPr>
        <w:pStyle w:val="2"/>
        <w:tabs>
          <w:tab w:val="left" w:pos="540"/>
        </w:tabs>
        <w:adjustRightInd w:val="0"/>
        <w:snapToGrid w:val="0"/>
        <w:spacing w:before="240" w:beforeLines="100" w:line="240" w:lineRule="exact"/>
        <w:ind w:firstLine="482"/>
        <w:rPr>
          <w:rFonts w:ascii="仿宋" w:hAnsi="仿宋" w:eastAsia="仿宋" w:cs="Times New Roman"/>
          <w:b/>
          <w:bCs/>
          <w:color w:val="000000"/>
          <w:sz w:val="24"/>
          <w:szCs w:val="24"/>
        </w:rPr>
      </w:pPr>
    </w:p>
    <w:p w14:paraId="20C68A3F">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18" w:name="_Toc10624903"/>
      <w:bookmarkStart w:id="319" w:name="_Toc27625"/>
      <w:bookmarkStart w:id="320" w:name="_Toc469384063"/>
      <w:r>
        <w:rPr>
          <w:rFonts w:hint="eastAsia" w:ascii="仿宋" w:hAnsi="仿宋" w:eastAsia="仿宋" w:cs="仿宋"/>
          <w:b/>
          <w:bCs/>
          <w:sz w:val="24"/>
          <w:szCs w:val="24"/>
        </w:rPr>
        <w:t>★</w:t>
      </w:r>
      <w:r>
        <w:rPr>
          <w:rFonts w:ascii="仿宋" w:hAnsi="仿宋" w:eastAsia="仿宋" w:cs="仿宋"/>
          <w:b/>
          <w:bCs/>
          <w:color w:val="000000"/>
          <w:sz w:val="24"/>
          <w:szCs w:val="24"/>
        </w:rPr>
        <w:t xml:space="preserve">79  </w:t>
      </w:r>
      <w:r>
        <w:rPr>
          <w:rFonts w:hint="eastAsia" w:ascii="仿宋" w:hAnsi="仿宋" w:eastAsia="仿宋" w:cs="仿宋"/>
          <w:b/>
          <w:bCs/>
          <w:color w:val="000000"/>
          <w:sz w:val="24"/>
          <w:szCs w:val="24"/>
        </w:rPr>
        <w:t>预付款</w:t>
      </w:r>
      <w:bookmarkEnd w:id="318"/>
      <w:bookmarkEnd w:id="319"/>
      <w:bookmarkEnd w:id="320"/>
    </w:p>
    <w:p w14:paraId="6EC015FF">
      <w:pPr>
        <w:pStyle w:val="2"/>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371600" cy="560705"/>
                        </a:xfrm>
                        <a:prstGeom prst="rect">
                          <a:avLst/>
                        </a:prstGeom>
                        <a:noFill/>
                        <a:ln>
                          <a:noFill/>
                        </a:ln>
                      </wps:spPr>
                      <wps:txbx>
                        <w:txbxContent>
                          <w:p w14:paraId="05469022">
                            <w:pPr>
                              <w:pStyle w:val="36"/>
                              <w:spacing w:line="200" w:lineRule="exact"/>
                              <w:rPr>
                                <w:rFonts w:ascii="楷体_GB2312" w:hAnsi="宋体"/>
                                <w:sz w:val="18"/>
                                <w:szCs w:val="18"/>
                              </w:rPr>
                            </w:pPr>
                            <w:r>
                              <w:rPr>
                                <w:rFonts w:hint="eastAsia" w:ascii="楷体_GB2312" w:hAnsi="宋体" w:cs="楷体_GB2312"/>
                                <w:sz w:val="18"/>
                                <w:szCs w:val="18"/>
                              </w:rPr>
                              <w:t>预付款的约定</w:t>
                            </w:r>
                          </w:p>
                          <w:p w14:paraId="11ED164F">
                            <w:pPr>
                              <w:pStyle w:val="36"/>
                              <w:spacing w:line="200" w:lineRule="exact"/>
                              <w:rPr>
                                <w:rFonts w:ascii="楷体_GB2312" w:hAnsi="宋体"/>
                                <w:sz w:val="18"/>
                                <w:szCs w:val="18"/>
                              </w:rPr>
                            </w:pPr>
                            <w:r>
                              <w:rPr>
                                <w:rFonts w:hint="eastAsia" w:ascii="楷体_GB2312" w:hAnsi="宋体" w:cs="楷体_GB2312"/>
                                <w:sz w:val="18"/>
                                <w:szCs w:val="18"/>
                              </w:rPr>
                              <w:t>及管理</w:t>
                            </w:r>
                          </w:p>
                        </w:txbxContent>
                      </wps:txbx>
                      <wps:bodyPr upright="1"/>
                    </wps:wsp>
                  </a:graphicData>
                </a:graphic>
              </wp:anchor>
            </w:drawing>
          </mc:Choice>
          <mc:Fallback>
            <w:pict>
              <v:shape id="_x0000_s1026" o:spid="_x0000_s1026" o:spt="202" type="#_x0000_t202" style="position:absolute;left:0pt;margin-left:-9pt;margin-top:17.85pt;height:44.15pt;width:108pt;z-index:252001280;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yGj/f1wAA&#10;AAoBAAAPAAAAAAAAAAEAIAAAACIAAABkcnMvZG93bnJldi54bWxQSwECFAAUAAAACACHTuJAjuMy&#10;IK0BAABQAwAADgAAAAAAAAABACAAAAAmAQAAZHJzL2Uyb0RvYy54bWxQSwUGAAAAAAYABgBZAQAA&#10;RQUAAAAA&#10;">
                <v:fill on="f" focussize="0,0"/>
                <v:stroke on="f"/>
                <v:imagedata o:title=""/>
                <o:lock v:ext="edit" aspectratio="f"/>
                <v:textbox>
                  <w:txbxContent>
                    <w:p w14:paraId="05469022">
                      <w:pPr>
                        <w:pStyle w:val="36"/>
                        <w:spacing w:line="200" w:lineRule="exact"/>
                        <w:rPr>
                          <w:rFonts w:ascii="楷体_GB2312" w:hAnsi="宋体"/>
                          <w:sz w:val="18"/>
                          <w:szCs w:val="18"/>
                        </w:rPr>
                      </w:pPr>
                      <w:r>
                        <w:rPr>
                          <w:rFonts w:hint="eastAsia" w:ascii="楷体_GB2312" w:hAnsi="宋体" w:cs="楷体_GB2312"/>
                          <w:sz w:val="18"/>
                          <w:szCs w:val="18"/>
                        </w:rPr>
                        <w:t>预付款的约定</w:t>
                      </w:r>
                    </w:p>
                    <w:p w14:paraId="11ED164F">
                      <w:pPr>
                        <w:pStyle w:val="36"/>
                        <w:spacing w:line="200" w:lineRule="exact"/>
                        <w:rPr>
                          <w:rFonts w:ascii="楷体_GB2312" w:hAnsi="宋体"/>
                          <w:sz w:val="18"/>
                          <w:szCs w:val="18"/>
                        </w:rPr>
                      </w:pPr>
                      <w:r>
                        <w:rPr>
                          <w:rFonts w:hint="eastAsia" w:ascii="楷体_GB2312" w:hAnsi="宋体" w:cs="楷体_GB2312"/>
                          <w:sz w:val="18"/>
                          <w:szCs w:val="18"/>
                        </w:rPr>
                        <w:t>及管理</w:t>
                      </w:r>
                    </w:p>
                  </w:txbxContent>
                </v:textbox>
              </v:shape>
            </w:pict>
          </mc:Fallback>
        </mc:AlternateContent>
      </w:r>
      <w:r>
        <w:rPr>
          <w:rFonts w:ascii="仿宋" w:hAnsi="仿宋" w:eastAsia="仿宋" w:cs="仿宋"/>
          <w:b/>
          <w:bCs/>
          <w:color w:val="000000"/>
          <w:sz w:val="24"/>
          <w:szCs w:val="24"/>
        </w:rPr>
        <w:t xml:space="preserve">79.1      </w:t>
      </w:r>
    </w:p>
    <w:p w14:paraId="2FFDEB42">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除专用条款另有约定外，合同双方当事人应约定预付款，并在专用条款中明确预付款金额、支付办法和抵扣方式。</w:t>
      </w:r>
    </w:p>
    <w:p w14:paraId="78FA5B15">
      <w:pPr>
        <w:pStyle w:val="2"/>
        <w:adjustRightInd w:val="0"/>
        <w:snapToGrid w:val="0"/>
        <w:spacing w:line="360" w:lineRule="auto"/>
        <w:ind w:left="1619" w:leftChars="771"/>
        <w:rPr>
          <w:rFonts w:ascii="仿宋" w:hAnsi="仿宋" w:eastAsia="仿宋" w:cs="Times New Roman"/>
          <w:color w:val="00B050"/>
          <w:sz w:val="24"/>
          <w:szCs w:val="24"/>
        </w:rPr>
      </w:pPr>
      <w:r>
        <w:rPr>
          <w:rFonts w:hint="eastAsia" w:ascii="仿宋" w:hAnsi="仿宋" w:eastAsia="仿宋" w:cs="仿宋"/>
          <w:color w:val="000000"/>
          <w:sz w:val="24"/>
          <w:szCs w:val="24"/>
        </w:rPr>
        <w:t>预付款专款专用，承包人应在财务账目中表明专用于为合同工程施工购置材料、工程设备、施工设备、修建临时设施以及组织施工队伍进场等所需的款项，不得挪作他用。除专用条款另有约定外，预付款的</w:t>
      </w:r>
      <w:r>
        <w:rPr>
          <w:rFonts w:hint="eastAsia" w:ascii="仿宋" w:hAnsi="仿宋" w:eastAsia="仿宋" w:cs="仿宋"/>
          <w:sz w:val="24"/>
          <w:szCs w:val="24"/>
        </w:rPr>
        <w:t>预付比例不低于合同价款（扣除暂列金额）的</w:t>
      </w:r>
      <w:r>
        <w:rPr>
          <w:rFonts w:ascii="仿宋" w:hAnsi="仿宋" w:eastAsia="仿宋" w:cs="仿宋"/>
          <w:sz w:val="24"/>
          <w:szCs w:val="24"/>
        </w:rPr>
        <w:t>10%</w:t>
      </w:r>
      <w:r>
        <w:rPr>
          <w:rFonts w:hint="eastAsia" w:ascii="仿宋" w:hAnsi="仿宋" w:eastAsia="仿宋" w:cs="仿宋"/>
          <w:sz w:val="24"/>
          <w:szCs w:val="24"/>
        </w:rPr>
        <w:t>，不高于合同价款（扣除暂列金额）的</w:t>
      </w:r>
      <w:r>
        <w:rPr>
          <w:rFonts w:ascii="仿宋" w:hAnsi="仿宋" w:eastAsia="仿宋" w:cs="仿宋"/>
          <w:sz w:val="24"/>
          <w:szCs w:val="24"/>
        </w:rPr>
        <w:t>30%</w:t>
      </w:r>
      <w:r>
        <w:rPr>
          <w:rFonts w:hint="eastAsia" w:ascii="仿宋" w:hAnsi="仿宋" w:eastAsia="仿宋" w:cs="仿宋"/>
          <w:sz w:val="24"/>
          <w:szCs w:val="24"/>
        </w:rPr>
        <w:t>。</w:t>
      </w:r>
    </w:p>
    <w:p w14:paraId="065D28BF">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79.2  </w:t>
      </w:r>
      <w:r>
        <w:rPr>
          <w:rFonts w:ascii="仿宋" w:hAnsi="仿宋" w:eastAsia="仿宋" w:cs="仿宋"/>
          <w:b/>
          <w:bCs/>
          <w:color w:val="000000"/>
          <w:sz w:val="24"/>
          <w:szCs w:val="24"/>
          <w:u w:val="dotted"/>
        </w:rPr>
        <w:t xml:space="preserve">                                                                                                        </w:t>
      </w:r>
    </w:p>
    <w:p w14:paraId="07AC7733">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242EBC8D">
                            <w:pPr>
                              <w:pStyle w:val="36"/>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wps:txbx>
                      <wps:bodyPr upright="1"/>
                    </wps:wsp>
                  </a:graphicData>
                </a:graphic>
              </wp:anchor>
            </w:drawing>
          </mc:Choice>
          <mc:Fallback>
            <w:pict>
              <v:shape id="_x0000_s1026" o:spid="_x0000_s1026" o:spt="202" type="#_x0000_t202" style="position:absolute;left:0pt;margin-left:-9pt;margin-top:1.55pt;height:46.55pt;width:72pt;z-index:252002304;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eJ85NUAAAAI&#10;AQAADwAAAAAAAAABACAAAAAiAAAAZHJzL2Rvd25yZXYueG1sUEsBAhQAFAAAAAgAh07iQOYTCJKt&#10;AQAATwMAAA4AAAAAAAAAAQAgAAAAJAEAAGRycy9lMm9Eb2MueG1sUEsFBgAAAAAGAAYAWQEAAEMF&#10;AAAAAA==&#10;">
                <v:fill on="f" focussize="0,0"/>
                <v:stroke on="f"/>
                <v:imagedata o:title=""/>
                <o:lock v:ext="edit" aspectratio="f"/>
                <v:textbox>
                  <w:txbxContent>
                    <w:p w14:paraId="242EBC8D">
                      <w:pPr>
                        <w:pStyle w:val="36"/>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v:textbox>
              </v:shape>
            </w:pict>
          </mc:Fallback>
        </mc:AlternateContent>
      </w:r>
      <w:r>
        <w:rPr>
          <w:rFonts w:hint="eastAsia" w:ascii="仿宋" w:hAnsi="仿宋" w:eastAsia="仿宋" w:cs="仿宋"/>
          <w:color w:val="000000"/>
          <w:sz w:val="24"/>
          <w:szCs w:val="24"/>
        </w:rPr>
        <w:t>承包人在完成下列工作后，应按照专用条款约定的期限内向造价工程师提交预付款支付申请，并抄送发包人。</w:t>
      </w:r>
    </w:p>
    <w:p w14:paraId="78706392">
      <w:pPr>
        <w:pStyle w:val="2"/>
        <w:adjustRightInd w:val="0"/>
        <w:snapToGrid w:val="0"/>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）签订本合同；</w:t>
      </w:r>
    </w:p>
    <w:p w14:paraId="1A78680C">
      <w:pPr>
        <w:pStyle w:val="2"/>
        <w:adjustRightInd w:val="0"/>
        <w:snapToGrid w:val="0"/>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）按照第</w:t>
      </w:r>
      <w:r>
        <w:rPr>
          <w:rFonts w:ascii="仿宋" w:hAnsi="仿宋" w:eastAsia="仿宋" w:cs="仿宋"/>
          <w:color w:val="000000"/>
          <w:sz w:val="24"/>
          <w:szCs w:val="24"/>
        </w:rPr>
        <w:t>28.1</w:t>
      </w:r>
      <w:r>
        <w:rPr>
          <w:rFonts w:hint="eastAsia" w:ascii="仿宋" w:hAnsi="仿宋" w:eastAsia="仿宋" w:cs="仿宋"/>
          <w:color w:val="000000"/>
          <w:sz w:val="24"/>
          <w:szCs w:val="24"/>
        </w:rPr>
        <w:t>款规定提供履约担保；</w:t>
      </w:r>
    </w:p>
    <w:p w14:paraId="049ADD3B">
      <w:pPr>
        <w:pStyle w:val="2"/>
        <w:adjustRightInd w:val="0"/>
        <w:snapToGrid w:val="0"/>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）向发包人提供与预付款等额的预付款保函的正本。</w:t>
      </w:r>
    </w:p>
    <w:p w14:paraId="6F09F3D3">
      <w:pPr>
        <w:pStyle w:val="2"/>
        <w:adjustRightInd w:val="0"/>
        <w:snapToGrid w:val="0"/>
        <w:spacing w:line="360" w:lineRule="auto"/>
        <w:ind w:left="1619" w:leftChars="771" w:firstLine="2"/>
        <w:rPr>
          <w:rFonts w:ascii="仿宋" w:hAnsi="仿宋" w:eastAsia="仿宋" w:cs="Times New Roman"/>
          <w:color w:val="000000"/>
          <w:sz w:val="24"/>
          <w:szCs w:val="24"/>
        </w:rPr>
      </w:pPr>
      <w:r>
        <w:rPr>
          <w:rFonts w:hint="eastAsia" w:ascii="仿宋" w:hAnsi="仿宋" w:eastAsia="仿宋" w:cs="仿宋"/>
          <w:color w:val="000000"/>
          <w:sz w:val="24"/>
          <w:szCs w:val="24"/>
        </w:rPr>
        <w:t>造价工程师应对支付申请进行核实，并在收到支付申请后的</w:t>
      </w:r>
      <w:r>
        <w:rPr>
          <w:rFonts w:ascii="仿宋" w:hAnsi="仿宋" w:eastAsia="仿宋" w:cs="仿宋"/>
          <w:color w:val="000000"/>
          <w:sz w:val="24"/>
          <w:szCs w:val="24"/>
        </w:rPr>
        <w:t>7</w:t>
      </w:r>
      <w:r>
        <w:rPr>
          <w:rFonts w:hint="eastAsia" w:ascii="仿宋" w:hAnsi="仿宋" w:eastAsia="仿宋" w:cs="仿宋"/>
          <w:color w:val="000000"/>
          <w:sz w:val="24"/>
          <w:szCs w:val="24"/>
        </w:rPr>
        <w:t>天内报发包人确认后向发包人发出支付证书，同时抄送承包人。</w:t>
      </w:r>
    </w:p>
    <w:p w14:paraId="6764C43E">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发包人在造价工程师签发支付证书后的</w:t>
      </w:r>
      <w:r>
        <w:rPr>
          <w:rFonts w:ascii="仿宋" w:hAnsi="仿宋" w:eastAsia="仿宋" w:cs="仿宋"/>
          <w:color w:val="FF0000"/>
          <w:sz w:val="24"/>
          <w:szCs w:val="24"/>
        </w:rPr>
        <w:t>30</w:t>
      </w:r>
      <w:r>
        <w:rPr>
          <w:rFonts w:hint="eastAsia" w:ascii="仿宋" w:hAnsi="仿宋" w:eastAsia="仿宋" w:cs="仿宋"/>
          <w:color w:val="000000"/>
          <w:sz w:val="24"/>
          <w:szCs w:val="24"/>
        </w:rPr>
        <w:t>天内向承包人支付预付款，并通知造价工程师。</w:t>
      </w:r>
    </w:p>
    <w:p w14:paraId="5F648C9B">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79.3  </w:t>
      </w:r>
      <w:r>
        <w:rPr>
          <w:rFonts w:ascii="仿宋" w:hAnsi="仿宋" w:eastAsia="仿宋" w:cs="仿宋"/>
          <w:b/>
          <w:bCs/>
          <w:color w:val="000000"/>
          <w:sz w:val="24"/>
          <w:szCs w:val="24"/>
          <w:u w:val="dotted"/>
        </w:rPr>
        <w:t xml:space="preserve">                                                                                                        </w:t>
      </w:r>
    </w:p>
    <w:p w14:paraId="5288985A">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14:paraId="78C66DCD">
                            <w:pPr>
                              <w:pStyle w:val="36"/>
                              <w:spacing w:line="200" w:lineRule="exact"/>
                              <w:rPr>
                                <w:rFonts w:ascii="楷体_GB2312" w:hAnsi="宋体"/>
                                <w:sz w:val="18"/>
                                <w:szCs w:val="18"/>
                              </w:rPr>
                            </w:pPr>
                            <w:r>
                              <w:rPr>
                                <w:rFonts w:hint="eastAsia" w:ascii="楷体_GB2312" w:hAnsi="宋体" w:cs="楷体_GB2312"/>
                                <w:sz w:val="18"/>
                                <w:szCs w:val="18"/>
                              </w:rPr>
                              <w:t>预付款支付的限制</w:t>
                            </w:r>
                          </w:p>
                        </w:txbxContent>
                      </wps:txbx>
                      <wps:bodyPr upright="1"/>
                    </wps:wsp>
                  </a:graphicData>
                </a:graphic>
              </wp:anchor>
            </w:drawing>
          </mc:Choice>
          <mc:Fallback>
            <w:pict>
              <v:shape id="_x0000_s1026" o:spid="_x0000_s1026" o:spt="202" type="#_x0000_t202" style="position:absolute;left:0pt;margin-left:-9pt;margin-top:0.85pt;height:31.55pt;width:72pt;z-index:25200332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c3+MM1QAAAAgB&#10;AAAPAAAAAAAAAAEAIAAAACIAAABkcnMvZG93bnJldi54bWxQSwECFAAUAAAACACHTuJAKNtA46wB&#10;AABPAwAADgAAAAAAAAABACAAAAAkAQAAZHJzL2Uyb0RvYy54bWxQSwUGAAAAAAYABgBZAQAAQgUA&#10;AAAA&#10;">
                <v:fill on="f" focussize="0,0"/>
                <v:stroke on="f"/>
                <v:imagedata o:title=""/>
                <o:lock v:ext="edit" aspectratio="f"/>
                <v:textbox>
                  <w:txbxContent>
                    <w:p w14:paraId="78C66DCD">
                      <w:pPr>
                        <w:pStyle w:val="36"/>
                        <w:spacing w:line="200" w:lineRule="exact"/>
                        <w:rPr>
                          <w:rFonts w:ascii="楷体_GB2312" w:hAnsi="宋体"/>
                          <w:sz w:val="18"/>
                          <w:szCs w:val="18"/>
                        </w:rPr>
                      </w:pPr>
                      <w:r>
                        <w:rPr>
                          <w:rFonts w:hint="eastAsia" w:ascii="楷体_GB2312" w:hAnsi="宋体" w:cs="楷体_GB2312"/>
                          <w:sz w:val="18"/>
                          <w:szCs w:val="18"/>
                        </w:rPr>
                        <w:t>预付款支付的限制</w:t>
                      </w:r>
                    </w:p>
                  </w:txbxContent>
                </v:textbox>
              </v:shape>
            </w:pict>
          </mc:Fallback>
        </mc:AlternateContent>
      </w:r>
      <w:r>
        <w:rPr>
          <w:rFonts w:hint="eastAsia" w:ascii="仿宋" w:hAnsi="仿宋" w:eastAsia="仿宋" w:cs="仿宋"/>
          <w:color w:val="000000"/>
          <w:sz w:val="24"/>
          <w:szCs w:val="24"/>
        </w:rPr>
        <w:t>发包人没有按时支付预付款的，承包人应在付款期满后的</w:t>
      </w:r>
      <w:r>
        <w:rPr>
          <w:rFonts w:ascii="仿宋" w:hAnsi="仿宋" w:eastAsia="仿宋" w:cs="仿宋"/>
          <w:color w:val="000000"/>
          <w:sz w:val="24"/>
          <w:szCs w:val="24"/>
        </w:rPr>
        <w:t>10</w:t>
      </w:r>
      <w:r>
        <w:rPr>
          <w:rFonts w:hint="eastAsia" w:ascii="仿宋" w:hAnsi="仿宋" w:eastAsia="仿宋" w:cs="仿宋"/>
          <w:color w:val="000000"/>
          <w:sz w:val="24"/>
          <w:szCs w:val="24"/>
        </w:rPr>
        <w:t>天向发包人发出要求支付的通知；发包人收到通知后仍不按要求支付，承包人可在发出通知</w:t>
      </w:r>
      <w:r>
        <w:rPr>
          <w:rFonts w:ascii="仿宋" w:hAnsi="仿宋" w:eastAsia="仿宋" w:cs="仿宋"/>
          <w:color w:val="000000"/>
          <w:sz w:val="24"/>
          <w:szCs w:val="24"/>
        </w:rPr>
        <w:t>14</w:t>
      </w:r>
      <w:r>
        <w:rPr>
          <w:rFonts w:hint="eastAsia" w:ascii="仿宋" w:hAnsi="仿宋" w:eastAsia="仿宋" w:cs="仿宋"/>
          <w:color w:val="000000"/>
          <w:sz w:val="24"/>
          <w:szCs w:val="24"/>
        </w:rPr>
        <w:t>天后</w:t>
      </w:r>
      <w:r>
        <w:rPr>
          <w:rFonts w:hint="eastAsia" w:ascii="仿宋" w:hAnsi="仿宋" w:eastAsia="仿宋" w:cs="仿宋"/>
          <w:sz w:val="24"/>
          <w:szCs w:val="24"/>
        </w:rPr>
        <w:t>暂停</w:t>
      </w:r>
      <w:r>
        <w:rPr>
          <w:rFonts w:hint="eastAsia" w:ascii="仿宋" w:hAnsi="仿宋" w:eastAsia="仿宋" w:cs="仿宋"/>
          <w:color w:val="000000"/>
          <w:sz w:val="24"/>
          <w:szCs w:val="24"/>
        </w:rPr>
        <w:t>施工。</w:t>
      </w:r>
      <w:r>
        <w:rPr>
          <w:rFonts w:hint="eastAsia" w:ascii="仿宋" w:hAnsi="仿宋" w:eastAsia="仿宋" w:cs="仿宋"/>
          <w:sz w:val="24"/>
          <w:szCs w:val="24"/>
        </w:rPr>
        <w:t>发包人可与承包人协商签订延期支付协议，经承包人同意后可延期支付，承包人有权按照第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款规定获得延期支付的利息。发包方</w:t>
      </w:r>
      <w:r>
        <w:rPr>
          <w:rFonts w:hint="eastAsia" w:ascii="仿宋" w:hAnsi="仿宋" w:eastAsia="仿宋" w:cs="仿宋"/>
          <w:color w:val="000000"/>
          <w:sz w:val="24"/>
          <w:szCs w:val="24"/>
        </w:rPr>
        <w:t>承担由此增加的费用和（或）延误的工期，并向承包人支付合理利润。</w:t>
      </w:r>
    </w:p>
    <w:p w14:paraId="2FB215EC">
      <w:pPr>
        <w:pStyle w:val="2"/>
        <w:tabs>
          <w:tab w:val="left" w:pos="1320"/>
        </w:tabs>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79.4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26CCF709">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028700" cy="304165"/>
                        </a:xfrm>
                        <a:prstGeom prst="rect">
                          <a:avLst/>
                        </a:prstGeom>
                        <a:noFill/>
                        <a:ln>
                          <a:noFill/>
                        </a:ln>
                      </wps:spPr>
                      <wps:txbx>
                        <w:txbxContent>
                          <w:p w14:paraId="24ACA61F">
                            <w:pPr>
                              <w:pStyle w:val="36"/>
                              <w:spacing w:line="200" w:lineRule="exact"/>
                              <w:rPr>
                                <w:rFonts w:ascii="楷体_GB2312" w:hAnsi="宋体"/>
                                <w:sz w:val="18"/>
                                <w:szCs w:val="18"/>
                              </w:rPr>
                            </w:pPr>
                            <w:r>
                              <w:rPr>
                                <w:rFonts w:hint="eastAsia" w:ascii="楷体_GB2312" w:hAnsi="宋体" w:cs="楷体_GB2312"/>
                                <w:sz w:val="18"/>
                                <w:szCs w:val="18"/>
                              </w:rPr>
                              <w:t>预付款的扣回</w:t>
                            </w:r>
                          </w:p>
                        </w:txbxContent>
                      </wps:txbx>
                      <wps:bodyPr upright="1"/>
                    </wps:wsp>
                  </a:graphicData>
                </a:graphic>
              </wp:anchor>
            </w:drawing>
          </mc:Choice>
          <mc:Fallback>
            <w:pict>
              <v:shape id="_x0000_s1026" o:spid="_x0000_s1026" o:spt="202" type="#_x0000_t202" style="position:absolute;left:0pt;margin-left:-9pt;margin-top:3.65pt;height:23.95pt;width:81pt;z-index:252004352;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5cRdx1gAA&#10;AAgBAAAPAAAAAAAAAAEAIAAAACIAAABkcnMvZG93bnJldi54bWxQSwECFAAUAAAACACHTuJAiH+z&#10;mq4BAABQAwAADgAAAAAAAAABACAAAAAlAQAAZHJzL2Uyb0RvYy54bWxQSwUGAAAAAAYABgBZAQAA&#10;RQUAAAAA&#10;">
                <v:fill on="f" focussize="0,0"/>
                <v:stroke on="f"/>
                <v:imagedata o:title=""/>
                <o:lock v:ext="edit" aspectratio="f"/>
                <v:textbox>
                  <w:txbxContent>
                    <w:p w14:paraId="24ACA61F">
                      <w:pPr>
                        <w:pStyle w:val="36"/>
                        <w:spacing w:line="200" w:lineRule="exact"/>
                        <w:rPr>
                          <w:rFonts w:ascii="楷体_GB2312" w:hAnsi="宋体"/>
                          <w:sz w:val="18"/>
                          <w:szCs w:val="18"/>
                        </w:rPr>
                      </w:pPr>
                      <w:r>
                        <w:rPr>
                          <w:rFonts w:hint="eastAsia" w:ascii="楷体_GB2312" w:hAnsi="宋体" w:cs="楷体_GB2312"/>
                          <w:sz w:val="18"/>
                          <w:szCs w:val="18"/>
                        </w:rPr>
                        <w:t>预付款的扣回</w:t>
                      </w:r>
                    </w:p>
                  </w:txbxContent>
                </v:textbox>
              </v:shape>
            </w:pict>
          </mc:Fallback>
        </mc:AlternateContent>
      </w:r>
      <w:r>
        <w:rPr>
          <w:rFonts w:hint="eastAsia" w:ascii="仿宋" w:hAnsi="仿宋" w:eastAsia="仿宋" w:cs="仿宋"/>
          <w:color w:val="000000"/>
          <w:sz w:val="24"/>
          <w:szCs w:val="24"/>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14:paraId="05C4B965">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79.5  </w:t>
      </w:r>
      <w:r>
        <w:rPr>
          <w:rFonts w:ascii="仿宋" w:hAnsi="仿宋" w:eastAsia="仿宋" w:cs="仿宋"/>
          <w:b/>
          <w:bCs/>
          <w:color w:val="000000"/>
          <w:sz w:val="24"/>
          <w:szCs w:val="24"/>
          <w:u w:val="dotted"/>
        </w:rPr>
        <w:t xml:space="preserve">                                                                                                        </w:t>
      </w:r>
    </w:p>
    <w:p w14:paraId="789B92E1">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914400" cy="408305"/>
                        </a:xfrm>
                        <a:prstGeom prst="rect">
                          <a:avLst/>
                        </a:prstGeom>
                        <a:noFill/>
                        <a:ln>
                          <a:noFill/>
                        </a:ln>
                      </wps:spPr>
                      <wps:txbx>
                        <w:txbxContent>
                          <w:p w14:paraId="3B7C254A">
                            <w:pPr>
                              <w:pStyle w:val="36"/>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wps:txbx>
                      <wps:bodyPr upright="1"/>
                    </wps:wsp>
                  </a:graphicData>
                </a:graphic>
              </wp:anchor>
            </w:drawing>
          </mc:Choice>
          <mc:Fallback>
            <w:pict>
              <v:shape id="_x0000_s1026" o:spid="_x0000_s1026" o:spt="202" type="#_x0000_t202" style="position:absolute;left:0pt;margin-left:-9pt;margin-top:1.05pt;height:32.15pt;width:72pt;z-index:252005376;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rcUW11QAAAAgB&#10;AAAPAAAAAAAAAAEAIAAAACIAAABkcnMvZG93bnJldi54bWxQSwECFAAUAAAACACHTuJAe0woV6wB&#10;AABPAwAADgAAAAAAAAABACAAAAAkAQAAZHJzL2Uyb0RvYy54bWxQSwUGAAAAAAYABgBZAQAAQgUA&#10;AAAA&#10;">
                <v:fill on="f" focussize="0,0"/>
                <v:stroke on="f"/>
                <v:imagedata o:title=""/>
                <o:lock v:ext="edit" aspectratio="f"/>
                <v:textbox>
                  <w:txbxContent>
                    <w:p w14:paraId="3B7C254A">
                      <w:pPr>
                        <w:pStyle w:val="36"/>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v:textbox>
              </v:shape>
            </w:pict>
          </mc:Fallback>
        </mc:AlternateContent>
      </w:r>
      <w:r>
        <w:rPr>
          <w:rFonts w:hint="eastAsia" w:ascii="仿宋" w:hAnsi="仿宋" w:eastAsia="仿宋" w:cs="仿宋"/>
          <w:color w:val="000000"/>
          <w:sz w:val="24"/>
          <w:szCs w:val="24"/>
        </w:rPr>
        <w:t>承包人应保持预付款保函在预付款全部扣回之前一直有效。发包人应在预付款扣完后的</w:t>
      </w:r>
      <w:r>
        <w:rPr>
          <w:rFonts w:ascii="仿宋" w:hAnsi="仿宋" w:eastAsia="仿宋" w:cs="仿宋"/>
          <w:color w:val="000000"/>
          <w:sz w:val="24"/>
          <w:szCs w:val="24"/>
        </w:rPr>
        <w:t>14</w:t>
      </w:r>
      <w:r>
        <w:rPr>
          <w:rFonts w:hint="eastAsia" w:ascii="仿宋" w:hAnsi="仿宋" w:eastAsia="仿宋" w:cs="仿宋"/>
          <w:color w:val="000000"/>
          <w:sz w:val="24"/>
          <w:szCs w:val="24"/>
        </w:rPr>
        <w:t>天内将预付款保函退还承包人，并不得向承包人收取预付款的任何利息。</w:t>
      </w:r>
    </w:p>
    <w:p w14:paraId="632FD476">
      <w:pPr>
        <w:pStyle w:val="2"/>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10371B67">
      <w:pPr>
        <w:pStyle w:val="2"/>
        <w:tabs>
          <w:tab w:val="left" w:pos="540"/>
        </w:tabs>
        <w:adjustRightInd w:val="0"/>
        <w:snapToGrid w:val="0"/>
        <w:spacing w:before="240" w:beforeLines="100" w:line="240" w:lineRule="exact"/>
        <w:ind w:firstLine="482"/>
        <w:rPr>
          <w:rFonts w:ascii="仿宋" w:hAnsi="仿宋" w:eastAsia="仿宋" w:cs="Times New Roman"/>
          <w:b/>
          <w:bCs/>
          <w:color w:val="000000"/>
          <w:sz w:val="24"/>
          <w:szCs w:val="24"/>
        </w:rPr>
      </w:pPr>
    </w:p>
    <w:p w14:paraId="47D5D242">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21" w:name="_Toc14679"/>
      <w:bookmarkStart w:id="322" w:name="_Toc10624904"/>
      <w:bookmarkStart w:id="323" w:name="_Toc469384064"/>
      <w:r>
        <w:rPr>
          <w:rFonts w:hint="eastAsia" w:ascii="仿宋" w:hAnsi="仿宋" w:eastAsia="仿宋" w:cs="仿宋"/>
          <w:b/>
          <w:bCs/>
          <w:sz w:val="24"/>
          <w:szCs w:val="24"/>
        </w:rPr>
        <w:t>★</w:t>
      </w:r>
      <w:r>
        <w:rPr>
          <w:rFonts w:ascii="仿宋" w:hAnsi="仿宋" w:eastAsia="仿宋" w:cs="仿宋"/>
          <w:b/>
          <w:bCs/>
          <w:color w:val="000000"/>
          <w:sz w:val="24"/>
          <w:szCs w:val="24"/>
        </w:rPr>
        <w:t xml:space="preserve">80  </w:t>
      </w:r>
      <w:r>
        <w:rPr>
          <w:rFonts w:hint="eastAsia" w:ascii="仿宋" w:hAnsi="仿宋" w:eastAsia="仿宋" w:cs="仿宋"/>
          <w:b/>
          <w:bCs/>
          <w:color w:val="000000"/>
          <w:sz w:val="24"/>
          <w:szCs w:val="24"/>
        </w:rPr>
        <w:t>绿色施工安全防护费</w:t>
      </w:r>
      <w:bookmarkEnd w:id="321"/>
      <w:bookmarkEnd w:id="322"/>
      <w:bookmarkEnd w:id="323"/>
    </w:p>
    <w:p w14:paraId="49DDB3A3">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80.1      </w:t>
      </w:r>
    </w:p>
    <w:p w14:paraId="64DFFFBB">
      <w:pPr>
        <w:pStyle w:val="2"/>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028700" cy="440055"/>
                        </a:xfrm>
                        <a:prstGeom prst="rect">
                          <a:avLst/>
                        </a:prstGeom>
                        <a:noFill/>
                        <a:ln>
                          <a:noFill/>
                        </a:ln>
                      </wps:spPr>
                      <wps:txbx>
                        <w:txbxContent>
                          <w:p w14:paraId="0CD23723">
                            <w:pPr>
                              <w:pStyle w:val="36"/>
                              <w:spacing w:line="200" w:lineRule="exact"/>
                              <w:rPr>
                                <w:rFonts w:ascii="楷体_GB2312" w:hAnsi="宋体"/>
                                <w:sz w:val="18"/>
                                <w:szCs w:val="18"/>
                              </w:rPr>
                            </w:pPr>
                            <w:r>
                              <w:rPr>
                                <w:rFonts w:hint="eastAsia" w:ascii="楷体_GB2312" w:hAnsi="宋体" w:cs="楷体_GB2312"/>
                                <w:sz w:val="18"/>
                                <w:szCs w:val="18"/>
                              </w:rPr>
                              <w:t>内容、范围和</w:t>
                            </w:r>
                          </w:p>
                          <w:p w14:paraId="0D28A1D0">
                            <w:pPr>
                              <w:pStyle w:val="36"/>
                              <w:spacing w:line="200" w:lineRule="exact"/>
                              <w:rPr>
                                <w:rFonts w:ascii="楷体_GB2312" w:hAnsi="宋体"/>
                                <w:sz w:val="18"/>
                                <w:szCs w:val="18"/>
                              </w:rPr>
                            </w:pPr>
                            <w:r>
                              <w:rPr>
                                <w:rFonts w:hint="eastAsia" w:ascii="楷体_GB2312" w:hAnsi="宋体" w:cs="楷体_GB2312"/>
                                <w:sz w:val="18"/>
                                <w:szCs w:val="18"/>
                              </w:rPr>
                              <w:t>金额</w:t>
                            </w:r>
                          </w:p>
                        </w:txbxContent>
                      </wps:txbx>
                      <wps:bodyPr upright="1"/>
                    </wps:wsp>
                  </a:graphicData>
                </a:graphic>
              </wp:anchor>
            </w:drawing>
          </mc:Choice>
          <mc:Fallback>
            <w:pict>
              <v:shape id="_x0000_s1026" o:spid="_x0000_s1026" o:spt="202" type="#_x0000_t202" style="position:absolute;left:0pt;margin-left:-9pt;margin-top:1.4pt;height:34.65pt;width:81pt;z-index:252006400;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O2yIt1AAAAAgB&#10;AAAPAAAAAAAAAAEAIAAAACIAAABkcnMvZG93bnJldi54bWxQSwECFAAUAAAACACHTuJAlB18Va0B&#10;AABQAwAADgAAAAAAAAABACAAAAAjAQAAZHJzL2Uyb0RvYy54bWxQSwUGAAAAAAYABgBZAQAAQgUA&#10;AAAA&#10;">
                <v:fill on="f" focussize="0,0"/>
                <v:stroke on="f"/>
                <v:imagedata o:title=""/>
                <o:lock v:ext="edit" aspectratio="f"/>
                <v:textbox>
                  <w:txbxContent>
                    <w:p w14:paraId="0CD23723">
                      <w:pPr>
                        <w:pStyle w:val="36"/>
                        <w:spacing w:line="200" w:lineRule="exact"/>
                        <w:rPr>
                          <w:rFonts w:ascii="楷体_GB2312" w:hAnsi="宋体"/>
                          <w:sz w:val="18"/>
                          <w:szCs w:val="18"/>
                        </w:rPr>
                      </w:pPr>
                      <w:r>
                        <w:rPr>
                          <w:rFonts w:hint="eastAsia" w:ascii="楷体_GB2312" w:hAnsi="宋体" w:cs="楷体_GB2312"/>
                          <w:sz w:val="18"/>
                          <w:szCs w:val="18"/>
                        </w:rPr>
                        <w:t>内容、范围和</w:t>
                      </w:r>
                    </w:p>
                    <w:p w14:paraId="0D28A1D0">
                      <w:pPr>
                        <w:pStyle w:val="36"/>
                        <w:spacing w:line="200" w:lineRule="exact"/>
                        <w:rPr>
                          <w:rFonts w:ascii="楷体_GB2312" w:hAnsi="宋体"/>
                          <w:sz w:val="18"/>
                          <w:szCs w:val="18"/>
                        </w:rPr>
                      </w:pPr>
                      <w:r>
                        <w:rPr>
                          <w:rFonts w:hint="eastAsia" w:ascii="楷体_GB2312" w:hAnsi="宋体" w:cs="楷体_GB2312"/>
                          <w:sz w:val="18"/>
                          <w:szCs w:val="18"/>
                        </w:rPr>
                        <w:t>金额</w:t>
                      </w:r>
                    </w:p>
                  </w:txbxContent>
                </v:textbox>
              </v:shape>
            </w:pict>
          </mc:Fallback>
        </mc:AlternateContent>
      </w:r>
      <w:r>
        <w:rPr>
          <w:rFonts w:hint="eastAsia" w:ascii="仿宋" w:hAnsi="仿宋" w:eastAsia="仿宋" w:cs="仿宋"/>
          <w:color w:val="000000"/>
          <w:sz w:val="24"/>
          <w:szCs w:val="24"/>
        </w:rPr>
        <w:t>合同双方当事人应在专用条款中约定</w:t>
      </w:r>
      <w:r>
        <w:rPr>
          <w:rFonts w:hint="eastAsia" w:ascii="仿宋" w:hAnsi="仿宋" w:eastAsia="仿宋" w:cs="仿宋"/>
          <w:sz w:val="24"/>
          <w:szCs w:val="24"/>
        </w:rPr>
        <w:t>绿色施工安全防护费的内容、范围和金额，并按照第</w:t>
      </w:r>
      <w:r>
        <w:rPr>
          <w:rFonts w:ascii="仿宋" w:hAnsi="仿宋" w:eastAsia="仿宋" w:cs="仿宋"/>
          <w:sz w:val="24"/>
          <w:szCs w:val="24"/>
        </w:rPr>
        <w:t>45</w:t>
      </w:r>
      <w:r>
        <w:rPr>
          <w:rFonts w:hint="eastAsia" w:ascii="仿宋" w:hAnsi="仿宋" w:eastAsia="仿宋" w:cs="仿宋"/>
          <w:sz w:val="24"/>
          <w:szCs w:val="24"/>
        </w:rPr>
        <w:t>条规定实施绿色施工安全防护。除专用条款另有约定外，绿色施工安全防护费的内容和范围，应以现行广东省统一工程计价依据、省市造价管理部门发布管理文件的规定为准。</w:t>
      </w:r>
    </w:p>
    <w:p w14:paraId="39992735">
      <w:pPr>
        <w:pStyle w:val="2"/>
        <w:adjustRightInd w:val="0"/>
        <w:snapToGrid w:val="0"/>
        <w:spacing w:line="360" w:lineRule="auto"/>
        <w:rPr>
          <w:rFonts w:ascii="仿宋" w:hAnsi="仿宋" w:eastAsia="仿宋" w:cs="仿宋"/>
          <w:color w:val="000000"/>
          <w:sz w:val="24"/>
          <w:szCs w:val="24"/>
          <w:u w:val="dotted"/>
        </w:rPr>
      </w:pPr>
      <w:r>
        <w:rPr>
          <w:rFonts w:ascii="仿宋" w:hAnsi="仿宋" w:eastAsia="仿宋" w:cs="仿宋"/>
          <w:b/>
          <w:bCs/>
          <w:color w:val="000000"/>
          <w:sz w:val="24"/>
          <w:szCs w:val="24"/>
        </w:rPr>
        <w:t xml:space="preserve">80.2  </w:t>
      </w:r>
      <w:r>
        <w:rPr>
          <w:rFonts w:ascii="仿宋" w:hAnsi="仿宋" w:eastAsia="仿宋" w:cs="仿宋"/>
          <w:color w:val="000000"/>
          <w:sz w:val="24"/>
          <w:szCs w:val="24"/>
          <w:u w:val="dotted"/>
        </w:rPr>
        <w:t xml:space="preserve">                                                                             </w:t>
      </w:r>
    </w:p>
    <w:p w14:paraId="35B46836">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914400" cy="789305"/>
                        </a:xfrm>
                        <a:prstGeom prst="rect">
                          <a:avLst/>
                        </a:prstGeom>
                        <a:noFill/>
                        <a:ln>
                          <a:noFill/>
                        </a:ln>
                      </wps:spPr>
                      <wps:txbx>
                        <w:txbxContent>
                          <w:p w14:paraId="6722952F">
                            <w:pPr>
                              <w:pStyle w:val="36"/>
                              <w:spacing w:line="200" w:lineRule="exact"/>
                              <w:rPr>
                                <w:rFonts w:ascii="楷体_GB2312" w:hAnsi="宋体"/>
                                <w:sz w:val="18"/>
                                <w:szCs w:val="18"/>
                              </w:rPr>
                            </w:pPr>
                            <w:r>
                              <w:rPr>
                                <w:rFonts w:hint="eastAsia" w:ascii="楷体_GB2312" w:hAnsi="宋体" w:cs="楷体_GB2312"/>
                                <w:sz w:val="18"/>
                                <w:szCs w:val="18"/>
                              </w:rPr>
                              <w:t>支付申请的提交与核实</w:t>
                            </w:r>
                          </w:p>
                        </w:txbxContent>
                      </wps:txbx>
                      <wps:bodyPr upright="1"/>
                    </wps:wsp>
                  </a:graphicData>
                </a:graphic>
              </wp:anchor>
            </w:drawing>
          </mc:Choice>
          <mc:Fallback>
            <w:pict>
              <v:shape id="_x0000_s1026" o:spid="_x0000_s1026" o:spt="202" type="#_x0000_t202" style="position:absolute;left:0pt;margin-left:-9pt;margin-top:2.7pt;height:62.15pt;width:72pt;z-index:25200742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JF4sfWAAAA&#10;CQEAAA8AAAAAAAAAAQAgAAAAIgAAAGRycy9kb3ducmV2LnhtbFBLAQIUABQAAAAIAIdO4kAArJvL&#10;rQEAAE8DAAAOAAAAAAAAAAEAIAAAACUBAABkcnMvZTJvRG9jLnhtbFBLBQYAAAAABgAGAFkBAABE&#10;BQAAAAA=&#10;">
                <v:fill on="f" focussize="0,0"/>
                <v:stroke on="f"/>
                <v:imagedata o:title=""/>
                <o:lock v:ext="edit" aspectratio="f"/>
                <v:textbox>
                  <w:txbxContent>
                    <w:p w14:paraId="6722952F">
                      <w:pPr>
                        <w:pStyle w:val="36"/>
                        <w:spacing w:line="200" w:lineRule="exact"/>
                        <w:rPr>
                          <w:rFonts w:ascii="楷体_GB2312" w:hAnsi="宋体"/>
                          <w:sz w:val="18"/>
                          <w:szCs w:val="18"/>
                        </w:rPr>
                      </w:pPr>
                      <w:r>
                        <w:rPr>
                          <w:rFonts w:hint="eastAsia" w:ascii="楷体_GB2312" w:hAnsi="宋体" w:cs="楷体_GB2312"/>
                          <w:sz w:val="18"/>
                          <w:szCs w:val="18"/>
                        </w:rPr>
                        <w:t>支付申请的提交与核实</w:t>
                      </w:r>
                    </w:p>
                  </w:txbxContent>
                </v:textbox>
              </v:shape>
            </w:pict>
          </mc:Fallback>
        </mc:AlternateContent>
      </w:r>
      <w:r>
        <w:rPr>
          <w:rFonts w:hint="eastAsia" w:ascii="仿宋" w:hAnsi="仿宋" w:eastAsia="仿宋" w:cs="仿宋"/>
          <w:color w:val="000000"/>
          <w:sz w:val="24"/>
          <w:szCs w:val="24"/>
        </w:rPr>
        <w:t>专用条款没有约定的，承包人应在接到监理工程师按照第</w:t>
      </w:r>
      <w:r>
        <w:rPr>
          <w:rFonts w:ascii="仿宋" w:hAnsi="仿宋" w:eastAsia="仿宋" w:cs="仿宋"/>
          <w:color w:val="000000"/>
          <w:sz w:val="24"/>
          <w:szCs w:val="24"/>
        </w:rPr>
        <w:t>34.2</w:t>
      </w:r>
      <w:r>
        <w:rPr>
          <w:rFonts w:hint="eastAsia" w:ascii="仿宋" w:hAnsi="仿宋" w:eastAsia="仿宋" w:cs="仿宋"/>
          <w:color w:val="000000"/>
          <w:sz w:val="24"/>
          <w:szCs w:val="24"/>
        </w:rPr>
        <w:t>款规定发出开工令后的</w:t>
      </w:r>
      <w:r>
        <w:rPr>
          <w:rFonts w:ascii="仿宋" w:hAnsi="仿宋" w:eastAsia="仿宋" w:cs="仿宋"/>
          <w:color w:val="000000"/>
          <w:sz w:val="24"/>
          <w:szCs w:val="24"/>
        </w:rPr>
        <w:t>7</w:t>
      </w:r>
      <w:r>
        <w:rPr>
          <w:rFonts w:hint="eastAsia" w:ascii="仿宋" w:hAnsi="仿宋" w:eastAsia="仿宋" w:cs="仿宋"/>
          <w:color w:val="000000"/>
          <w:sz w:val="24"/>
          <w:szCs w:val="24"/>
        </w:rPr>
        <w:t>天内向造价工程师提交</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费支付申请，并抄送发包人。造价工程师应对支付申请进行核实，并在收到支付申请后的</w:t>
      </w:r>
      <w:r>
        <w:rPr>
          <w:rFonts w:ascii="仿宋" w:hAnsi="仿宋" w:eastAsia="仿宋" w:cs="仿宋"/>
          <w:color w:val="000000"/>
          <w:sz w:val="24"/>
          <w:szCs w:val="24"/>
        </w:rPr>
        <w:t>7</w:t>
      </w:r>
      <w:r>
        <w:rPr>
          <w:rFonts w:hint="eastAsia" w:ascii="仿宋" w:hAnsi="仿宋" w:eastAsia="仿宋" w:cs="仿宋"/>
          <w:color w:val="000000"/>
          <w:sz w:val="24"/>
          <w:szCs w:val="24"/>
        </w:rPr>
        <w:t>天内报发包人确认后向发包人发出支付证书，同时抄送承包人。</w:t>
      </w:r>
    </w:p>
    <w:p w14:paraId="24D04DFD">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80.3  </w:t>
      </w:r>
      <w:r>
        <w:rPr>
          <w:rFonts w:ascii="仿宋" w:hAnsi="仿宋" w:eastAsia="仿宋" w:cs="仿宋"/>
          <w:b/>
          <w:bCs/>
          <w:color w:val="000000"/>
          <w:sz w:val="24"/>
          <w:szCs w:val="24"/>
          <w:u w:val="dotted"/>
        </w:rPr>
        <w:t xml:space="preserve">                                                                                                        </w:t>
      </w:r>
    </w:p>
    <w:p w14:paraId="0693962A">
      <w:pPr>
        <w:pStyle w:val="2"/>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color w:val="000000"/>
          <w:sz w:val="24"/>
          <w:szCs w:val="24"/>
        </w:rPr>
        <w:t>合同双方当事人应按照建设行政主管部门的规定，在专用条款中约定</w:t>
      </w:r>
      <w:r>
        <w:rPr>
          <w:rFonts w:hint="eastAsia" w:ascii="仿宋" w:hAnsi="仿宋" w:eastAsia="仿宋" w:cs="仿宋"/>
          <w:sz w:val="24"/>
          <w:szCs w:val="24"/>
        </w:rPr>
        <w:t>绿色施工安全防护费的支付办法和抵扣方式。除专用条款另有约定外，</w:t>
      </w:r>
      <w: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028700" cy="352425"/>
                        </a:xfrm>
                        <a:prstGeom prst="rect">
                          <a:avLst/>
                        </a:prstGeom>
                        <a:noFill/>
                        <a:ln>
                          <a:noFill/>
                        </a:ln>
                      </wps:spPr>
                      <wps:txbx>
                        <w:txbxContent>
                          <w:p w14:paraId="58838B1B">
                            <w:pPr>
                              <w:rPr>
                                <w:rFonts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wps:txbx>
                      <wps:bodyPr upright="1"/>
                    </wps:wsp>
                  </a:graphicData>
                </a:graphic>
              </wp:anchor>
            </w:drawing>
          </mc:Choice>
          <mc:Fallback>
            <w:pict>
              <v:shape id="_x0000_s1026" o:spid="_x0000_s1026" o:spt="202" type="#_x0000_t202" style="position:absolute;left:0pt;margin-left:-9pt;margin-top:5.65pt;height:27.75pt;width:81pt;z-index:25200844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gtd9UAAAAJ&#10;AQAADwAAAAAAAAABACAAAAAiAAAAZHJzL2Rvd25yZXYueG1sUEsBAhQAFAAAAAgAh07iQMGKqaat&#10;AQAAUAMAAA4AAAAAAAAAAQAgAAAAJAEAAGRycy9lMm9Eb2MueG1sUEsFBgAAAAAGAAYAWQEAAEMF&#10;AAAAAA==&#10;">
                <v:fill on="f" focussize="0,0"/>
                <v:stroke on="f"/>
                <v:imagedata o:title=""/>
                <o:lock v:ext="edit" aspectratio="f"/>
                <v:textbox>
                  <w:txbxContent>
                    <w:p w14:paraId="58838B1B">
                      <w:pPr>
                        <w:rPr>
                          <w:rFonts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v:textbox>
              </v:shape>
            </w:pict>
          </mc:Fallback>
        </mc:AlternateContent>
      </w:r>
      <w:r>
        <w:rPr>
          <w:rFonts w:hint="eastAsia" w:ascii="仿宋" w:hAnsi="仿宋" w:eastAsia="仿宋" w:cs="仿宋"/>
          <w:sz w:val="24"/>
          <w:szCs w:val="24"/>
        </w:rPr>
        <w:t>发包人应在造价工程师签发支付证书后的</w:t>
      </w:r>
      <w:r>
        <w:rPr>
          <w:rFonts w:ascii="仿宋" w:hAnsi="仿宋" w:eastAsia="仿宋" w:cs="仿宋"/>
          <w:sz w:val="24"/>
          <w:szCs w:val="24"/>
        </w:rPr>
        <w:t>7</w:t>
      </w:r>
      <w:r>
        <w:rPr>
          <w:rFonts w:hint="eastAsia" w:ascii="仿宋" w:hAnsi="仿宋" w:eastAsia="仿宋" w:cs="仿宋"/>
          <w:sz w:val="24"/>
          <w:szCs w:val="24"/>
        </w:rPr>
        <w:t>天内向承包人支付绿色施工安全防护费，并保证在工程开工后的</w:t>
      </w:r>
      <w:r>
        <w:rPr>
          <w:rFonts w:ascii="仿宋" w:hAnsi="仿宋" w:eastAsia="仿宋" w:cs="仿宋"/>
          <w:sz w:val="24"/>
          <w:szCs w:val="24"/>
        </w:rPr>
        <w:t>28</w:t>
      </w:r>
      <w:r>
        <w:rPr>
          <w:rFonts w:hint="eastAsia" w:ascii="仿宋" w:hAnsi="仿宋" w:eastAsia="仿宋" w:cs="仿宋"/>
          <w:sz w:val="24"/>
          <w:szCs w:val="24"/>
        </w:rPr>
        <w:t>天内支付绿色施工安全防护费金额的</w:t>
      </w:r>
      <w:r>
        <w:rPr>
          <w:rFonts w:ascii="仿宋" w:hAnsi="仿宋" w:eastAsia="仿宋" w:cs="仿宋"/>
          <w:sz w:val="24"/>
          <w:szCs w:val="24"/>
        </w:rPr>
        <w:t>50%</w:t>
      </w:r>
      <w:r>
        <w:rPr>
          <w:rFonts w:hint="eastAsia" w:ascii="仿宋" w:hAnsi="仿宋" w:eastAsia="仿宋" w:cs="仿宋"/>
          <w:sz w:val="24"/>
          <w:szCs w:val="24"/>
        </w:rPr>
        <w:t>，同时通知造价工程师。其余部分与进度款同期支付。</w:t>
      </w:r>
    </w:p>
    <w:p w14:paraId="2900CC8C">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80.4  </w:t>
      </w:r>
      <w:r>
        <w:rPr>
          <w:rFonts w:ascii="仿宋" w:hAnsi="仿宋" w:eastAsia="仿宋" w:cs="仿宋"/>
          <w:b/>
          <w:bCs/>
          <w:color w:val="000000"/>
          <w:sz w:val="24"/>
          <w:szCs w:val="24"/>
          <w:u w:val="dotted"/>
        </w:rPr>
        <w:t xml:space="preserve">                                                                                                        </w:t>
      </w:r>
    </w:p>
    <w:p w14:paraId="38714DA9">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14:paraId="6E8A5AFA">
                            <w:pPr>
                              <w:rPr>
                                <w:rFonts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wps:txbx>
                      <wps:bodyPr upright="1"/>
                    </wps:wsp>
                  </a:graphicData>
                </a:graphic>
              </wp:anchor>
            </w:drawing>
          </mc:Choice>
          <mc:Fallback>
            <w:pict>
              <v:shape id="_x0000_s1026" o:spid="_x0000_s1026" o:spt="202" type="#_x0000_t202" style="position:absolute;left:0pt;margin-left:-9pt;margin-top:0.85pt;height:31.55pt;width:72pt;z-index:252009472;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c3+MM1QAAAAgB&#10;AAAPAAAAAAAAAAEAIAAAACIAAABkcnMvZG93bnJldi54bWxQSwECFAAUAAAACACHTuJAZILxuKwB&#10;AABPAwAADgAAAAAAAAABACAAAAAkAQAAZHJzL2Uyb0RvYy54bWxQSwUGAAAAAAYABgBZAQAAQgUA&#10;AAAA&#10;">
                <v:fill on="f" focussize="0,0"/>
                <v:stroke on="f"/>
                <v:imagedata o:title=""/>
                <o:lock v:ext="edit" aspectratio="f"/>
                <v:textbox>
                  <w:txbxContent>
                    <w:p w14:paraId="6E8A5AFA">
                      <w:pPr>
                        <w:rPr>
                          <w:rFonts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v:textbox>
              </v:shape>
            </w:pict>
          </mc:Fallback>
        </mc:AlternateContent>
      </w:r>
      <w:r>
        <w:rPr>
          <w:rFonts w:hint="eastAsia" w:ascii="仿宋" w:hAnsi="仿宋" w:eastAsia="仿宋" w:cs="仿宋"/>
          <w:sz w:val="24"/>
          <w:szCs w:val="24"/>
        </w:rPr>
        <w:t>发包人没有按时支付绿色施工安全防护</w:t>
      </w:r>
      <w:r>
        <w:rPr>
          <w:rFonts w:hint="eastAsia" w:ascii="仿宋" w:hAnsi="仿宋" w:eastAsia="仿宋" w:cs="仿宋"/>
          <w:color w:val="000000"/>
          <w:sz w:val="24"/>
          <w:szCs w:val="24"/>
        </w:rPr>
        <w:t>费</w:t>
      </w:r>
      <w:r>
        <w:rPr>
          <w:rFonts w:hint="eastAsia" w:ascii="仿宋" w:hAnsi="仿宋" w:eastAsia="仿宋" w:cs="仿宋"/>
          <w:sz w:val="24"/>
          <w:szCs w:val="24"/>
        </w:rPr>
        <w:t>的，</w:t>
      </w:r>
      <w:r>
        <w:rPr>
          <w:rFonts w:hint="eastAsia" w:ascii="仿宋" w:hAnsi="仿宋" w:eastAsia="仿宋" w:cs="仿宋"/>
          <w:color w:val="000000"/>
          <w:sz w:val="24"/>
          <w:szCs w:val="24"/>
        </w:rPr>
        <w:t>承包人应在付款期满后的</w:t>
      </w:r>
      <w:r>
        <w:rPr>
          <w:rFonts w:ascii="仿宋" w:hAnsi="仿宋" w:eastAsia="仿宋" w:cs="仿宋"/>
          <w:color w:val="000000"/>
          <w:sz w:val="24"/>
          <w:szCs w:val="24"/>
        </w:rPr>
        <w:t>10</w:t>
      </w:r>
      <w:r>
        <w:rPr>
          <w:rFonts w:hint="eastAsia" w:ascii="仿宋" w:hAnsi="仿宋" w:eastAsia="仿宋" w:cs="仿宋"/>
          <w:color w:val="000000"/>
          <w:sz w:val="24"/>
          <w:szCs w:val="24"/>
        </w:rPr>
        <w:t>天向发包人发出要求支付的通知；发包人收到通知后仍不按要求支付，承包人可在发出通知</w:t>
      </w:r>
      <w:r>
        <w:rPr>
          <w:rFonts w:ascii="仿宋" w:hAnsi="仿宋" w:eastAsia="仿宋" w:cs="仿宋"/>
          <w:color w:val="000000"/>
          <w:sz w:val="24"/>
          <w:szCs w:val="24"/>
        </w:rPr>
        <w:t>14</w:t>
      </w:r>
      <w:r>
        <w:rPr>
          <w:rFonts w:hint="eastAsia" w:ascii="仿宋" w:hAnsi="仿宋" w:eastAsia="仿宋" w:cs="仿宋"/>
          <w:color w:val="000000"/>
          <w:sz w:val="24"/>
          <w:szCs w:val="24"/>
        </w:rPr>
        <w:t>天后</w:t>
      </w:r>
      <w:r>
        <w:rPr>
          <w:rFonts w:hint="eastAsia" w:ascii="仿宋" w:hAnsi="仿宋" w:eastAsia="仿宋" w:cs="仿宋"/>
          <w:sz w:val="24"/>
          <w:szCs w:val="24"/>
        </w:rPr>
        <w:t>暂停施工。发包人应承担由此增加的费用和（或）延误的工期，并向承包人支付合理利润。</w:t>
      </w:r>
    </w:p>
    <w:p w14:paraId="7E753692">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80.5  </w:t>
      </w:r>
      <w:r>
        <w:rPr>
          <w:rFonts w:ascii="仿宋" w:hAnsi="仿宋" w:eastAsia="仿宋" w:cs="仿宋"/>
          <w:b/>
          <w:bCs/>
          <w:color w:val="000000"/>
          <w:sz w:val="24"/>
          <w:szCs w:val="24"/>
          <w:u w:val="dotted"/>
        </w:rPr>
        <w:t xml:space="preserve">                                                                                                        </w:t>
      </w:r>
    </w:p>
    <w:p w14:paraId="3BD6300F">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914400" cy="471170"/>
                        </a:xfrm>
                        <a:prstGeom prst="rect">
                          <a:avLst/>
                        </a:prstGeom>
                        <a:noFill/>
                        <a:ln>
                          <a:noFill/>
                        </a:ln>
                      </wps:spPr>
                      <wps:txbx>
                        <w:txbxContent>
                          <w:p w14:paraId="2E39C450">
                            <w:pPr>
                              <w:spacing w:line="240" w:lineRule="exact"/>
                              <w:rPr>
                                <w:rFonts w:ascii="宋体" w:cs="Times New Roman"/>
                              </w:rPr>
                            </w:pPr>
                            <w:r>
                              <w:rPr>
                                <w:rFonts w:hint="eastAsia" w:ascii="楷体_GB2312" w:hAnsi="宋体" w:eastAsia="楷体_GB2312" w:cs="楷体_GB2312"/>
                                <w:b/>
                                <w:bCs/>
                                <w:sz w:val="18"/>
                                <w:szCs w:val="18"/>
                              </w:rPr>
                              <w:t>管理要求</w:t>
                            </w:r>
                          </w:p>
                        </w:txbxContent>
                      </wps:txbx>
                      <wps:bodyPr upright="1"/>
                    </wps:wsp>
                  </a:graphicData>
                </a:graphic>
              </wp:anchor>
            </w:drawing>
          </mc:Choice>
          <mc:Fallback>
            <w:pict>
              <v:shape id="_x0000_s1026" o:spid="_x0000_s1026" o:spt="202" type="#_x0000_t202" style="position:absolute;left:0pt;margin-left:-9pt;margin-top:0.15pt;height:37.1pt;width:72pt;z-index:252010496;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3DUx9UAAAAH&#10;AQAADwAAAAAAAAABACAAAAAiAAAAZHJzL2Rvd25yZXYueG1sUEsBAhQAFAAAAAgAh07iQFkdEz6t&#10;AQAATwMAAA4AAAAAAAAAAQAgAAAAJAEAAGRycy9lMm9Eb2MueG1sUEsFBgAAAAAGAAYAWQEAAEMF&#10;AAAAAA==&#10;">
                <v:fill on="f" focussize="0,0"/>
                <v:stroke on="f"/>
                <v:imagedata o:title=""/>
                <o:lock v:ext="edit" aspectratio="f"/>
                <v:textbox>
                  <w:txbxContent>
                    <w:p w14:paraId="2E39C450">
                      <w:pPr>
                        <w:spacing w:line="240" w:lineRule="exact"/>
                        <w:rPr>
                          <w:rFonts w:ascii="宋体" w:cs="Times New Roman"/>
                        </w:rPr>
                      </w:pPr>
                      <w:r>
                        <w:rPr>
                          <w:rFonts w:hint="eastAsia" w:ascii="楷体_GB2312" w:hAnsi="宋体" w:eastAsia="楷体_GB2312" w:cs="楷体_GB2312"/>
                          <w:b/>
                          <w:bCs/>
                          <w:sz w:val="18"/>
                          <w:szCs w:val="18"/>
                        </w:rPr>
                        <w:t>管理要求</w:t>
                      </w:r>
                    </w:p>
                  </w:txbxContent>
                </v:textbox>
              </v:shape>
            </w:pict>
          </mc:Fallback>
        </mc:AlternateContent>
      </w:r>
      <w:r>
        <w:rPr>
          <w:rFonts w:hint="eastAsia" w:ascii="仿宋" w:hAnsi="仿宋" w:eastAsia="仿宋" w:cs="仿宋"/>
          <w:sz w:val="24"/>
          <w:szCs w:val="24"/>
        </w:rPr>
        <w:t>绿色施工安全防护</w:t>
      </w:r>
      <w:r>
        <w:rPr>
          <w:rFonts w:hint="eastAsia" w:ascii="仿宋" w:hAnsi="仿宋" w:eastAsia="仿宋" w:cs="仿宋"/>
          <w:color w:val="000000"/>
          <w:sz w:val="24"/>
          <w:szCs w:val="24"/>
        </w:rPr>
        <w:t>费专款专用，承包人应在财务账目中单独列项备查，不得挪作他用，否则造价工程师有权责令其限期改正；逾期未改正的，可以责令其暂停施工，由此造成的损失和延误的工期由承包人承担。</w:t>
      </w:r>
    </w:p>
    <w:p w14:paraId="26DE0677">
      <w:pPr>
        <w:pStyle w:val="2"/>
        <w:adjustRightInd w:val="0"/>
        <w:snapToGrid w:val="0"/>
        <w:spacing w:line="360" w:lineRule="auto"/>
        <w:rPr>
          <w:rFonts w:ascii="仿宋" w:hAnsi="仿宋" w:eastAsia="仿宋" w:cs="Times New Roman"/>
          <w:sz w:val="24"/>
          <w:szCs w:val="24"/>
        </w:rPr>
      </w:pPr>
      <w:r>
        <mc:AlternateContent>
          <mc:Choice Requires="wps">
            <w:drawing>
              <wp:anchor distT="0" distB="0" distL="114300" distR="114300" simplePos="0" relativeHeight="252011520" behindDoc="0" locked="0" layoutInCell="1" allowOverlap="1">
                <wp:simplePos x="0" y="0"/>
                <wp:positionH relativeFrom="column">
                  <wp:posOffset>0</wp:posOffset>
                </wp:positionH>
                <wp:positionV relativeFrom="paragraph">
                  <wp:posOffset>298450</wp:posOffset>
                </wp:positionV>
                <wp:extent cx="914400" cy="6096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914400" cy="609600"/>
                        </a:xfrm>
                        <a:prstGeom prst="rect">
                          <a:avLst/>
                        </a:prstGeom>
                        <a:noFill/>
                        <a:ln>
                          <a:noFill/>
                        </a:ln>
                      </wps:spPr>
                      <wps:txbx>
                        <w:txbxContent>
                          <w:p w14:paraId="3F8819E0">
                            <w:pPr>
                              <w:pStyle w:val="17"/>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wps:txbx>
                      <wps:bodyPr upright="1"/>
                    </wps:wsp>
                  </a:graphicData>
                </a:graphic>
              </wp:anchor>
            </w:drawing>
          </mc:Choice>
          <mc:Fallback>
            <w:pict>
              <v:shape id="_x0000_s1026" o:spid="_x0000_s1026" o:spt="202" type="#_x0000_t202" style="position:absolute;left:0pt;margin-left:0pt;margin-top:23.5pt;height:48pt;width:72pt;z-index:252011520;mso-width-relative:page;mso-height-relative:page;" filled="f" stroked="f" coordsize="21600,21600" o:gfxdata="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DhjIe0gAAAAcBAAAP&#10;AAAAAAAAAAEAIAAAACIAAABkcnMvZG93bnJldi54bWxQSwECFAAUAAAACACHTuJAa71Tj6wBAABP&#10;AwAADgAAAAAAAAABACAAAAAhAQAAZHJzL2Uyb0RvYy54bWxQSwUGAAAAAAYABgBZAQAAPwUAAAAA&#10;">
                <v:fill on="f" focussize="0,0"/>
                <v:stroke on="f"/>
                <v:imagedata o:title=""/>
                <o:lock v:ext="edit" aspectratio="f"/>
                <v:textbox>
                  <w:txbxContent>
                    <w:p w14:paraId="3F8819E0">
                      <w:pPr>
                        <w:pStyle w:val="17"/>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v:textbox>
              </v:shape>
            </w:pict>
          </mc:Fallback>
        </mc:AlternateContent>
      </w:r>
      <w:r>
        <w:rPr>
          <w:rFonts w:ascii="仿宋" w:hAnsi="仿宋" w:eastAsia="仿宋" w:cs="仿宋"/>
          <w:b/>
          <w:bCs/>
          <w:sz w:val="24"/>
          <w:szCs w:val="24"/>
        </w:rPr>
        <w:t xml:space="preserve">80.6  </w:t>
      </w:r>
      <w:r>
        <w:rPr>
          <w:rFonts w:ascii="仿宋" w:hAnsi="仿宋" w:eastAsia="仿宋" w:cs="仿宋"/>
          <w:b/>
          <w:bCs/>
          <w:sz w:val="24"/>
          <w:szCs w:val="24"/>
          <w:u w:val="dotted"/>
        </w:rPr>
        <w:t xml:space="preserve">                                                                                 </w:t>
      </w:r>
    </w:p>
    <w:p w14:paraId="2D9B0448">
      <w:pPr>
        <w:pStyle w:val="2"/>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除专用条款另有约定外，</w:t>
      </w:r>
      <w:r>
        <w:rPr>
          <w:rFonts w:hint="eastAsia" w:ascii="仿宋" w:hAnsi="仿宋" w:eastAsia="仿宋" w:cs="仿宋"/>
          <w:caps/>
          <w:sz w:val="24"/>
          <w:szCs w:val="24"/>
        </w:rPr>
        <w:t>获得省、市级或其它级别文明工地的文明工地增加费</w:t>
      </w:r>
      <w:r>
        <w:rPr>
          <w:rFonts w:hint="eastAsia" w:ascii="仿宋" w:hAnsi="仿宋" w:eastAsia="仿宋" w:cs="仿宋"/>
          <w:sz w:val="24"/>
          <w:szCs w:val="24"/>
        </w:rPr>
        <w:t>，招标工程的根据中标通知书日期，非招标工程的根据合同签订日期的同时期执行的广东省建设工程计价依据</w:t>
      </w:r>
      <w:r>
        <w:rPr>
          <w:rFonts w:hint="eastAsia" w:ascii="仿宋" w:hAnsi="仿宋" w:eastAsia="仿宋" w:cs="仿宋"/>
          <w:caps/>
          <w:sz w:val="24"/>
          <w:szCs w:val="24"/>
        </w:rPr>
        <w:t>文明工地增加费</w:t>
      </w:r>
      <w:r>
        <w:rPr>
          <w:rFonts w:hint="eastAsia" w:ascii="仿宋" w:hAnsi="仿宋" w:eastAsia="仿宋" w:cs="仿宋"/>
          <w:sz w:val="24"/>
          <w:szCs w:val="24"/>
        </w:rPr>
        <w:t>、广州市住房和城乡建设局发布的</w:t>
      </w:r>
      <w:r>
        <w:rPr>
          <w:rFonts w:hint="eastAsia" w:ascii="仿宋" w:hAnsi="仿宋" w:eastAsia="仿宋" w:cs="仿宋"/>
          <w:caps/>
          <w:sz w:val="24"/>
          <w:szCs w:val="24"/>
        </w:rPr>
        <w:t>文明工地增加费</w:t>
      </w:r>
      <w:r>
        <w:rPr>
          <w:rFonts w:hint="eastAsia" w:ascii="仿宋" w:hAnsi="仿宋" w:eastAsia="仿宋" w:cs="仿宋"/>
          <w:sz w:val="24"/>
          <w:szCs w:val="24"/>
        </w:rPr>
        <w:t>、广州市建设工程造价管理站发布的</w:t>
      </w:r>
      <w:r>
        <w:rPr>
          <w:rFonts w:hint="eastAsia" w:ascii="仿宋" w:hAnsi="仿宋" w:eastAsia="仿宋" w:cs="仿宋"/>
          <w:caps/>
          <w:sz w:val="24"/>
          <w:szCs w:val="24"/>
        </w:rPr>
        <w:t>文明工地增加费</w:t>
      </w:r>
      <w:r>
        <w:rPr>
          <w:rFonts w:hint="eastAsia" w:ascii="仿宋" w:hAnsi="仿宋" w:eastAsia="仿宋" w:cs="仿宋"/>
          <w:sz w:val="24"/>
          <w:szCs w:val="24"/>
        </w:rPr>
        <w:t>计算。当合同工程同时获得上述多个奖项的，</w:t>
      </w:r>
      <w:r>
        <w:rPr>
          <w:rFonts w:hint="eastAsia" w:ascii="仿宋" w:hAnsi="仿宋" w:eastAsia="仿宋" w:cs="仿宋"/>
          <w:caps/>
          <w:sz w:val="24"/>
          <w:szCs w:val="24"/>
        </w:rPr>
        <w:t>文明工地增加费</w:t>
      </w:r>
      <w:r>
        <w:rPr>
          <w:rFonts w:hint="eastAsia" w:ascii="仿宋" w:hAnsi="仿宋" w:eastAsia="仿宋" w:cs="仿宋"/>
          <w:sz w:val="24"/>
          <w:szCs w:val="24"/>
        </w:rPr>
        <w:t>只按最高奖项的额度计算。</w:t>
      </w:r>
      <w:r>
        <w:rPr>
          <w:rFonts w:hint="eastAsia" w:ascii="仿宋" w:hAnsi="仿宋" w:eastAsia="仿宋" w:cs="仿宋"/>
          <w:caps/>
          <w:sz w:val="24"/>
          <w:szCs w:val="24"/>
        </w:rPr>
        <w:t>文明工地增加费</w:t>
      </w:r>
      <w:r>
        <w:rPr>
          <w:rFonts w:hint="eastAsia" w:ascii="仿宋" w:hAnsi="仿宋" w:eastAsia="仿宋" w:cs="仿宋"/>
          <w:sz w:val="24"/>
          <w:szCs w:val="24"/>
        </w:rPr>
        <w:t>列入竣工结算文件中，与竣工结算款一并支付。在竣工结算后获得奖项的，发包人应在获得奖项后的</w:t>
      </w:r>
      <w:r>
        <w:rPr>
          <w:rFonts w:ascii="仿宋" w:hAnsi="仿宋" w:eastAsia="仿宋" w:cs="仿宋"/>
          <w:sz w:val="24"/>
          <w:szCs w:val="24"/>
        </w:rPr>
        <w:t>28</w:t>
      </w:r>
      <w:r>
        <w:rPr>
          <w:rFonts w:hint="eastAsia" w:ascii="仿宋" w:hAnsi="仿宋" w:eastAsia="仿宋" w:cs="仿宋"/>
          <w:sz w:val="24"/>
          <w:szCs w:val="24"/>
        </w:rPr>
        <w:t>天内支付。</w:t>
      </w:r>
    </w:p>
    <w:p w14:paraId="130A7F72">
      <w:pPr>
        <w:pStyle w:val="2"/>
        <w:tabs>
          <w:tab w:val="left" w:pos="1620"/>
        </w:tabs>
        <w:adjustRightInd w:val="0"/>
        <w:snapToGrid w:val="0"/>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0F48AD84">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24" w:name="_Toc12560"/>
      <w:bookmarkStart w:id="325" w:name="_Toc10624905"/>
      <w:bookmarkStart w:id="326" w:name="_Toc469384065"/>
      <w:r>
        <w:rPr>
          <w:rFonts w:hint="eastAsia" w:ascii="仿宋" w:hAnsi="仿宋" w:eastAsia="仿宋" w:cs="仿宋"/>
          <w:b/>
          <w:bCs/>
          <w:sz w:val="24"/>
          <w:szCs w:val="24"/>
        </w:rPr>
        <w:t>★</w:t>
      </w:r>
      <w:r>
        <w:rPr>
          <w:rFonts w:ascii="仿宋" w:hAnsi="仿宋" w:eastAsia="仿宋" w:cs="仿宋"/>
          <w:b/>
          <w:bCs/>
          <w:color w:val="000000"/>
          <w:sz w:val="24"/>
          <w:szCs w:val="24"/>
        </w:rPr>
        <w:t xml:space="preserve">81  </w:t>
      </w:r>
      <w:r>
        <w:rPr>
          <w:rFonts w:hint="eastAsia" w:ascii="仿宋" w:hAnsi="仿宋" w:eastAsia="仿宋" w:cs="仿宋"/>
          <w:b/>
          <w:bCs/>
          <w:color w:val="000000"/>
          <w:sz w:val="24"/>
          <w:szCs w:val="24"/>
        </w:rPr>
        <w:t>进度款</w:t>
      </w:r>
      <w:bookmarkEnd w:id="324"/>
      <w:bookmarkEnd w:id="325"/>
      <w:bookmarkEnd w:id="326"/>
    </w:p>
    <w:p w14:paraId="08AD03AD">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81.1</w:t>
      </w:r>
    </w:p>
    <w:p w14:paraId="5F43D941">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914400" cy="686435"/>
                        </a:xfrm>
                        <a:prstGeom prst="rect">
                          <a:avLst/>
                        </a:prstGeom>
                        <a:noFill/>
                        <a:ln>
                          <a:noFill/>
                        </a:ln>
                      </wps:spPr>
                      <wps:txbx>
                        <w:txbxContent>
                          <w:p w14:paraId="6F1E55E0">
                            <w:pPr>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wps:txbx>
                      <wps:bodyPr upright="1"/>
                    </wps:wsp>
                  </a:graphicData>
                </a:graphic>
              </wp:anchor>
            </w:drawing>
          </mc:Choice>
          <mc:Fallback>
            <w:pict>
              <v:shape id="_x0000_s1026" o:spid="_x0000_s1026" o:spt="202" type="#_x0000_t202" style="position:absolute;left:0pt;margin-left:-9pt;margin-top:0.65pt;height:54.05pt;width:72pt;z-index:252012544;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lby79UAAAAJ&#10;AQAADwAAAAAAAAABACAAAAAiAAAAZHJzL2Rvd25yZXYueG1sUEsBAhQAFAAAAAgAh07iQHLCP3mt&#10;AQAATwMAAA4AAAAAAAAAAQAgAAAAJAEAAGRycy9lMm9Eb2MueG1sUEsFBgAAAAAGAAYAWQEAAEMF&#10;AAAAAA==&#10;">
                <v:fill on="f" focussize="0,0"/>
                <v:stroke on="f"/>
                <v:imagedata o:title=""/>
                <o:lock v:ext="edit" aspectratio="f"/>
                <v:textbox>
                  <w:txbxContent>
                    <w:p w14:paraId="6F1E55E0">
                      <w:pPr>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v:textbox>
              </v:shape>
            </w:pict>
          </mc:Fallback>
        </mc:AlternateContent>
      </w:r>
      <w:r>
        <w:rPr>
          <w:rFonts w:hint="eastAsia" w:ascii="仿宋" w:hAnsi="仿宋" w:eastAsia="仿宋" w:cs="仿宋"/>
          <w:color w:val="000000"/>
          <w:sz w:val="24"/>
          <w:szCs w:val="24"/>
        </w:rPr>
        <w:t>合同双方当事人应在专用条款中明确进度款支付期的时限及比例。专用条款没有约定期限的，支付期以月为单位。涉及政府投资资金的工程，支付期、支付方法等需调整的，应在专用条款中约定。</w:t>
      </w:r>
    </w:p>
    <w:p w14:paraId="51291830">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13568"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409700" cy="597535"/>
                        </a:xfrm>
                        <a:prstGeom prst="rect">
                          <a:avLst/>
                        </a:prstGeom>
                        <a:noFill/>
                        <a:ln>
                          <a:noFill/>
                        </a:ln>
                      </wps:spPr>
                      <wps:txbx>
                        <w:txbxContent>
                          <w:p w14:paraId="6061FAF2">
                            <w:pPr>
                              <w:spacing w:line="240" w:lineRule="exact"/>
                              <w:rPr>
                                <w:rFonts w:eastAsia="楷体_GB2312" w:cs="Times New Roman"/>
                                <w:b/>
                                <w:bCs/>
                                <w:sz w:val="18"/>
                                <w:szCs w:val="18"/>
                              </w:rPr>
                            </w:pPr>
                            <w:r>
                              <w:rPr>
                                <w:rFonts w:hint="eastAsia" w:eastAsia="楷体_GB2312" w:cs="楷体_GB2312"/>
                                <w:b/>
                                <w:bCs/>
                                <w:sz w:val="18"/>
                                <w:szCs w:val="18"/>
                              </w:rPr>
                              <w:t>安全文明施工费</w:t>
                            </w:r>
                          </w:p>
                          <w:p w14:paraId="5AD84759">
                            <w:pPr>
                              <w:spacing w:line="240" w:lineRule="exact"/>
                              <w:rPr>
                                <w:rFonts w:eastAsia="楷体_GB2312" w:cs="Times New Roman"/>
                                <w:b/>
                                <w:bCs/>
                                <w:sz w:val="18"/>
                                <w:szCs w:val="18"/>
                              </w:rPr>
                            </w:pPr>
                            <w:r>
                              <w:rPr>
                                <w:rFonts w:hint="eastAsia" w:eastAsia="楷体_GB2312" w:cs="楷体_GB2312"/>
                                <w:b/>
                                <w:bCs/>
                                <w:sz w:val="18"/>
                                <w:szCs w:val="18"/>
                              </w:rPr>
                              <w:t>支付申请的提交、</w:t>
                            </w:r>
                          </w:p>
                          <w:p w14:paraId="6F8C776E">
                            <w:pPr>
                              <w:spacing w:line="240" w:lineRule="exact"/>
                              <w:rPr>
                                <w:rFonts w:eastAsia="楷体_GB2312" w:cs="Times New Roman"/>
                                <w:b/>
                                <w:bCs/>
                                <w:sz w:val="18"/>
                                <w:szCs w:val="18"/>
                              </w:rPr>
                            </w:pPr>
                            <w:r>
                              <w:rPr>
                                <w:rFonts w:hint="eastAsia" w:eastAsia="楷体_GB2312" w:cs="楷体_GB2312"/>
                                <w:b/>
                                <w:bCs/>
                                <w:sz w:val="18"/>
                                <w:szCs w:val="18"/>
                              </w:rPr>
                              <w:t>核实与支付</w:t>
                            </w:r>
                          </w:p>
                          <w:p w14:paraId="354763A6">
                            <w:pPr>
                              <w:rPr>
                                <w:rFonts w:eastAsia="楷体_GB2312" w:cs="Times New Roman"/>
                                <w:b/>
                                <w:bCs/>
                                <w:sz w:val="18"/>
                                <w:szCs w:val="18"/>
                              </w:rPr>
                            </w:pPr>
                          </w:p>
                        </w:txbxContent>
                      </wps:txbx>
                      <wps:bodyPr upright="1"/>
                    </wps:wsp>
                  </a:graphicData>
                </a:graphic>
              </wp:anchor>
            </w:drawing>
          </mc:Choice>
          <mc:Fallback>
            <w:pict>
              <v:shape id="_x0000_s1026" o:spid="_x0000_s1026" o:spt="202" type="#_x0000_t202" style="position:absolute;left:0pt;margin-left:-18pt;margin-top:737pt;height:47.05pt;width:111pt;z-index:252013568;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mA4tdcA&#10;AAANAQAADwAAAAAAAAABACAAAAAiAAAAZHJzL2Rvd25yZXYueG1sUEsBAhQAFAAAAAgAh07iQA3T&#10;H/CuAQAAUAMAAA4AAAAAAAAAAQAgAAAAJgEAAGRycy9lMm9Eb2MueG1sUEsFBgAAAAAGAAYAWQEA&#10;AEYFAAAAAA==&#10;">
                <v:fill on="f" focussize="0,0"/>
                <v:stroke on="f"/>
                <v:imagedata o:title=""/>
                <o:lock v:ext="edit" aspectratio="f"/>
                <v:textbox>
                  <w:txbxContent>
                    <w:p w14:paraId="6061FAF2">
                      <w:pPr>
                        <w:spacing w:line="240" w:lineRule="exact"/>
                        <w:rPr>
                          <w:rFonts w:eastAsia="楷体_GB2312" w:cs="Times New Roman"/>
                          <w:b/>
                          <w:bCs/>
                          <w:sz w:val="18"/>
                          <w:szCs w:val="18"/>
                        </w:rPr>
                      </w:pPr>
                      <w:r>
                        <w:rPr>
                          <w:rFonts w:hint="eastAsia" w:eastAsia="楷体_GB2312" w:cs="楷体_GB2312"/>
                          <w:b/>
                          <w:bCs/>
                          <w:sz w:val="18"/>
                          <w:szCs w:val="18"/>
                        </w:rPr>
                        <w:t>安全文明施工费</w:t>
                      </w:r>
                    </w:p>
                    <w:p w14:paraId="5AD84759">
                      <w:pPr>
                        <w:spacing w:line="240" w:lineRule="exact"/>
                        <w:rPr>
                          <w:rFonts w:eastAsia="楷体_GB2312" w:cs="Times New Roman"/>
                          <w:b/>
                          <w:bCs/>
                          <w:sz w:val="18"/>
                          <w:szCs w:val="18"/>
                        </w:rPr>
                      </w:pPr>
                      <w:r>
                        <w:rPr>
                          <w:rFonts w:hint="eastAsia" w:eastAsia="楷体_GB2312" w:cs="楷体_GB2312"/>
                          <w:b/>
                          <w:bCs/>
                          <w:sz w:val="18"/>
                          <w:szCs w:val="18"/>
                        </w:rPr>
                        <w:t>支付申请的提交、</w:t>
                      </w:r>
                    </w:p>
                    <w:p w14:paraId="6F8C776E">
                      <w:pPr>
                        <w:spacing w:line="240" w:lineRule="exact"/>
                        <w:rPr>
                          <w:rFonts w:eastAsia="楷体_GB2312" w:cs="Times New Roman"/>
                          <w:b/>
                          <w:bCs/>
                          <w:sz w:val="18"/>
                          <w:szCs w:val="18"/>
                        </w:rPr>
                      </w:pPr>
                      <w:r>
                        <w:rPr>
                          <w:rFonts w:hint="eastAsia" w:eastAsia="楷体_GB2312" w:cs="楷体_GB2312"/>
                          <w:b/>
                          <w:bCs/>
                          <w:sz w:val="18"/>
                          <w:szCs w:val="18"/>
                        </w:rPr>
                        <w:t>核实与支付</w:t>
                      </w:r>
                    </w:p>
                    <w:p w14:paraId="354763A6">
                      <w:pPr>
                        <w:rPr>
                          <w:rFonts w:eastAsia="楷体_GB2312" w:cs="Times New Roman"/>
                          <w:b/>
                          <w:bCs/>
                          <w:sz w:val="18"/>
                          <w:szCs w:val="18"/>
                        </w:rPr>
                      </w:pPr>
                    </w:p>
                  </w:txbxContent>
                </v:textbox>
              </v:shape>
            </w:pict>
          </mc:Fallback>
        </mc:AlternateContent>
      </w:r>
      <w:r>
        <w:rPr>
          <w:rFonts w:hint="eastAsia" w:ascii="仿宋" w:hAnsi="仿宋" w:eastAsia="仿宋" w:cs="仿宋"/>
          <w:color w:val="000000"/>
          <w:sz w:val="24"/>
          <w:szCs w:val="24"/>
        </w:rPr>
        <w:t>承包人应在每个支付期结束后的</w:t>
      </w:r>
      <w:r>
        <w:rPr>
          <w:rFonts w:ascii="仿宋" w:hAnsi="仿宋" w:eastAsia="仿宋" w:cs="仿宋"/>
          <w:color w:val="000000"/>
          <w:sz w:val="24"/>
          <w:szCs w:val="24"/>
        </w:rPr>
        <w:t>7</w:t>
      </w:r>
      <w:r>
        <w:rPr>
          <w:rFonts w:hint="eastAsia" w:ascii="仿宋" w:hAnsi="仿宋" w:eastAsia="仿宋" w:cs="仿宋"/>
          <w:color w:val="000000"/>
          <w:sz w:val="24"/>
          <w:szCs w:val="24"/>
        </w:rPr>
        <w:t>天内向造价工程师提交由承包人代表签署的支付申请和已完工程款额报告一式四份，详细说明此支付期间自己认为有权得到的款项，包括分包人已完工程款，同时抄送发包人。该支付申请的内容包括：</w:t>
      </w:r>
    </w:p>
    <w:p w14:paraId="29FAE5BC">
      <w:pPr>
        <w:pStyle w:val="2"/>
        <w:numPr>
          <w:ilvl w:val="0"/>
          <w:numId w:val="21"/>
        </w:numPr>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已完工程款；</w:t>
      </w:r>
    </w:p>
    <w:p w14:paraId="2B52F727">
      <w:pPr>
        <w:pStyle w:val="2"/>
        <w:numPr>
          <w:ilvl w:val="0"/>
          <w:numId w:val="21"/>
        </w:numPr>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已实际支付的工程款；</w:t>
      </w:r>
    </w:p>
    <w:p w14:paraId="34B50911">
      <w:pPr>
        <w:pStyle w:val="2"/>
        <w:numPr>
          <w:ilvl w:val="0"/>
          <w:numId w:val="21"/>
        </w:numPr>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本期间完成的工程款；</w:t>
      </w:r>
    </w:p>
    <w:p w14:paraId="29A21457">
      <w:pPr>
        <w:pStyle w:val="2"/>
        <w:numPr>
          <w:ilvl w:val="0"/>
          <w:numId w:val="21"/>
        </w:numPr>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本期间完成的计日工费用；</w:t>
      </w:r>
    </w:p>
    <w:p w14:paraId="3685196F">
      <w:pPr>
        <w:pStyle w:val="2"/>
        <w:numPr>
          <w:ilvl w:val="0"/>
          <w:numId w:val="21"/>
        </w:numPr>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本期间应支付的暂列金额价款；</w:t>
      </w:r>
    </w:p>
    <w:p w14:paraId="16658759">
      <w:pPr>
        <w:pStyle w:val="2"/>
        <w:numPr>
          <w:ilvl w:val="0"/>
          <w:numId w:val="21"/>
        </w:numPr>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66</w:t>
      </w:r>
      <w:r>
        <w:rPr>
          <w:rFonts w:hint="eastAsia" w:ascii="仿宋" w:hAnsi="仿宋" w:eastAsia="仿宋" w:cs="仿宋"/>
          <w:color w:val="000000"/>
          <w:sz w:val="24"/>
          <w:szCs w:val="24"/>
        </w:rPr>
        <w:t>条规定本期间应扣除的误期赔偿费；</w:t>
      </w:r>
    </w:p>
    <w:p w14:paraId="7E5E0226">
      <w:pPr>
        <w:pStyle w:val="2"/>
        <w:numPr>
          <w:ilvl w:val="0"/>
          <w:numId w:val="21"/>
        </w:numPr>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68</w:t>
      </w:r>
      <w:r>
        <w:rPr>
          <w:rFonts w:hint="eastAsia" w:ascii="仿宋" w:hAnsi="仿宋" w:eastAsia="仿宋" w:cs="仿宋"/>
          <w:color w:val="000000"/>
          <w:sz w:val="24"/>
          <w:szCs w:val="24"/>
        </w:rPr>
        <w:t>条至第</w:t>
      </w:r>
      <w:r>
        <w:rPr>
          <w:rFonts w:ascii="仿宋" w:hAnsi="仿宋" w:eastAsia="仿宋" w:cs="仿宋"/>
          <w:color w:val="000000"/>
          <w:sz w:val="24"/>
          <w:szCs w:val="24"/>
        </w:rPr>
        <w:t>76</w:t>
      </w:r>
      <w:r>
        <w:rPr>
          <w:rFonts w:hint="eastAsia" w:ascii="仿宋" w:hAnsi="仿宋" w:eastAsia="仿宋" w:cs="仿宋"/>
          <w:color w:val="000000"/>
          <w:sz w:val="24"/>
          <w:szCs w:val="24"/>
        </w:rPr>
        <w:t>条规定本期间应支付的调整工程款；</w:t>
      </w:r>
    </w:p>
    <w:p w14:paraId="0E97A2D4">
      <w:pPr>
        <w:pStyle w:val="2"/>
        <w:numPr>
          <w:ilvl w:val="0"/>
          <w:numId w:val="21"/>
        </w:numPr>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79</w:t>
      </w:r>
      <w:r>
        <w:rPr>
          <w:rFonts w:hint="eastAsia" w:ascii="仿宋" w:hAnsi="仿宋" w:eastAsia="仿宋" w:cs="仿宋"/>
          <w:color w:val="000000"/>
          <w:sz w:val="24"/>
          <w:szCs w:val="24"/>
        </w:rPr>
        <w:t>条本期间应扣回的预付款；</w:t>
      </w:r>
    </w:p>
    <w:p w14:paraId="571B0D1A">
      <w:pPr>
        <w:pStyle w:val="2"/>
        <w:numPr>
          <w:ilvl w:val="0"/>
          <w:numId w:val="21"/>
        </w:numPr>
        <w:tabs>
          <w:tab w:val="left" w:pos="2160"/>
        </w:tabs>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80</w:t>
      </w:r>
      <w:r>
        <w:rPr>
          <w:rFonts w:hint="eastAsia" w:ascii="仿宋" w:hAnsi="仿宋" w:eastAsia="仿宋" w:cs="仿宋"/>
          <w:color w:val="000000"/>
          <w:sz w:val="24"/>
          <w:szCs w:val="24"/>
        </w:rPr>
        <w:t>条规定本期间应支付或扣回的</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费；</w:t>
      </w:r>
    </w:p>
    <w:p w14:paraId="642B6AE1">
      <w:pPr>
        <w:pStyle w:val="2"/>
        <w:numPr>
          <w:ilvl w:val="0"/>
          <w:numId w:val="21"/>
        </w:numPr>
        <w:tabs>
          <w:tab w:val="left" w:pos="2160"/>
        </w:tabs>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84</w:t>
      </w:r>
      <w:r>
        <w:rPr>
          <w:rFonts w:hint="eastAsia" w:ascii="仿宋" w:hAnsi="仿宋" w:eastAsia="仿宋" w:cs="仿宋"/>
          <w:color w:val="000000"/>
          <w:sz w:val="24"/>
          <w:szCs w:val="24"/>
        </w:rPr>
        <w:t>条本期间应扣留的质量保证金；</w:t>
      </w:r>
    </w:p>
    <w:p w14:paraId="10060447">
      <w:pPr>
        <w:pStyle w:val="2"/>
        <w:numPr>
          <w:ilvl w:val="0"/>
          <w:numId w:val="21"/>
        </w:numPr>
        <w:tabs>
          <w:tab w:val="left" w:pos="2160"/>
        </w:tabs>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根据合同约定，本期间应支付或扣留（回）的其他款项；</w:t>
      </w:r>
    </w:p>
    <w:p w14:paraId="19B60C20">
      <w:pPr>
        <w:pStyle w:val="2"/>
        <w:numPr>
          <w:ilvl w:val="0"/>
          <w:numId w:val="21"/>
        </w:numPr>
        <w:tabs>
          <w:tab w:val="left" w:pos="2160"/>
        </w:tabs>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本期间应支付的工程款。</w:t>
      </w:r>
    </w:p>
    <w:p w14:paraId="64C8546C">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81.2 </w:t>
      </w:r>
      <w:r>
        <w:rPr>
          <w:rFonts w:ascii="仿宋" w:hAnsi="仿宋" w:eastAsia="仿宋" w:cs="仿宋"/>
          <w:b/>
          <w:bCs/>
          <w:color w:val="000000"/>
          <w:sz w:val="24"/>
          <w:szCs w:val="24"/>
          <w:u w:val="dotted"/>
        </w:rPr>
        <w:t xml:space="preserve">                                                                                                         </w:t>
      </w:r>
    </w:p>
    <w:p w14:paraId="3229CFD2">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914400" cy="670560"/>
                        </a:xfrm>
                        <a:prstGeom prst="rect">
                          <a:avLst/>
                        </a:prstGeom>
                        <a:noFill/>
                        <a:ln>
                          <a:noFill/>
                        </a:ln>
                      </wps:spPr>
                      <wps:txbx>
                        <w:txbxContent>
                          <w:p w14:paraId="7E96B0BD">
                            <w:pPr>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wps:txbx>
                      <wps:bodyPr upright="1"/>
                    </wps:wsp>
                  </a:graphicData>
                </a:graphic>
              </wp:anchor>
            </w:drawing>
          </mc:Choice>
          <mc:Fallback>
            <w:pict>
              <v:shape id="_x0000_s1026" o:spid="_x0000_s1026" o:spt="202" type="#_x0000_t202" style="position:absolute;left:0pt;margin-left:-9pt;margin-top:0pt;height:52.8pt;width:72pt;z-index:252014592;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HYUsJ1AAAAAgB&#10;AAAPAAAAAAAAAAEAIAAAACIAAABkcnMvZG93bnJldi54bWxQSwECFAAUAAAACACHTuJAnBxQ860B&#10;AABPAwAADgAAAAAAAAABACAAAAAjAQAAZHJzL2Uyb0RvYy54bWxQSwUGAAAAAAYABgBZAQAAQgUA&#10;AAAA&#10;">
                <v:fill on="f" focussize="0,0"/>
                <v:stroke on="f"/>
                <v:imagedata o:title=""/>
                <o:lock v:ext="edit" aspectratio="f"/>
                <v:textbox>
                  <w:txbxContent>
                    <w:p w14:paraId="7E96B0BD">
                      <w:pPr>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v:textbox>
              </v:shape>
            </w:pict>
          </mc:Fallback>
        </mc:AlternateContent>
      </w:r>
      <w:r>
        <w:rPr>
          <w:rFonts w:hint="eastAsia" w:ascii="仿宋" w:hAnsi="仿宋" w:eastAsia="仿宋" w:cs="仿宋"/>
          <w:color w:val="000000"/>
          <w:sz w:val="24"/>
          <w:szCs w:val="24"/>
        </w:rPr>
        <w:t>造价工程师在收到上述资料后，应按照第</w:t>
      </w:r>
      <w:r>
        <w:rPr>
          <w:rFonts w:ascii="仿宋" w:hAnsi="仿宋" w:eastAsia="仿宋" w:cs="仿宋"/>
          <w:color w:val="000000"/>
          <w:sz w:val="24"/>
          <w:szCs w:val="24"/>
        </w:rPr>
        <w:t>62</w:t>
      </w:r>
      <w:r>
        <w:rPr>
          <w:rFonts w:hint="eastAsia" w:ascii="仿宋" w:hAnsi="仿宋" w:eastAsia="仿宋" w:cs="仿宋"/>
          <w:color w:val="000000"/>
          <w:sz w:val="24"/>
          <w:szCs w:val="24"/>
        </w:rPr>
        <w:t>条的规定进行计量，并根据计量结果和合同约定对资料内容予以核实。在收到上述资料后的</w:t>
      </w:r>
      <w:r>
        <w:rPr>
          <w:rFonts w:ascii="仿宋" w:hAnsi="仿宋" w:eastAsia="仿宋" w:cs="仿宋"/>
          <w:color w:val="000000"/>
          <w:sz w:val="24"/>
          <w:szCs w:val="24"/>
        </w:rPr>
        <w:t>28</w:t>
      </w:r>
      <w:r>
        <w:rPr>
          <w:rFonts w:hint="eastAsia" w:ascii="仿宋" w:hAnsi="仿宋" w:eastAsia="仿宋" w:cs="仿宋"/>
          <w:color w:val="000000"/>
          <w:sz w:val="24"/>
          <w:szCs w:val="24"/>
        </w:rPr>
        <w:t>天内报发包人确认后向发包人签发期中支付证书，同时抄送承包人。</w:t>
      </w:r>
      <w:r>
        <w:rPr>
          <w:rFonts w:ascii="仿宋" w:hAnsi="仿宋" w:eastAsia="仿宋" w:cs="Times New Roman"/>
          <w:color w:val="000000"/>
          <w:sz w:val="24"/>
          <w:szCs w:val="24"/>
        </w:rPr>
        <w:br w:type="textWrapping"/>
      </w:r>
      <w:r>
        <w:rPr>
          <w:rFonts w:hint="eastAsia" w:ascii="仿宋" w:hAnsi="仿宋" w:eastAsia="仿宋" w:cs="仿宋"/>
          <w:color w:val="000000"/>
          <w:sz w:val="24"/>
          <w:szCs w:val="24"/>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14:paraId="7C3269D1">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造价工程师签发期中支付证书，不应视为发包人已同意、批准或接受了承包人完成该部分工作。</w:t>
      </w:r>
    </w:p>
    <w:p w14:paraId="15DF52A6">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81.3  </w:t>
      </w:r>
      <w:r>
        <w:rPr>
          <w:rFonts w:ascii="仿宋" w:hAnsi="仿宋" w:eastAsia="仿宋" w:cs="仿宋"/>
          <w:b/>
          <w:bCs/>
          <w:color w:val="000000"/>
          <w:sz w:val="24"/>
          <w:szCs w:val="24"/>
          <w:u w:val="dotted"/>
        </w:rPr>
        <w:t xml:space="preserve">                                                                                                        </w:t>
      </w:r>
    </w:p>
    <w:p w14:paraId="6A66A5D5">
      <w:pPr>
        <w:pStyle w:val="2"/>
        <w:adjustRightInd w:val="0"/>
        <w:snapToGrid w:val="0"/>
        <w:spacing w:line="360" w:lineRule="auto"/>
        <w:ind w:left="1619" w:leftChars="771"/>
        <w:rPr>
          <w:rFonts w:ascii="仿宋" w:hAnsi="仿宋" w:eastAsia="仿宋" w:cs="Times New Roman"/>
          <w:b/>
          <w:bCs/>
          <w:color w:val="000000"/>
          <w:sz w:val="24"/>
          <w:szCs w:val="24"/>
        </w:rPr>
      </w:pPr>
      <w: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028700" cy="267970"/>
                        </a:xfrm>
                        <a:prstGeom prst="rect">
                          <a:avLst/>
                        </a:prstGeom>
                        <a:noFill/>
                        <a:ln>
                          <a:noFill/>
                        </a:ln>
                      </wps:spPr>
                      <wps:txbx>
                        <w:txbxContent>
                          <w:p w14:paraId="2B724C6B">
                            <w:pPr>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wps:txbx>
                      <wps:bodyPr upright="1"/>
                    </wps:wsp>
                  </a:graphicData>
                </a:graphic>
              </wp:anchor>
            </w:drawing>
          </mc:Choice>
          <mc:Fallback>
            <w:pict>
              <v:shape id="_x0000_s1026" o:spid="_x0000_s1026" o:spt="202" type="#_x0000_t202" style="position:absolute;left:0pt;margin-left:-9pt;margin-top:0.5pt;height:21.1pt;width:81pt;z-index:252015616;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GrMutQAAAAI&#10;AQAADwAAAAAAAAABACAAAAAiAAAAZHJzL2Rvd25yZXYueG1sUEsBAhQAFAAAAAgAh07iQFumscyu&#10;AQAAUAMAAA4AAAAAAAAAAQAgAAAAIwEAAGRycy9lMm9Eb2MueG1sUEsFBgAAAAAGAAYAWQEAAEMF&#10;AAAAAA==&#10;">
                <v:fill on="f" focussize="0,0"/>
                <v:stroke on="f"/>
                <v:imagedata o:title=""/>
                <o:lock v:ext="edit" aspectratio="f"/>
                <v:textbox>
                  <w:txbxContent>
                    <w:p w14:paraId="2B724C6B">
                      <w:pPr>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v:textbox>
              </v:shape>
            </w:pict>
          </mc:Fallback>
        </mc:AlternateContent>
      </w:r>
      <w:r>
        <w:rPr>
          <w:rFonts w:hint="eastAsia" w:ascii="仿宋" w:hAnsi="仿宋" w:eastAsia="仿宋" w:cs="仿宋"/>
          <w:color w:val="000000"/>
          <w:sz w:val="24"/>
          <w:szCs w:val="24"/>
        </w:rPr>
        <w:t>发包人应在造价工程师签发期中支付证书后的</w:t>
      </w:r>
      <w:r>
        <w:rPr>
          <w:rFonts w:ascii="仿宋" w:hAnsi="仿宋" w:eastAsia="仿宋" w:cs="仿宋"/>
          <w:color w:val="000000"/>
          <w:sz w:val="24"/>
          <w:szCs w:val="24"/>
        </w:rPr>
        <w:t>14</w:t>
      </w:r>
      <w:r>
        <w:rPr>
          <w:rFonts w:hint="eastAsia" w:ascii="仿宋" w:hAnsi="仿宋" w:eastAsia="仿宋" w:cs="仿宋"/>
          <w:color w:val="000000"/>
          <w:sz w:val="24"/>
          <w:szCs w:val="24"/>
        </w:rPr>
        <w:t>天内，按照期中支付证书列明的金额向承包人支付进度款，并通知造价工程师。</w:t>
      </w:r>
    </w:p>
    <w:p w14:paraId="32DC46FC">
      <w:pPr>
        <w:pStyle w:val="2"/>
        <w:tabs>
          <w:tab w:val="left" w:pos="1320"/>
        </w:tabs>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81.4</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2CB07C9C">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914400" cy="647700"/>
                        </a:xfrm>
                        <a:prstGeom prst="rect">
                          <a:avLst/>
                        </a:prstGeom>
                        <a:noFill/>
                        <a:ln>
                          <a:noFill/>
                        </a:ln>
                      </wps:spPr>
                      <wps:txbx>
                        <w:txbxContent>
                          <w:p w14:paraId="5DA92B3B">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wps:txbx>
                      <wps:bodyPr upright="1"/>
                    </wps:wsp>
                  </a:graphicData>
                </a:graphic>
              </wp:anchor>
            </w:drawing>
          </mc:Choice>
          <mc:Fallback>
            <w:pict>
              <v:shape id="_x0000_s1026" o:spid="_x0000_s1026" o:spt="202" type="#_x0000_t202" style="position:absolute;left:0pt;margin-left:-9pt;margin-top:0.65pt;height:51pt;width:72pt;z-index:252016640;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Xfdny1QAAAAkB&#10;AAAPAAAAAAAAAAEAIAAAACIAAABkcnMvZG93bnJldi54bWxQSwECFAAUAAAACACHTuJAV27hwawB&#10;AABPAwAADgAAAAAAAAABACAAAAAkAQAAZHJzL2Uyb0RvYy54bWxQSwUGAAAAAAYABgBZAQAAQgUA&#10;AAAA&#10;">
                <v:fill on="f" focussize="0,0"/>
                <v:stroke on="f"/>
                <v:imagedata o:title=""/>
                <o:lock v:ext="edit" aspectratio="f"/>
                <v:textbox>
                  <w:txbxContent>
                    <w:p w14:paraId="5DA92B3B">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v:textbox>
              </v:shape>
            </w:pict>
          </mc:Fallback>
        </mc:AlternateContent>
      </w:r>
      <w:r>
        <w:rPr>
          <w:rFonts w:hint="eastAsia" w:ascii="仿宋" w:hAnsi="仿宋" w:eastAsia="仿宋" w:cs="仿宋"/>
          <w:color w:val="000000"/>
          <w:sz w:val="24"/>
          <w:szCs w:val="24"/>
        </w:rPr>
        <w:t>如果造价工程师未在第</w:t>
      </w:r>
      <w:r>
        <w:rPr>
          <w:rFonts w:ascii="仿宋" w:hAnsi="仿宋" w:eastAsia="仿宋" w:cs="仿宋"/>
          <w:color w:val="000000"/>
          <w:sz w:val="24"/>
          <w:szCs w:val="24"/>
        </w:rPr>
        <w:t>81.2</w:t>
      </w:r>
      <w:r>
        <w:rPr>
          <w:rFonts w:hint="eastAsia" w:ascii="仿宋" w:hAnsi="仿宋" w:eastAsia="仿宋" w:cs="仿宋"/>
          <w:color w:val="000000"/>
          <w:sz w:val="24"/>
          <w:szCs w:val="24"/>
        </w:rPr>
        <w:t>款规定的期限内签发期中支付证书的，则视为承包人提交的支付申请已被认可，承包人应及时向发包人发出要求支付的通知。发包人应在收到通知后的</w:t>
      </w:r>
      <w:r>
        <w:rPr>
          <w:rFonts w:ascii="仿宋" w:hAnsi="仿宋" w:eastAsia="仿宋" w:cs="仿宋"/>
          <w:color w:val="000000"/>
          <w:sz w:val="24"/>
          <w:szCs w:val="24"/>
        </w:rPr>
        <w:t>14</w:t>
      </w:r>
      <w:r>
        <w:rPr>
          <w:rFonts w:hint="eastAsia" w:ascii="仿宋" w:hAnsi="仿宋" w:eastAsia="仿宋" w:cs="仿宋"/>
          <w:color w:val="000000"/>
          <w:sz w:val="24"/>
          <w:szCs w:val="24"/>
        </w:rPr>
        <w:t>天内，按照承包人支付申请列明的金额向承包人支付进度款。</w:t>
      </w:r>
    </w:p>
    <w:p w14:paraId="36119E02">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81.5  </w:t>
      </w:r>
      <w:r>
        <w:rPr>
          <w:rFonts w:ascii="仿宋" w:hAnsi="仿宋" w:eastAsia="仿宋" w:cs="仿宋"/>
          <w:b/>
          <w:bCs/>
          <w:color w:val="000000"/>
          <w:sz w:val="24"/>
          <w:szCs w:val="24"/>
          <w:u w:val="dotted"/>
        </w:rPr>
        <w:t xml:space="preserve">                                                                                                        </w:t>
      </w:r>
    </w:p>
    <w:p w14:paraId="28E04CB9">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914400" cy="647065"/>
                        </a:xfrm>
                        <a:prstGeom prst="rect">
                          <a:avLst/>
                        </a:prstGeom>
                        <a:noFill/>
                        <a:ln>
                          <a:noFill/>
                        </a:ln>
                      </wps:spPr>
                      <wps:txbx>
                        <w:txbxContent>
                          <w:p w14:paraId="0EB3A12B">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wps:txbx>
                      <wps:bodyPr upright="1"/>
                    </wps:wsp>
                  </a:graphicData>
                </a:graphic>
              </wp:anchor>
            </w:drawing>
          </mc:Choice>
          <mc:Fallback>
            <w:pict>
              <v:shape id="_x0000_s1026" o:spid="_x0000_s1026" o:spt="202" type="#_x0000_t202" style="position:absolute;left:0pt;margin-left:-9pt;margin-top:0.95pt;height:50.95pt;width:72pt;z-index:252017664;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6Yxle1QAAAAkB&#10;AAAPAAAAAAAAAAEAIAAAACIAAABkcnMvZG93bnJldi54bWxQSwECFAAUAAAACACHTuJAqtoE7KwB&#10;AABPAwAADgAAAAAAAAABACAAAAAkAQAAZHJzL2Uyb0RvYy54bWxQSwUGAAAAAAYABgBZAQAAQgUA&#10;AAAA&#10;">
                <v:fill on="f" focussize="0,0"/>
                <v:stroke on="f"/>
                <v:imagedata o:title=""/>
                <o:lock v:ext="edit" aspectratio="f"/>
                <v:textbox>
                  <w:txbxContent>
                    <w:p w14:paraId="0EB3A12B">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81.3</w:t>
      </w:r>
      <w:r>
        <w:rPr>
          <w:rFonts w:hint="eastAsia" w:ascii="仿宋" w:hAnsi="仿宋" w:eastAsia="仿宋" w:cs="仿宋"/>
          <w:sz w:val="24"/>
          <w:szCs w:val="24"/>
        </w:rPr>
        <w:t>款和第</w:t>
      </w:r>
      <w:r>
        <w:rPr>
          <w:rFonts w:ascii="仿宋" w:hAnsi="仿宋" w:eastAsia="仿宋" w:cs="仿宋"/>
          <w:sz w:val="24"/>
          <w:szCs w:val="24"/>
        </w:rPr>
        <w:t>81.4</w:t>
      </w:r>
      <w:r>
        <w:rPr>
          <w:rFonts w:hint="eastAsia" w:ascii="仿宋" w:hAnsi="仿宋" w:eastAsia="仿宋" w:cs="仿宋"/>
          <w:sz w:val="24"/>
          <w:szCs w:val="24"/>
        </w:rPr>
        <w:t>款规定支付进度款的，承包人应及时向发包人发出要求支付的通知；发包人收到通知后仍不按要求支付的，可与承包人协商签订延期支付协议，经承包人同意后可延期支付，承包人有权按照</w:t>
      </w:r>
      <w:r>
        <w:rPr>
          <w:rFonts w:hint="eastAsia" w:ascii="仿宋" w:hAnsi="仿宋" w:eastAsia="仿宋" w:cs="仿宋"/>
          <w:color w:val="000000"/>
          <w:sz w:val="24"/>
          <w:szCs w:val="24"/>
        </w:rPr>
        <w:t>第</w:t>
      </w:r>
      <w:r>
        <w:rPr>
          <w:rFonts w:ascii="仿宋" w:hAnsi="仿宋" w:eastAsia="仿宋" w:cs="仿宋"/>
          <w:color w:val="000000"/>
          <w:sz w:val="24"/>
          <w:szCs w:val="24"/>
        </w:rPr>
        <w:t>78.2</w:t>
      </w:r>
      <w:r>
        <w:rPr>
          <w:rFonts w:hint="eastAsia" w:ascii="仿宋" w:hAnsi="仿宋" w:eastAsia="仿宋" w:cs="仿宋"/>
          <w:color w:val="000000"/>
          <w:sz w:val="24"/>
          <w:szCs w:val="24"/>
        </w:rPr>
        <w:t>款</w:t>
      </w:r>
      <w:r>
        <w:rPr>
          <w:rFonts w:hint="eastAsia" w:ascii="仿宋" w:hAnsi="仿宋" w:eastAsia="仿宋" w:cs="仿宋"/>
          <w:sz w:val="24"/>
          <w:szCs w:val="24"/>
        </w:rPr>
        <w:t>规定获得延期支付的利息。</w:t>
      </w:r>
    </w:p>
    <w:p w14:paraId="193DC446">
      <w:pPr>
        <w:pStyle w:val="13"/>
        <w:adjustRightInd w:val="0"/>
        <w:snapToGrid w:val="0"/>
        <w:spacing w:line="360" w:lineRule="auto"/>
        <w:ind w:left="1640" w:leftChars="781" w:firstLine="0"/>
        <w:rPr>
          <w:rFonts w:ascii="仿宋" w:hAnsi="仿宋" w:eastAsia="仿宋"/>
          <w:color w:val="000000"/>
          <w:sz w:val="24"/>
          <w:szCs w:val="24"/>
        </w:rPr>
      </w:pPr>
      <w:r>
        <w:rPr>
          <w:rFonts w:hint="eastAsia" w:ascii="仿宋" w:hAnsi="仿宋" w:eastAsia="仿宋" w:cs="仿宋"/>
          <w:sz w:val="24"/>
          <w:szCs w:val="24"/>
        </w:rPr>
        <w:t>发包人未按照合同约定</w:t>
      </w:r>
      <w:r>
        <w:rPr>
          <w:rFonts w:hint="eastAsia" w:ascii="仿宋" w:hAnsi="仿宋" w:eastAsia="仿宋" w:cs="仿宋"/>
          <w:color w:val="000000"/>
          <w:sz w:val="24"/>
          <w:szCs w:val="24"/>
        </w:rPr>
        <w:t>支付进度款，合同双方当事人又未达成延期支付协议，导致无法施工的，承包人可停止施工。发包人应承担由此增加</w:t>
      </w:r>
      <w:r>
        <w:rPr>
          <w:rFonts w:hint="eastAsia" w:ascii="仿宋" w:hAnsi="仿宋" w:eastAsia="仿宋" w:cs="仿宋"/>
          <w:sz w:val="24"/>
          <w:szCs w:val="24"/>
        </w:rPr>
        <w:t>的费用和（或）延误的工期，并向承包人支付合理利润。</w:t>
      </w:r>
    </w:p>
    <w:p w14:paraId="53F63CD0">
      <w:pPr>
        <w:pStyle w:val="2"/>
        <w:tabs>
          <w:tab w:val="left" w:pos="1320"/>
        </w:tabs>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81.6</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381A07F4">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18688"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028700" cy="266065"/>
                        </a:xfrm>
                        <a:prstGeom prst="rect">
                          <a:avLst/>
                        </a:prstGeom>
                        <a:noFill/>
                        <a:ln>
                          <a:noFill/>
                        </a:ln>
                      </wps:spPr>
                      <wps:txbx>
                        <w:txbxContent>
                          <w:p w14:paraId="3FFC7C8C">
                            <w:pPr>
                              <w:rPr>
                                <w:rFonts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wps:txbx>
                      <wps:bodyPr upright="1"/>
                    </wps:wsp>
                  </a:graphicData>
                </a:graphic>
              </wp:anchor>
            </w:drawing>
          </mc:Choice>
          <mc:Fallback>
            <w:pict>
              <v:shape id="_x0000_s1026" o:spid="_x0000_s1026" o:spt="202" type="#_x0000_t202" style="position:absolute;left:0pt;margin-left:-9pt;margin-top:1.25pt;height:20.95pt;width:81pt;z-index:25201868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udBUx1QAAAAgB&#10;AAAPAAAAAAAAAAEAIAAAACIAAABkcnMvZG93bnJldi54bWxQSwECFAAUAAAACACHTuJAjHpTjKwB&#10;AABQAwAADgAAAAAAAAABACAAAAAkAQAAZHJzL2Uyb0RvYy54bWxQSwUGAAAAAAYABgBZAQAAQgUA&#10;AAAA&#10;">
                <v:fill on="f" focussize="0,0"/>
                <v:stroke on="f"/>
                <v:imagedata o:title=""/>
                <o:lock v:ext="edit" aspectratio="f"/>
                <v:textbox>
                  <w:txbxContent>
                    <w:p w14:paraId="3FFC7C8C">
                      <w:pPr>
                        <w:rPr>
                          <w:rFonts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v:textbox>
              </v:shape>
            </w:pict>
          </mc:Fallback>
        </mc:AlternateContent>
      </w:r>
      <w:r>
        <w:rPr>
          <w:rFonts w:hint="eastAsia" w:ascii="仿宋" w:hAnsi="仿宋" w:eastAsia="仿宋" w:cs="仿宋"/>
          <w:color w:val="000000"/>
          <w:sz w:val="24"/>
          <w:szCs w:val="24"/>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14:paraId="2B7190DA">
      <w:pPr>
        <w:pStyle w:val="2"/>
        <w:adjustRightInd w:val="0"/>
        <w:snapToGrid w:val="0"/>
        <w:spacing w:line="240" w:lineRule="exact"/>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1B270C60">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27" w:name="_Toc469384066"/>
      <w:bookmarkStart w:id="328" w:name="_Toc10624906"/>
      <w:bookmarkStart w:id="329" w:name="_Toc13851"/>
      <w:r>
        <w:rPr>
          <w:rFonts w:hint="eastAsia" w:ascii="仿宋" w:hAnsi="仿宋" w:eastAsia="仿宋" w:cs="仿宋"/>
          <w:b/>
          <w:bCs/>
          <w:sz w:val="24"/>
          <w:szCs w:val="24"/>
        </w:rPr>
        <w:t>★</w:t>
      </w:r>
      <w:r>
        <w:rPr>
          <w:rFonts w:ascii="仿宋" w:hAnsi="仿宋" w:eastAsia="仿宋" w:cs="仿宋"/>
          <w:b/>
          <w:bCs/>
          <w:color w:val="000000"/>
          <w:sz w:val="24"/>
          <w:szCs w:val="24"/>
        </w:rPr>
        <w:t xml:space="preserve">82  </w:t>
      </w:r>
      <w:r>
        <w:rPr>
          <w:rFonts w:hint="eastAsia" w:ascii="仿宋" w:hAnsi="仿宋" w:eastAsia="仿宋" w:cs="仿宋"/>
          <w:b/>
          <w:bCs/>
          <w:color w:val="000000"/>
          <w:sz w:val="24"/>
          <w:szCs w:val="24"/>
        </w:rPr>
        <w:t>竣工结算</w:t>
      </w:r>
      <w:bookmarkEnd w:id="327"/>
      <w:bookmarkEnd w:id="328"/>
      <w:bookmarkEnd w:id="329"/>
    </w:p>
    <w:p w14:paraId="4CA3AA06">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82.1      </w:t>
      </w:r>
    </w:p>
    <w:p w14:paraId="7559B4ED">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19712"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D64B78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wps:txbx>
                      <wps:bodyPr upright="1"/>
                    </wps:wsp>
                  </a:graphicData>
                </a:graphic>
              </wp:anchor>
            </w:drawing>
          </mc:Choice>
          <mc:Fallback>
            <w:pict>
              <v:shape id="_x0000_s1026" o:spid="_x0000_s1026" o:spt="202" type="#_x0000_t202" style="position:absolute;left:0pt;margin-left:-9pt;margin-top:3.05pt;height:31.2pt;width:72pt;z-index:252019712;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wMFdQAAAAI&#10;AQAADwAAAAAAAAABACAAAAAiAAAAZHJzL2Rvd25yZXYueG1sUEsBAhQAFAAAAAgAh07iQHzR5Aiu&#10;AQAATwMAAA4AAAAAAAAAAQAgAAAAIwEAAGRycy9lMm9Eb2MueG1sUEsFBgAAAAAGAAYAWQEAAEMF&#10;AAAAAA==&#10;">
                <v:fill on="f" focussize="0,0"/>
                <v:stroke on="f"/>
                <v:imagedata o:title=""/>
                <o:lock v:ext="edit" aspectratio="f"/>
                <v:textbox>
                  <w:txbxContent>
                    <w:p w14:paraId="5D64B78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v:textbox>
              </v:shape>
            </w:pict>
          </mc:Fallback>
        </mc:AlternateContent>
      </w:r>
      <w:r>
        <w:rPr>
          <w:rFonts w:hint="eastAsia" w:ascii="仿宋" w:hAnsi="仿宋" w:eastAsia="仿宋" w:cs="仿宋"/>
          <w:color w:val="000000"/>
          <w:sz w:val="24"/>
          <w:szCs w:val="24"/>
        </w:rPr>
        <w:t>合同双方当事人应按照国家标准《建设工程工程量清单计价规范》（</w:t>
      </w:r>
      <w:r>
        <w:rPr>
          <w:rFonts w:ascii="仿宋" w:hAnsi="仿宋" w:eastAsia="仿宋" w:cs="仿宋"/>
          <w:color w:val="000000"/>
          <w:sz w:val="24"/>
          <w:szCs w:val="24"/>
        </w:rPr>
        <w:t>GBGB50500-2013</w:t>
      </w:r>
      <w:r>
        <w:rPr>
          <w:rFonts w:hint="eastAsia" w:ascii="仿宋" w:hAnsi="仿宋" w:eastAsia="仿宋" w:cs="仿宋"/>
          <w:color w:val="000000"/>
          <w:sz w:val="24"/>
          <w:szCs w:val="24"/>
        </w:rPr>
        <w:t>）规定在专用条款中明确办理竣工结算的程序和时限。专用条款没有约定的，竣工结算按照第</w:t>
      </w:r>
      <w:r>
        <w:rPr>
          <w:rFonts w:ascii="仿宋" w:hAnsi="仿宋" w:eastAsia="仿宋" w:cs="仿宋"/>
          <w:color w:val="000000"/>
          <w:sz w:val="24"/>
          <w:szCs w:val="24"/>
        </w:rPr>
        <w:t>82.2</w:t>
      </w:r>
      <w:r>
        <w:rPr>
          <w:rFonts w:hint="eastAsia" w:ascii="仿宋" w:hAnsi="仿宋" w:eastAsia="仿宋" w:cs="仿宋"/>
          <w:color w:val="000000"/>
          <w:sz w:val="24"/>
          <w:szCs w:val="24"/>
        </w:rPr>
        <w:t>款至第</w:t>
      </w:r>
      <w:r>
        <w:rPr>
          <w:rFonts w:ascii="仿宋" w:hAnsi="仿宋" w:eastAsia="仿宋" w:cs="仿宋"/>
          <w:color w:val="000000"/>
          <w:sz w:val="24"/>
          <w:szCs w:val="24"/>
        </w:rPr>
        <w:t>82.5</w:t>
      </w:r>
      <w:r>
        <w:rPr>
          <w:rFonts w:hint="eastAsia" w:ascii="仿宋" w:hAnsi="仿宋" w:eastAsia="仿宋" w:cs="仿宋"/>
          <w:color w:val="000000"/>
          <w:sz w:val="24"/>
          <w:szCs w:val="24"/>
        </w:rPr>
        <w:t>款规定办理。</w:t>
      </w:r>
    </w:p>
    <w:p w14:paraId="37F1D484">
      <w:pPr>
        <w:spacing w:line="360" w:lineRule="auto"/>
        <w:ind w:left="1680" w:hanging="1680" w:hangingChars="800"/>
        <w:rPr>
          <w:rFonts w:hint="eastAsia" w:ascii="仿宋" w:hAnsi="仿宋" w:eastAsia="仿宋" w:cs="Times New Roman"/>
          <w:color w:val="000000"/>
          <w:sz w:val="24"/>
          <w:szCs w:val="24"/>
        </w:rPr>
      </w:pPr>
      <w:r>
        <w:t xml:space="preserve">                </w:t>
      </w:r>
      <w:r>
        <w:rPr>
          <w:rFonts w:hint="eastAsia" w:ascii="仿宋" w:hAnsi="仿宋" w:eastAsia="仿宋" w:cs="仿宋"/>
          <w:color w:val="000000"/>
          <w:sz w:val="24"/>
          <w:szCs w:val="24"/>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14:paraId="6619CCB1">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在办理竣工结算期间，发包人按照第</w:t>
      </w:r>
      <w:r>
        <w:rPr>
          <w:rFonts w:ascii="仿宋" w:hAnsi="仿宋" w:eastAsia="仿宋" w:cs="仿宋"/>
          <w:color w:val="000000"/>
          <w:sz w:val="24"/>
          <w:szCs w:val="24"/>
        </w:rPr>
        <w:t>78</w:t>
      </w:r>
      <w:r>
        <w:rPr>
          <w:rFonts w:hint="eastAsia" w:ascii="仿宋" w:hAnsi="仿宋" w:eastAsia="仿宋" w:cs="仿宋"/>
          <w:color w:val="000000"/>
          <w:sz w:val="24"/>
          <w:szCs w:val="24"/>
        </w:rPr>
        <w:t>条规定应向承包人支付的工程款及其他款项不停止。</w:t>
      </w:r>
    </w:p>
    <w:p w14:paraId="0D299F61">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82.2  </w:t>
      </w:r>
      <w:r>
        <w:rPr>
          <w:rFonts w:ascii="仿宋" w:hAnsi="仿宋" w:eastAsia="仿宋" w:cs="仿宋"/>
          <w:b/>
          <w:bCs/>
          <w:color w:val="000000"/>
          <w:sz w:val="24"/>
          <w:szCs w:val="24"/>
          <w:u w:val="dotted"/>
        </w:rPr>
        <w:t xml:space="preserve">                                                                                                       </w:t>
      </w:r>
    </w:p>
    <w:p w14:paraId="4B59715A">
      <w:pPr>
        <w:pStyle w:val="2"/>
        <w:tabs>
          <w:tab w:val="left" w:pos="2641"/>
        </w:tabs>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14:paraId="51B8965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wps:txbx>
                      <wps:bodyPr upright="1"/>
                    </wps:wsp>
                  </a:graphicData>
                </a:graphic>
              </wp:anchor>
            </w:drawing>
          </mc:Choice>
          <mc:Fallback>
            <w:pict>
              <v:shape id="_x0000_s1026" o:spid="_x0000_s1026" o:spt="202" type="#_x0000_t202" style="position:absolute;left:0pt;margin-left:-9pt;margin-top:1.85pt;height:36.15pt;width:72pt;z-index:252020736;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B/HitUAAAAI&#10;AQAADwAAAAAAAAABACAAAAAiAAAAZHJzL2Rvd25yZXYueG1sUEsBAhQAFAAAAAgAh07iQHh/fTat&#10;AQAATwMAAA4AAAAAAAAAAQAgAAAAJAEAAGRycy9lMm9Eb2MueG1sUEsFBgAAAAAGAAYAWQEAAEMF&#10;AAAAAA==&#10;">
                <v:fill on="f" focussize="0,0"/>
                <v:stroke on="f"/>
                <v:imagedata o:title=""/>
                <o:lock v:ext="edit" aspectratio="f"/>
                <v:textbox>
                  <w:txbxContent>
                    <w:p w14:paraId="51B8965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v:textbox>
              </v:shape>
            </w:pict>
          </mc:Fallback>
        </mc:AlternateContent>
      </w:r>
      <w:r>
        <w:rPr>
          <w:rFonts w:hint="eastAsia" w:ascii="仿宋" w:hAnsi="仿宋" w:eastAsia="仿宋" w:cs="仿宋"/>
          <w:color w:val="000000"/>
          <w:sz w:val="24"/>
          <w:szCs w:val="24"/>
        </w:rPr>
        <w:t>承包人应在提交竣工验收申请报告前编制完成竣工结算文件，并在提交竣工验收申请报告的同时向造价工程师递交竣工结算文件。竣工结算文件清单由双方在专用条款中约定。</w:t>
      </w:r>
    </w:p>
    <w:p w14:paraId="479B43CC">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14:paraId="6FD20AA6">
      <w:pPr>
        <w:pStyle w:val="2"/>
        <w:adjustRightInd w:val="0"/>
        <w:snapToGrid w:val="0"/>
        <w:spacing w:line="360" w:lineRule="auto"/>
        <w:rPr>
          <w:rFonts w:ascii="仿宋" w:hAnsi="仿宋" w:eastAsia="仿宋" w:cs="Times New Roman"/>
          <w:b/>
          <w:bCs/>
          <w:color w:val="000000"/>
          <w:sz w:val="24"/>
          <w:szCs w:val="24"/>
          <w:u w:val="single"/>
        </w:rPr>
      </w:pPr>
      <w:r>
        <w:rPr>
          <w:rFonts w:ascii="仿宋" w:hAnsi="仿宋" w:eastAsia="仿宋" w:cs="仿宋"/>
          <w:b/>
          <w:bCs/>
          <w:color w:val="000000"/>
          <w:sz w:val="24"/>
          <w:szCs w:val="24"/>
        </w:rPr>
        <w:t xml:space="preserve">82.3  </w:t>
      </w:r>
      <w:r>
        <w:rPr>
          <w:rFonts w:ascii="仿宋" w:hAnsi="仿宋" w:eastAsia="仿宋" w:cs="仿宋"/>
          <w:b/>
          <w:bCs/>
          <w:color w:val="000000"/>
          <w:sz w:val="24"/>
          <w:szCs w:val="24"/>
          <w:u w:val="dotted"/>
        </w:rPr>
        <w:t xml:space="preserve">                                                                                                        </w:t>
      </w:r>
    </w:p>
    <w:p w14:paraId="0F76463A">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914400" cy="418465"/>
                        </a:xfrm>
                        <a:prstGeom prst="rect">
                          <a:avLst/>
                        </a:prstGeom>
                        <a:noFill/>
                        <a:ln>
                          <a:noFill/>
                        </a:ln>
                      </wps:spPr>
                      <wps:txbx>
                        <w:txbxContent>
                          <w:p w14:paraId="60DB0E8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wps:txbx>
                      <wps:bodyPr upright="1"/>
                    </wps:wsp>
                  </a:graphicData>
                </a:graphic>
              </wp:anchor>
            </w:drawing>
          </mc:Choice>
          <mc:Fallback>
            <w:pict>
              <v:shape id="_x0000_s1026" o:spid="_x0000_s1026" o:spt="202" type="#_x0000_t202" style="position:absolute;left:0pt;margin-left:-9pt;margin-top:3.05pt;height:32.95pt;width:72pt;z-index:252021760;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sUJJ49UAAAAI&#10;AQAADwAAAAAAAAABACAAAAAiAAAAZHJzL2Rvd25yZXYueG1sUEsBAhQAFAAAAAgAh07iQPqBMOet&#10;AQAATwMAAA4AAAAAAAAAAQAgAAAAJAEAAGRycy9lMm9Eb2MueG1sUEsFBgAAAAAGAAYAWQEAAEMF&#10;AAAAAA==&#10;">
                <v:fill on="f" focussize="0,0"/>
                <v:stroke on="f"/>
                <v:imagedata o:title=""/>
                <o:lock v:ext="edit" aspectratio="f"/>
                <v:textbox>
                  <w:txbxContent>
                    <w:p w14:paraId="60DB0E8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v:textbox>
              </v:shape>
            </w:pict>
          </mc:Fallback>
        </mc:AlternateContent>
      </w:r>
      <w:r>
        <w:rPr>
          <w:rFonts w:hint="eastAsia" w:ascii="仿宋" w:hAnsi="仿宋" w:eastAsia="仿宋" w:cs="仿宋"/>
          <w:color w:val="000000"/>
          <w:sz w:val="24"/>
          <w:szCs w:val="24"/>
        </w:rPr>
        <w:t>造价工程师应在收到承包人按照第</w:t>
      </w:r>
      <w:r>
        <w:rPr>
          <w:rFonts w:ascii="仿宋" w:hAnsi="仿宋" w:eastAsia="仿宋" w:cs="仿宋"/>
          <w:color w:val="000000"/>
          <w:sz w:val="24"/>
          <w:szCs w:val="24"/>
        </w:rPr>
        <w:t>82.2</w:t>
      </w:r>
      <w:r>
        <w:rPr>
          <w:rFonts w:hint="eastAsia" w:ascii="仿宋" w:hAnsi="仿宋" w:eastAsia="仿宋" w:cs="仿宋"/>
          <w:color w:val="000000"/>
          <w:sz w:val="24"/>
          <w:szCs w:val="24"/>
        </w:rPr>
        <w:t>款规定递交的竣工结算文件后的</w:t>
      </w:r>
      <w:r>
        <w:rPr>
          <w:rFonts w:ascii="仿宋" w:hAnsi="仿宋" w:eastAsia="仿宋" w:cs="仿宋"/>
          <w:color w:val="000000"/>
          <w:sz w:val="24"/>
          <w:szCs w:val="24"/>
        </w:rPr>
        <w:t>28</w:t>
      </w:r>
      <w:r>
        <w:rPr>
          <w:rFonts w:hint="eastAsia" w:ascii="仿宋" w:hAnsi="仿宋" w:eastAsia="仿宋" w:cs="仿宋"/>
          <w:color w:val="000000"/>
          <w:sz w:val="24"/>
          <w:szCs w:val="24"/>
        </w:rPr>
        <w:t>天内予以核实，并向承包人提出完整的核实意见（包括进一步补充资料和修改结算文件），同时抄报发包人。承包人在收到核实意见后的</w:t>
      </w:r>
      <w:r>
        <w:rPr>
          <w:rFonts w:ascii="仿宋" w:hAnsi="仿宋" w:eastAsia="仿宋" w:cs="仿宋"/>
          <w:color w:val="000000"/>
          <w:sz w:val="24"/>
          <w:szCs w:val="24"/>
        </w:rPr>
        <w:t>28</w:t>
      </w:r>
      <w:r>
        <w:rPr>
          <w:rFonts w:hint="eastAsia" w:ascii="仿宋" w:hAnsi="仿宋" w:eastAsia="仿宋" w:cs="仿宋"/>
          <w:color w:val="000000"/>
          <w:sz w:val="24"/>
          <w:szCs w:val="24"/>
        </w:rPr>
        <w:t>天内按照造价工程师提出的合理要求补充资料，修改竣工结算文件，并再次递交给造价工程师。</w:t>
      </w:r>
      <w:r>
        <w:rPr>
          <w:rFonts w:ascii="仿宋" w:hAnsi="仿宋" w:eastAsia="仿宋" w:cs="Times New Roman"/>
          <w:color w:val="000000"/>
          <w:sz w:val="24"/>
          <w:szCs w:val="24"/>
        </w:rPr>
        <w:br w:type="textWrapping"/>
      </w:r>
      <w:r>
        <w:rPr>
          <w:rFonts w:hint="eastAsia" w:ascii="仿宋" w:hAnsi="仿宋" w:eastAsia="仿宋" w:cs="仿宋"/>
          <w:color w:val="000000"/>
          <w:sz w:val="24"/>
          <w:szCs w:val="24"/>
        </w:rPr>
        <w:t>造价工程师在收到竣工结算文件后的</w:t>
      </w:r>
      <w:r>
        <w:rPr>
          <w:rFonts w:ascii="仿宋" w:hAnsi="仿宋" w:eastAsia="仿宋" w:cs="仿宋"/>
          <w:color w:val="000000"/>
          <w:sz w:val="24"/>
          <w:szCs w:val="24"/>
        </w:rPr>
        <w:t>28</w:t>
      </w:r>
      <w:r>
        <w:rPr>
          <w:rFonts w:hint="eastAsia" w:ascii="仿宋" w:hAnsi="仿宋" w:eastAsia="仿宋" w:cs="仿宋"/>
          <w:color w:val="000000"/>
          <w:sz w:val="24"/>
          <w:szCs w:val="24"/>
        </w:rPr>
        <w:t>天内，不核实竣工结算或未提出核实意见的，视为承包人递交的竣工结算已被认可。</w:t>
      </w:r>
    </w:p>
    <w:p w14:paraId="35222C09">
      <w:pPr>
        <w:pStyle w:val="2"/>
        <w:adjustRightInd w:val="0"/>
        <w:snapToGrid w:val="0"/>
        <w:spacing w:line="360" w:lineRule="auto"/>
        <w:ind w:left="1619" w:leftChars="771"/>
        <w:rPr>
          <w:rFonts w:ascii="仿宋" w:hAnsi="仿宋" w:eastAsia="仿宋" w:cs="Times New Roman"/>
          <w:color w:val="000000"/>
          <w:sz w:val="24"/>
          <w:szCs w:val="24"/>
          <w:u w:val="single"/>
        </w:rPr>
      </w:pPr>
      <w:r>
        <w:rPr>
          <w:rFonts w:hint="eastAsia" w:ascii="仿宋" w:hAnsi="仿宋" w:eastAsia="仿宋" w:cs="仿宋"/>
          <w:color w:val="000000"/>
          <w:sz w:val="24"/>
          <w:szCs w:val="24"/>
        </w:rPr>
        <w:t>承包人在收到造价工程师提出的核实意见后的</w:t>
      </w:r>
      <w:r>
        <w:rPr>
          <w:rFonts w:ascii="仿宋" w:hAnsi="仿宋" w:eastAsia="仿宋" w:cs="仿宋"/>
          <w:color w:val="000000"/>
          <w:sz w:val="24"/>
          <w:szCs w:val="24"/>
        </w:rPr>
        <w:t>28</w:t>
      </w:r>
      <w:r>
        <w:rPr>
          <w:rFonts w:hint="eastAsia" w:ascii="仿宋" w:hAnsi="仿宋" w:eastAsia="仿宋" w:cs="仿宋"/>
          <w:color w:val="000000"/>
          <w:sz w:val="24"/>
          <w:szCs w:val="24"/>
        </w:rPr>
        <w:t>天内，不确认也未提出异议的，视为造价工程师提出的核实意见已被认可，竣工结算办理完毕。</w:t>
      </w:r>
    </w:p>
    <w:p w14:paraId="072A3E7A">
      <w:pPr>
        <w:pStyle w:val="2"/>
        <w:adjustRightInd w:val="0"/>
        <w:snapToGrid w:val="0"/>
        <w:spacing w:line="360" w:lineRule="auto"/>
        <w:rPr>
          <w:rFonts w:ascii="仿宋" w:hAnsi="仿宋" w:eastAsia="仿宋" w:cs="Times New Roman"/>
          <w:b/>
          <w:bCs/>
          <w:color w:val="000000"/>
          <w:sz w:val="24"/>
          <w:szCs w:val="24"/>
          <w:u w:val="single"/>
        </w:rPr>
      </w:pPr>
      <w:r>
        <w:rPr>
          <w:rFonts w:ascii="仿宋" w:hAnsi="仿宋" w:eastAsia="仿宋" w:cs="仿宋"/>
          <w:b/>
          <w:bCs/>
          <w:color w:val="000000"/>
          <w:sz w:val="24"/>
          <w:szCs w:val="24"/>
        </w:rPr>
        <w:t xml:space="preserve">82.4  </w:t>
      </w:r>
      <w:r>
        <w:rPr>
          <w:rFonts w:ascii="仿宋" w:hAnsi="仿宋" w:eastAsia="仿宋" w:cs="仿宋"/>
          <w:b/>
          <w:bCs/>
          <w:color w:val="000000"/>
          <w:sz w:val="24"/>
          <w:szCs w:val="24"/>
          <w:u w:val="dotted"/>
        </w:rPr>
        <w:t xml:space="preserve">                                                                                                        </w:t>
      </w:r>
    </w:p>
    <w:p w14:paraId="7FF623D0">
      <w:pPr>
        <w:pStyle w:val="2"/>
        <w:adjustRightInd w:val="0"/>
        <w:snapToGrid w:val="0"/>
        <w:spacing w:line="360" w:lineRule="auto"/>
        <w:ind w:left="1619" w:leftChars="771"/>
        <w:rPr>
          <w:rFonts w:ascii="仿宋" w:hAnsi="仿宋" w:eastAsia="仿宋" w:cs="Times New Roman"/>
          <w:color w:val="000000"/>
          <w:sz w:val="24"/>
          <w:szCs w:val="24"/>
          <w:u w:val="single"/>
        </w:rPr>
      </w:pPr>
      <w: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47088A5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wps:txbx>
                      <wps:bodyPr upright="1"/>
                    </wps:wsp>
                  </a:graphicData>
                </a:graphic>
              </wp:anchor>
            </w:drawing>
          </mc:Choice>
          <mc:Fallback>
            <w:pict>
              <v:shape id="_x0000_s1026" o:spid="_x0000_s1026" o:spt="202" type="#_x0000_t202" style="position:absolute;left:0pt;margin-left:-9pt;margin-top:1.25pt;height:56.55pt;width:72pt;z-index:252022784;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GQgC7WAAAA&#10;CQEAAA8AAAAAAAAAAQAgAAAAIgAAAGRycy9kb3ducmV2LnhtbFBLAQIUABQAAAAIAIdO4kBsVoZe&#10;rQEAAE8DAAAOAAAAAAAAAAEAIAAAACUBAABkcnMvZTJvRG9jLnhtbFBLBQYAAAAABgAGAFkBAABE&#10;BQAAAAA=&#10;">
                <v:fill on="f" focussize="0,0"/>
                <v:stroke on="f"/>
                <v:imagedata o:title=""/>
                <o:lock v:ext="edit" aspectratio="f"/>
                <v:textbox>
                  <w:txbxContent>
                    <w:p w14:paraId="47088A5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v:textbox>
              </v:shape>
            </w:pict>
          </mc:Fallback>
        </mc:AlternateContent>
      </w:r>
      <w:r>
        <w:rPr>
          <w:rFonts w:hint="eastAsia" w:ascii="仿宋" w:hAnsi="仿宋" w:eastAsia="仿宋" w:cs="仿宋"/>
          <w:color w:val="000000"/>
          <w:sz w:val="24"/>
          <w:szCs w:val="24"/>
        </w:rPr>
        <w:t>造价工程师应在收到承包人按照第</w:t>
      </w:r>
      <w:r>
        <w:rPr>
          <w:rFonts w:ascii="仿宋" w:hAnsi="仿宋" w:eastAsia="仿宋" w:cs="仿宋"/>
          <w:color w:val="000000"/>
          <w:sz w:val="24"/>
          <w:szCs w:val="24"/>
        </w:rPr>
        <w:t>82.3</w:t>
      </w:r>
      <w:r>
        <w:rPr>
          <w:rFonts w:hint="eastAsia" w:ascii="仿宋" w:hAnsi="仿宋" w:eastAsia="仿宋" w:cs="仿宋"/>
          <w:color w:val="000000"/>
          <w:sz w:val="24"/>
          <w:szCs w:val="24"/>
        </w:rPr>
        <w:t>款规定再次递交的竣工结算文件后的</w:t>
      </w:r>
      <w:r>
        <w:rPr>
          <w:rFonts w:ascii="仿宋" w:hAnsi="仿宋" w:eastAsia="仿宋" w:cs="仿宋"/>
          <w:color w:val="000000"/>
          <w:sz w:val="24"/>
          <w:szCs w:val="24"/>
        </w:rPr>
        <w:t>28</w:t>
      </w:r>
      <w:r>
        <w:rPr>
          <w:rFonts w:hint="eastAsia" w:ascii="仿宋" w:hAnsi="仿宋" w:eastAsia="仿宋" w:cs="仿宋"/>
          <w:color w:val="000000"/>
          <w:sz w:val="24"/>
          <w:szCs w:val="24"/>
        </w:rPr>
        <w:t>天内予以复核，并将复核结果通知承包人、抄报发包人。</w:t>
      </w:r>
    </w:p>
    <w:p w14:paraId="2A42DA2C">
      <w:pPr>
        <w:pStyle w:val="2"/>
        <w:adjustRightInd w:val="0"/>
        <w:snapToGrid w:val="0"/>
        <w:spacing w:line="360" w:lineRule="auto"/>
        <w:ind w:left="161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）经复核无误的，除属于第</w:t>
      </w:r>
      <w:r>
        <w:rPr>
          <w:rFonts w:ascii="仿宋" w:hAnsi="仿宋" w:eastAsia="仿宋" w:cs="仿宋"/>
          <w:color w:val="000000"/>
          <w:sz w:val="24"/>
          <w:szCs w:val="24"/>
        </w:rPr>
        <w:t>86</w:t>
      </w:r>
      <w:r>
        <w:rPr>
          <w:rFonts w:hint="eastAsia" w:ascii="仿宋" w:hAnsi="仿宋" w:eastAsia="仿宋" w:cs="仿宋"/>
          <w:color w:val="000000"/>
          <w:sz w:val="24"/>
          <w:szCs w:val="24"/>
        </w:rPr>
        <w:t>条规定的争议外，发包人应在</w:t>
      </w:r>
      <w:r>
        <w:rPr>
          <w:rFonts w:ascii="仿宋" w:hAnsi="仿宋" w:eastAsia="仿宋" w:cs="仿宋"/>
          <w:color w:val="000000"/>
          <w:sz w:val="24"/>
          <w:szCs w:val="24"/>
        </w:rPr>
        <w:t>7</w:t>
      </w:r>
      <w:r>
        <w:rPr>
          <w:rFonts w:hint="eastAsia" w:ascii="仿宋" w:hAnsi="仿宋" w:eastAsia="仿宋" w:cs="仿宋"/>
          <w:color w:val="000000"/>
          <w:sz w:val="24"/>
          <w:szCs w:val="24"/>
        </w:rPr>
        <w:t>天内在竣工结算文件上签字确认，竣工结算办理完毕。</w:t>
      </w:r>
    </w:p>
    <w:p w14:paraId="5FA67271">
      <w:pPr>
        <w:pStyle w:val="2"/>
        <w:adjustRightInd w:val="0"/>
        <w:snapToGrid w:val="0"/>
        <w:spacing w:line="360" w:lineRule="auto"/>
        <w:ind w:left="1615"/>
        <w:rPr>
          <w:rFonts w:ascii="仿宋" w:hAnsi="仿宋" w:eastAsia="仿宋" w:cs="Times New Roman"/>
          <w:color w:val="000000"/>
          <w:sz w:val="24"/>
          <w:szCs w:val="24"/>
          <w:u w:val="single"/>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）经复核认为有误的：无误部分按照本款第</w:t>
      </w:r>
      <w:r>
        <w:rPr>
          <w:rFonts w:hint="eastAsia" w:ascii="仿宋" w:hAnsi="仿宋" w:eastAsia="仿宋" w:cs="仿宋"/>
          <w:color w:val="000000"/>
          <w:sz w:val="24"/>
          <w:szCs w:val="24"/>
          <w:lang w:eastAsia="zh-CN"/>
        </w:rPr>
        <w:t>（</w:t>
      </w:r>
      <w:r>
        <w:rPr>
          <w:rFonts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点规定办理不完全竣工结算；有误部分由造价工程师与合同双方当事人协商解决，或按照第</w:t>
      </w:r>
      <w:r>
        <w:rPr>
          <w:rFonts w:ascii="仿宋" w:hAnsi="仿宋" w:eastAsia="仿宋" w:cs="仿宋"/>
          <w:color w:val="000000"/>
          <w:sz w:val="24"/>
          <w:szCs w:val="24"/>
        </w:rPr>
        <w:t>86</w:t>
      </w:r>
      <w:r>
        <w:rPr>
          <w:rFonts w:hint="eastAsia" w:ascii="仿宋" w:hAnsi="仿宋" w:eastAsia="仿宋" w:cs="仿宋"/>
          <w:color w:val="000000"/>
          <w:sz w:val="24"/>
          <w:szCs w:val="24"/>
        </w:rPr>
        <w:t>条规定处理。</w:t>
      </w:r>
    </w:p>
    <w:p w14:paraId="2BE8D19A">
      <w:pPr>
        <w:pStyle w:val="2"/>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82.5</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5D71967A">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23808"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0E406C0">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wps:txbx>
                      <wps:bodyPr upright="1"/>
                    </wps:wsp>
                  </a:graphicData>
                </a:graphic>
              </wp:anchor>
            </w:drawing>
          </mc:Choice>
          <mc:Fallback>
            <w:pict>
              <v:shape id="_x0000_s1026" o:spid="_x0000_s1026" o:spt="202" type="#_x0000_t202" style="position:absolute;left:0pt;margin-left:-9pt;margin-top:0.45pt;height:31.2pt;width:72pt;z-index:252023808;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RApqXVAAAA&#10;BwEAAA8AAAAAAAAAAQAgAAAAIgAAAGRycy9kb3ducmV2LnhtbFBLAQIUABQAAAAIAIdO4kBSrAC2&#10;rgEAAE8DAAAOAAAAAAAAAAEAIAAAACQBAABkcnMvZTJvRG9jLnhtbFBLBQYAAAAABgAGAFkBAABE&#10;BQAAAAA=&#10;">
                <v:fill on="f" focussize="0,0"/>
                <v:stroke on="f"/>
                <v:imagedata o:title=""/>
                <o:lock v:ext="edit" aspectratio="f"/>
                <v:textbox>
                  <w:txbxContent>
                    <w:p w14:paraId="20E406C0">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v:textbox>
              </v:shape>
            </w:pict>
          </mc:Fallback>
        </mc:AlternateContent>
      </w:r>
      <w:r>
        <w:rPr>
          <w:rFonts w:hint="eastAsia" w:ascii="仿宋" w:hAnsi="仿宋" w:eastAsia="仿宋" w:cs="仿宋"/>
          <w:color w:val="000000"/>
          <w:sz w:val="24"/>
          <w:szCs w:val="24"/>
        </w:rPr>
        <w:t>发包人应在已核实无误的竣工结算文件上签名确认，拒不签认的，承包人可不交付竣工工程。</w:t>
      </w:r>
    </w:p>
    <w:p w14:paraId="72BDDC93">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承包人未及时递交竣工结算文件的，发包人要求交付竣工工程，承包人应当交付；发包人不要求交付竣工工程，承包人承担照管永久工程责任。</w:t>
      </w:r>
    </w:p>
    <w:p w14:paraId="0BD50F79">
      <w:pPr>
        <w:pStyle w:val="2"/>
        <w:adjustRightInd w:val="0"/>
        <w:snapToGrid w:val="0"/>
        <w:spacing w:line="240" w:lineRule="exact"/>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14:paraId="4C9A95A9">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30" w:name="_Toc469384067"/>
      <w:bookmarkStart w:id="331" w:name="_Toc11418"/>
      <w:bookmarkStart w:id="332" w:name="_Toc10624907"/>
      <w:r>
        <w:rPr>
          <w:rFonts w:hint="eastAsia" w:ascii="仿宋" w:hAnsi="仿宋" w:eastAsia="仿宋" w:cs="仿宋"/>
          <w:b/>
          <w:bCs/>
          <w:sz w:val="24"/>
          <w:szCs w:val="24"/>
        </w:rPr>
        <w:t>★</w:t>
      </w:r>
      <w:r>
        <w:rPr>
          <w:rFonts w:ascii="仿宋" w:hAnsi="仿宋" w:eastAsia="仿宋" w:cs="仿宋"/>
          <w:b/>
          <w:bCs/>
          <w:color w:val="000000"/>
          <w:sz w:val="24"/>
          <w:szCs w:val="24"/>
        </w:rPr>
        <w:t xml:space="preserve">83  </w:t>
      </w:r>
      <w:r>
        <w:rPr>
          <w:rFonts w:hint="eastAsia" w:ascii="仿宋" w:hAnsi="仿宋" w:eastAsia="仿宋" w:cs="仿宋"/>
          <w:b/>
          <w:bCs/>
          <w:color w:val="000000"/>
          <w:sz w:val="24"/>
          <w:szCs w:val="24"/>
        </w:rPr>
        <w:t>结算款</w:t>
      </w:r>
      <w:bookmarkEnd w:id="330"/>
      <w:bookmarkEnd w:id="331"/>
      <w:bookmarkEnd w:id="332"/>
    </w:p>
    <w:p w14:paraId="6039EBEF">
      <w:pPr>
        <w:pStyle w:val="2"/>
        <w:adjustRightInd w:val="0"/>
        <w:snapToGrid w:val="0"/>
        <w:spacing w:line="360" w:lineRule="auto"/>
        <w:rPr>
          <w:rFonts w:ascii="仿宋" w:hAnsi="仿宋" w:eastAsia="仿宋" w:cs="仿宋"/>
          <w:color w:val="000000"/>
          <w:sz w:val="24"/>
          <w:szCs w:val="24"/>
        </w:rPr>
      </w:pPr>
      <w:r>
        <w:rPr>
          <w:rFonts w:ascii="仿宋" w:hAnsi="仿宋" w:eastAsia="仿宋" w:cs="仿宋"/>
          <w:b/>
          <w:bCs/>
          <w:color w:val="000000"/>
          <w:sz w:val="24"/>
          <w:szCs w:val="24"/>
        </w:rPr>
        <w:t xml:space="preserve">83.1 </w:t>
      </w:r>
      <w:r>
        <w:rPr>
          <w:rFonts w:ascii="仿宋" w:hAnsi="仿宋" w:eastAsia="仿宋" w:cs="仿宋"/>
          <w:color w:val="000000"/>
          <w:sz w:val="24"/>
          <w:szCs w:val="24"/>
        </w:rPr>
        <w:t xml:space="preserve"> </w:t>
      </w:r>
    </w:p>
    <w:p w14:paraId="44ED127A">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14:paraId="666A3A5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wps:txbx>
                      <wps:bodyPr upright="1"/>
                    </wps:wsp>
                  </a:graphicData>
                </a:graphic>
              </wp:anchor>
            </w:drawing>
          </mc:Choice>
          <mc:Fallback>
            <w:pict>
              <v:shape id="_x0000_s1026" o:spid="_x0000_s1026" o:spt="202" type="#_x0000_t202" style="position:absolute;left:0pt;margin-left:-9pt;margin-top:2.85pt;height:36.15pt;width:72pt;z-index:252024832;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yr9J9UAAAAI&#10;AQAADwAAAAAAAAABACAAAAAiAAAAZHJzL2Rvd25yZXYueG1sUEsBAhQAFAAAAAgAh07iQPwVs3et&#10;AQAATwMAAA4AAAAAAAAAAQAgAAAAJAEAAGRycy9lMm9Eb2MueG1sUEsFBgAAAAAGAAYAWQEAAEMF&#10;AAAAAA==&#10;">
                <v:fill on="f" focussize="0,0"/>
                <v:stroke on="f"/>
                <v:imagedata o:title=""/>
                <o:lock v:ext="edit" aspectratio="f"/>
                <v:textbox>
                  <w:txbxContent>
                    <w:p w14:paraId="666A3A5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v:textbox>
              </v:shape>
            </w:pict>
          </mc:Fallback>
        </mc:AlternateContent>
      </w:r>
      <w:r>
        <w:rPr>
          <w:rFonts w:hint="eastAsia" w:ascii="仿宋" w:hAnsi="仿宋" w:eastAsia="仿宋" w:cs="仿宋"/>
          <w:color w:val="000000"/>
          <w:sz w:val="24"/>
          <w:szCs w:val="24"/>
        </w:rPr>
        <w:t>合同双方当事人应在专用条款中明确结算款的支付时限。专用条款没有约定的，结算款支付按照第</w:t>
      </w:r>
      <w:r>
        <w:rPr>
          <w:rFonts w:ascii="仿宋" w:hAnsi="仿宋" w:eastAsia="仿宋" w:cs="仿宋"/>
          <w:color w:val="000000"/>
          <w:sz w:val="24"/>
          <w:szCs w:val="24"/>
        </w:rPr>
        <w:t>83.2</w:t>
      </w:r>
      <w:r>
        <w:rPr>
          <w:rFonts w:hint="eastAsia" w:ascii="仿宋" w:hAnsi="仿宋" w:eastAsia="仿宋" w:cs="仿宋"/>
          <w:color w:val="000000"/>
          <w:sz w:val="24"/>
          <w:szCs w:val="24"/>
        </w:rPr>
        <w:t>款至第</w:t>
      </w:r>
      <w:r>
        <w:rPr>
          <w:rFonts w:ascii="仿宋" w:hAnsi="仿宋" w:eastAsia="仿宋" w:cs="仿宋"/>
          <w:color w:val="000000"/>
          <w:sz w:val="24"/>
          <w:szCs w:val="24"/>
        </w:rPr>
        <w:t>83.5</w:t>
      </w:r>
      <w:r>
        <w:rPr>
          <w:rFonts w:hint="eastAsia" w:ascii="仿宋" w:hAnsi="仿宋" w:eastAsia="仿宋" w:cs="仿宋"/>
          <w:color w:val="000000"/>
          <w:sz w:val="24"/>
          <w:szCs w:val="24"/>
        </w:rPr>
        <w:t>款规定办理。涉及政府投资资金的工程</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支付期、支付方法等需调整的，应在专用条款中约定。</w:t>
      </w:r>
    </w:p>
    <w:p w14:paraId="7DA525C9">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承包人应按照第</w:t>
      </w:r>
      <w:r>
        <w:rPr>
          <w:rFonts w:ascii="仿宋" w:hAnsi="仿宋" w:eastAsia="仿宋" w:cs="仿宋"/>
          <w:color w:val="000000"/>
          <w:sz w:val="24"/>
          <w:szCs w:val="24"/>
        </w:rPr>
        <w:t>82.2</w:t>
      </w:r>
      <w:r>
        <w:rPr>
          <w:rFonts w:hint="eastAsia" w:ascii="仿宋" w:hAnsi="仿宋" w:eastAsia="仿宋" w:cs="仿宋"/>
          <w:color w:val="000000"/>
          <w:sz w:val="24"/>
          <w:szCs w:val="24"/>
        </w:rPr>
        <w:t>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14:paraId="2E989A55">
      <w:pPr>
        <w:pStyle w:val="2"/>
        <w:tabs>
          <w:tab w:val="left" w:pos="2641"/>
        </w:tabs>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）根据合同完成全部或所有工程的总造价；</w:t>
      </w:r>
    </w:p>
    <w:p w14:paraId="39A0EA84">
      <w:pPr>
        <w:pStyle w:val="2"/>
        <w:tabs>
          <w:tab w:val="left" w:pos="2641"/>
        </w:tabs>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）根据合同约定发包人应付的所有款项。</w:t>
      </w:r>
    </w:p>
    <w:p w14:paraId="7D31FBBB">
      <w:pPr>
        <w:pStyle w:val="2"/>
        <w:tabs>
          <w:tab w:val="left" w:pos="2641"/>
        </w:tabs>
        <w:adjustRightInd w:val="0"/>
        <w:snapToGrid w:val="0"/>
        <w:spacing w:line="360" w:lineRule="auto"/>
        <w:rPr>
          <w:rFonts w:ascii="仿宋" w:hAnsi="仿宋" w:eastAsia="仿宋" w:cs="Times New Roman"/>
          <w:b/>
          <w:bCs/>
          <w:color w:val="000000"/>
          <w:sz w:val="24"/>
          <w:szCs w:val="24"/>
          <w:u w:val="single"/>
        </w:rPr>
      </w:pPr>
      <w:r>
        <w:rPr>
          <w:rFonts w:ascii="仿宋" w:hAnsi="仿宋" w:eastAsia="仿宋" w:cs="仿宋"/>
          <w:b/>
          <w:bCs/>
          <w:color w:val="000000"/>
          <w:sz w:val="24"/>
          <w:szCs w:val="24"/>
        </w:rPr>
        <w:t xml:space="preserve">83.2  </w:t>
      </w:r>
      <w:r>
        <w:rPr>
          <w:rFonts w:ascii="仿宋" w:hAnsi="仿宋" w:eastAsia="仿宋" w:cs="仿宋"/>
          <w:b/>
          <w:bCs/>
          <w:color w:val="000000"/>
          <w:sz w:val="24"/>
          <w:szCs w:val="24"/>
          <w:u w:val="dotted"/>
        </w:rPr>
        <w:t xml:space="preserve">                                                                                                        </w:t>
      </w:r>
    </w:p>
    <w:p w14:paraId="3657D94F">
      <w:pPr>
        <w:pStyle w:val="2"/>
        <w:adjustRightInd w:val="0"/>
        <w:snapToGrid w:val="0"/>
        <w:spacing w:line="360" w:lineRule="auto"/>
        <w:ind w:left="1619" w:leftChars="771"/>
        <w:rPr>
          <w:rFonts w:ascii="仿宋" w:hAnsi="仿宋" w:eastAsia="仿宋" w:cs="Times New Roman"/>
          <w:color w:val="000000"/>
          <w:sz w:val="24"/>
          <w:szCs w:val="24"/>
          <w:u w:val="single"/>
        </w:rPr>
      </w:pPr>
      <w:r>
        <mc:AlternateContent>
          <mc:Choice Requires="wps">
            <w:drawing>
              <wp:anchor distT="0" distB="0" distL="114300" distR="114300" simplePos="0" relativeHeight="252025856"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48D41503">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wps:txbx>
                      <wps:bodyPr upright="1"/>
                    </wps:wsp>
                  </a:graphicData>
                </a:graphic>
              </wp:anchor>
            </w:drawing>
          </mc:Choice>
          <mc:Fallback>
            <w:pict>
              <v:shape id="_x0000_s1026" o:spid="_x0000_s1026" o:spt="202" type="#_x0000_t202" style="position:absolute;left:0pt;margin-left:-9pt;margin-top:1.25pt;height:56.55pt;width:72pt;z-index:252025856;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BkIAu1gAA&#10;AAkBAAAPAAAAAAAAAAEAIAAAACIAAABkcnMvZG93bnJldi54bWxQSwECFAAUAAAACACHTuJAjj7z&#10;L64BAABPAwAADgAAAAAAAAABACAAAAAlAQAAZHJzL2Uyb0RvYy54bWxQSwUGAAAAAAYABgBZAQAA&#10;RQUAAAAA&#10;">
                <v:fill on="f" focussize="0,0"/>
                <v:stroke on="f"/>
                <v:imagedata o:title=""/>
                <o:lock v:ext="edit" aspectratio="f"/>
                <v:textbox>
                  <w:txbxContent>
                    <w:p w14:paraId="48D41503">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v:textbox>
              </v:shape>
            </w:pict>
          </mc:Fallback>
        </mc:AlternateContent>
      </w:r>
      <w:r>
        <w:rPr>
          <w:rFonts w:hint="eastAsia" w:ascii="仿宋" w:hAnsi="仿宋" w:eastAsia="仿宋" w:cs="仿宋"/>
          <w:color w:val="000000"/>
          <w:sz w:val="24"/>
          <w:szCs w:val="24"/>
        </w:rPr>
        <w:t>造价工程师在收到上述资料后，应按照第</w:t>
      </w:r>
      <w:r>
        <w:rPr>
          <w:rFonts w:ascii="仿宋" w:hAnsi="仿宋" w:eastAsia="仿宋" w:cs="仿宋"/>
          <w:color w:val="000000"/>
          <w:sz w:val="24"/>
          <w:szCs w:val="24"/>
        </w:rPr>
        <w:t>82.3</w:t>
      </w:r>
      <w:r>
        <w:rPr>
          <w:rFonts w:hint="eastAsia" w:ascii="仿宋" w:hAnsi="仿宋" w:eastAsia="仿宋" w:cs="仿宋"/>
          <w:color w:val="000000"/>
          <w:sz w:val="24"/>
          <w:szCs w:val="24"/>
        </w:rPr>
        <w:t>款、第</w:t>
      </w:r>
      <w:r>
        <w:rPr>
          <w:rFonts w:ascii="仿宋" w:hAnsi="仿宋" w:eastAsia="仿宋" w:cs="仿宋"/>
          <w:color w:val="000000"/>
          <w:sz w:val="24"/>
          <w:szCs w:val="24"/>
        </w:rPr>
        <w:t>82.4</w:t>
      </w:r>
      <w:r>
        <w:rPr>
          <w:rFonts w:hint="eastAsia" w:ascii="仿宋" w:hAnsi="仿宋" w:eastAsia="仿宋" w:cs="仿宋"/>
          <w:color w:val="000000"/>
          <w:sz w:val="24"/>
          <w:szCs w:val="24"/>
        </w:rPr>
        <w:t>款规定核实竣工结算文件，并在发包人签字确认竣工结算文件后的</w:t>
      </w:r>
      <w:r>
        <w:rPr>
          <w:rFonts w:ascii="仿宋" w:hAnsi="仿宋" w:eastAsia="仿宋" w:cs="仿宋"/>
          <w:color w:val="000000"/>
          <w:sz w:val="24"/>
          <w:szCs w:val="24"/>
        </w:rPr>
        <w:t>7</w:t>
      </w:r>
      <w:r>
        <w:rPr>
          <w:rFonts w:hint="eastAsia" w:ascii="仿宋" w:hAnsi="仿宋" w:eastAsia="仿宋" w:cs="仿宋"/>
          <w:color w:val="000000"/>
          <w:sz w:val="24"/>
          <w:szCs w:val="24"/>
        </w:rPr>
        <w:t>天内，向发包人签发竣工结算支付证书，同时抄送承包人。</w:t>
      </w:r>
    </w:p>
    <w:p w14:paraId="717CAF43">
      <w:pPr>
        <w:pStyle w:val="2"/>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83.3</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1F790360">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7FF9FC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wps:txbx>
                      <wps:bodyPr upright="1"/>
                    </wps:wsp>
                  </a:graphicData>
                </a:graphic>
              </wp:anchor>
            </w:drawing>
          </mc:Choice>
          <mc:Fallback>
            <w:pict>
              <v:shape id="_x0000_s1026" o:spid="_x0000_s1026" o:spt="202" type="#_x0000_t202" style="position:absolute;left:0pt;margin-left:-9pt;margin-top:0.45pt;height:31.2pt;width:72pt;z-index:252026880;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RApqXVAAAA&#10;BwEAAA8AAAAAAAAAAQAgAAAAIgAAAGRycy9kb3ducmV2LnhtbFBLAQIUABQAAAAIAIdO4kC1xo5C&#10;rgEAAE8DAAAOAAAAAAAAAAEAIAAAACQBAABkcnMvZTJvRG9jLnhtbFBLBQYAAAAABgAGAFkBAABE&#10;BQAAAAA=&#10;">
                <v:fill on="f" focussize="0,0"/>
                <v:stroke on="f"/>
                <v:imagedata o:title=""/>
                <o:lock v:ext="edit" aspectratio="f"/>
                <v:textbox>
                  <w:txbxContent>
                    <w:p w14:paraId="47FF9FC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v:textbox>
              </v:shape>
            </w:pict>
          </mc:Fallback>
        </mc:AlternateContent>
      </w:r>
      <w:r>
        <w:rPr>
          <w:rFonts w:hint="eastAsia" w:ascii="仿宋" w:hAnsi="仿宋" w:eastAsia="仿宋" w:cs="仿宋"/>
          <w:color w:val="000000"/>
          <w:sz w:val="24"/>
          <w:szCs w:val="24"/>
        </w:rPr>
        <w:t>发包人应在造价工程师签发竣工结算支付证书后的</w:t>
      </w:r>
      <w:r>
        <w:rPr>
          <w:rFonts w:ascii="仿宋" w:hAnsi="仿宋" w:eastAsia="仿宋" w:cs="仿宋"/>
          <w:color w:val="000000"/>
          <w:sz w:val="24"/>
          <w:szCs w:val="24"/>
        </w:rPr>
        <w:t>28</w:t>
      </w:r>
      <w:r>
        <w:rPr>
          <w:rFonts w:hint="eastAsia" w:ascii="仿宋" w:hAnsi="仿宋" w:eastAsia="仿宋" w:cs="仿宋"/>
          <w:color w:val="000000"/>
          <w:sz w:val="24"/>
          <w:szCs w:val="24"/>
        </w:rPr>
        <w:t>天内，按照竣工结算支付证书列明的金额向承包人支付结算款，并通知造价工程师。</w:t>
      </w:r>
    </w:p>
    <w:p w14:paraId="7CC2CF2B">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83.4  </w:t>
      </w:r>
      <w:r>
        <w:rPr>
          <w:rFonts w:ascii="仿宋" w:hAnsi="仿宋" w:eastAsia="仿宋" w:cs="仿宋"/>
          <w:b/>
          <w:bCs/>
          <w:color w:val="000000"/>
          <w:sz w:val="24"/>
          <w:szCs w:val="24"/>
          <w:u w:val="dotted"/>
        </w:rPr>
        <w:t xml:space="preserve">                                                                                                        </w:t>
      </w:r>
    </w:p>
    <w:p w14:paraId="2B481896">
      <w:pPr>
        <w:pStyle w:val="2"/>
        <w:adjustRightInd w:val="0"/>
        <w:snapToGrid w:val="0"/>
        <w:spacing w:line="360" w:lineRule="auto"/>
        <w:ind w:left="1678" w:leftChars="799" w:firstLine="2"/>
        <w:rPr>
          <w:rFonts w:ascii="仿宋" w:hAnsi="仿宋" w:eastAsia="仿宋" w:cs="Times New Roman"/>
          <w:color w:val="000000"/>
          <w:sz w:val="24"/>
          <w:szCs w:val="24"/>
        </w:rPr>
      </w:pPr>
      <w:r>
        <mc:AlternateContent>
          <mc:Choice Requires="wps">
            <w:drawing>
              <wp:anchor distT="0" distB="0" distL="114300" distR="114300" simplePos="0" relativeHeight="252027904"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047750" cy="829310"/>
                        </a:xfrm>
                        <a:prstGeom prst="rect">
                          <a:avLst/>
                        </a:prstGeom>
                        <a:noFill/>
                        <a:ln>
                          <a:noFill/>
                        </a:ln>
                      </wps:spPr>
                      <wps:txbx>
                        <w:txbxContent>
                          <w:p w14:paraId="1CFD935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14:paraId="7511D9D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14:paraId="5E87DBE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wps:txbx>
                      <wps:bodyPr upright="1"/>
                    </wps:wsp>
                  </a:graphicData>
                </a:graphic>
              </wp:anchor>
            </w:drawing>
          </mc:Choice>
          <mc:Fallback>
            <w:pict>
              <v:shape id="_x0000_s1026" o:spid="_x0000_s1026" o:spt="202" type="#_x0000_t202" style="position:absolute;left:0pt;margin-left:-5.25pt;margin-top:0.95pt;height:65.3pt;width:82.5pt;z-index:252027904;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00Gqd1QAA&#10;AAkBAAAPAAAAAAAAAAEAIAAAACIAAABkcnMvZG93bnJldi54bWxQSwECFAAUAAAACACHTuJAcDAR&#10;kK8BAABQAwAADgAAAAAAAAABACAAAAAkAQAAZHJzL2Uyb0RvYy54bWxQSwUGAAAAAAYABgBZAQAA&#10;RQUAAAAA&#10;">
                <v:fill on="f" focussize="0,0"/>
                <v:stroke on="f"/>
                <v:imagedata o:title=""/>
                <o:lock v:ext="edit" aspectratio="f"/>
                <v:textbox>
                  <w:txbxContent>
                    <w:p w14:paraId="1CFD935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14:paraId="7511D9D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14:paraId="5E87DBE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v:textbox>
              </v:shape>
            </w:pict>
          </mc:Fallback>
        </mc:AlternateContent>
      </w:r>
      <w:r>
        <w:rPr>
          <w:rFonts w:hint="eastAsia" w:ascii="仿宋" w:hAnsi="仿宋" w:eastAsia="仿宋" w:cs="仿宋"/>
          <w:color w:val="000000"/>
          <w:sz w:val="24"/>
          <w:szCs w:val="24"/>
        </w:rPr>
        <w:t>如果造价工程师未在第</w:t>
      </w:r>
      <w:r>
        <w:rPr>
          <w:rFonts w:ascii="仿宋" w:hAnsi="仿宋" w:eastAsia="仿宋" w:cs="仿宋"/>
          <w:color w:val="000000"/>
          <w:sz w:val="24"/>
          <w:szCs w:val="24"/>
        </w:rPr>
        <w:t>83.2</w:t>
      </w:r>
      <w:r>
        <w:rPr>
          <w:rFonts w:hint="eastAsia" w:ascii="仿宋" w:hAnsi="仿宋" w:eastAsia="仿宋" w:cs="仿宋"/>
          <w:color w:val="000000"/>
          <w:sz w:val="24"/>
          <w:szCs w:val="24"/>
        </w:rPr>
        <w:t>款规定的期限内签发竣工结算支付证书的，则视为承包人提交的竣工支付申请已被认可，承包人应及时向发包人发出要求支付竣工结算款的通知。发包人应在收到通知后的</w:t>
      </w:r>
      <w:r>
        <w:rPr>
          <w:rFonts w:ascii="仿宋" w:hAnsi="仿宋" w:eastAsia="仿宋" w:cs="仿宋"/>
          <w:color w:val="000000"/>
          <w:sz w:val="24"/>
          <w:szCs w:val="24"/>
        </w:rPr>
        <w:t>28</w:t>
      </w:r>
      <w:r>
        <w:rPr>
          <w:rFonts w:hint="eastAsia" w:ascii="仿宋" w:hAnsi="仿宋" w:eastAsia="仿宋" w:cs="仿宋"/>
          <w:color w:val="000000"/>
          <w:sz w:val="24"/>
          <w:szCs w:val="24"/>
        </w:rPr>
        <w:t>天内，按照承包人支付申请列明的金额向承包人支付竣工结算款。</w:t>
      </w:r>
    </w:p>
    <w:p w14:paraId="7912BEBF">
      <w:pPr>
        <w:pStyle w:val="2"/>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83.5  </w:t>
      </w:r>
      <w:r>
        <w:rPr>
          <w:rFonts w:ascii="仿宋" w:hAnsi="仿宋" w:eastAsia="仿宋" w:cs="仿宋"/>
          <w:b/>
          <w:bCs/>
          <w:color w:val="000000"/>
          <w:sz w:val="24"/>
          <w:szCs w:val="24"/>
          <w:u w:val="dotted"/>
        </w:rPr>
        <w:t xml:space="preserve">                                                                                                        </w:t>
      </w:r>
    </w:p>
    <w:p w14:paraId="6E19B8DA">
      <w:pPr>
        <w:pStyle w:val="2"/>
        <w:adjustRightInd w:val="0"/>
        <w:snapToGrid w:val="0"/>
        <w:spacing w:line="360" w:lineRule="auto"/>
        <w:ind w:left="1680" w:leftChars="800"/>
        <w:rPr>
          <w:rFonts w:ascii="仿宋" w:hAnsi="仿宋" w:eastAsia="仿宋" w:cs="Times New Roman"/>
          <w:color w:val="000000"/>
          <w:sz w:val="24"/>
          <w:szCs w:val="24"/>
        </w:rPr>
      </w:pPr>
      <w: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914400" cy="407670"/>
                        </a:xfrm>
                        <a:prstGeom prst="rect">
                          <a:avLst/>
                        </a:prstGeom>
                        <a:noFill/>
                        <a:ln>
                          <a:noFill/>
                        </a:ln>
                      </wps:spPr>
                      <wps:txbx>
                        <w:txbxContent>
                          <w:p w14:paraId="408827A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wps:txbx>
                      <wps:bodyPr upright="1"/>
                    </wps:wsp>
                  </a:graphicData>
                </a:graphic>
              </wp:anchor>
            </w:drawing>
          </mc:Choice>
          <mc:Fallback>
            <w:pict>
              <v:shape id="_x0000_s1026" o:spid="_x0000_s1026" o:spt="202" type="#_x0000_t202" style="position:absolute;left:0pt;margin-left:-9pt;margin-top:4.6pt;height:32.1pt;width:72pt;z-index:25202892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rLMuPWAAAA&#10;CAEAAA8AAAAAAAAAAQAgAAAAIgAAAGRycy9kb3ducmV2LnhtbFBLAQIUABQAAAAIAIdO4kAUtwEI&#10;rQEAAE8DAAAOAAAAAAAAAAEAIAAAACUBAABkcnMvZTJvRG9jLnhtbFBLBQYAAAAABgAGAFkBAABE&#10;BQAAAAA=&#10;">
                <v:fill on="f" focussize="0,0"/>
                <v:stroke on="f"/>
                <v:imagedata o:title=""/>
                <o:lock v:ext="edit" aspectratio="f"/>
                <v:textbox>
                  <w:txbxContent>
                    <w:p w14:paraId="408827A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v:textbox>
              </v:shape>
            </w:pict>
          </mc:Fallback>
        </mc:AlternateContent>
      </w:r>
      <w:r>
        <w:rPr>
          <w:rFonts w:hint="eastAsia" w:ascii="仿宋" w:hAnsi="仿宋" w:eastAsia="仿宋" w:cs="仿宋"/>
          <w:color w:val="000000"/>
          <w:sz w:val="24"/>
          <w:szCs w:val="24"/>
        </w:rPr>
        <w:t>发包人未按照第</w:t>
      </w:r>
      <w:r>
        <w:rPr>
          <w:rFonts w:ascii="仿宋" w:hAnsi="仿宋" w:eastAsia="仿宋" w:cs="仿宋"/>
          <w:color w:val="000000"/>
          <w:sz w:val="24"/>
          <w:szCs w:val="24"/>
        </w:rPr>
        <w:t>83.3</w:t>
      </w:r>
      <w:r>
        <w:rPr>
          <w:rFonts w:hint="eastAsia" w:ascii="仿宋" w:hAnsi="仿宋" w:eastAsia="仿宋" w:cs="仿宋"/>
          <w:color w:val="000000"/>
          <w:sz w:val="24"/>
          <w:szCs w:val="24"/>
        </w:rPr>
        <w:t>款和第</w:t>
      </w:r>
      <w:r>
        <w:rPr>
          <w:rFonts w:ascii="仿宋" w:hAnsi="仿宋" w:eastAsia="仿宋" w:cs="仿宋"/>
          <w:color w:val="000000"/>
          <w:sz w:val="24"/>
          <w:szCs w:val="24"/>
        </w:rPr>
        <w:t>83.4</w:t>
      </w:r>
      <w:r>
        <w:rPr>
          <w:rFonts w:hint="eastAsia" w:ascii="仿宋" w:hAnsi="仿宋" w:eastAsia="仿宋" w:cs="仿宋"/>
          <w:color w:val="000000"/>
          <w:sz w:val="24"/>
          <w:szCs w:val="24"/>
        </w:rPr>
        <w:t>款规定支付竣工结算款的，</w:t>
      </w:r>
      <w:r>
        <w:rPr>
          <w:rFonts w:hint="eastAsia" w:ascii="仿宋" w:hAnsi="仿宋" w:eastAsia="仿宋" w:cs="仿宋"/>
          <w:sz w:val="24"/>
          <w:szCs w:val="24"/>
        </w:rPr>
        <w:t>承包人可催告发包人支付</w:t>
      </w:r>
      <w:r>
        <w:rPr>
          <w:rFonts w:hint="eastAsia" w:ascii="仿宋" w:hAnsi="仿宋" w:eastAsia="仿宋" w:cs="仿宋"/>
          <w:color w:val="000000"/>
          <w:sz w:val="24"/>
          <w:szCs w:val="24"/>
        </w:rPr>
        <w:t>竣工结算款</w:t>
      </w:r>
      <w:r>
        <w:rPr>
          <w:rFonts w:hint="eastAsia" w:ascii="仿宋" w:hAnsi="仿宋" w:eastAsia="仿宋" w:cs="仿宋"/>
          <w:sz w:val="24"/>
          <w:szCs w:val="24"/>
        </w:rPr>
        <w:t>，如</w:t>
      </w:r>
      <w:r>
        <w:rPr>
          <w:rFonts w:hint="eastAsia" w:ascii="仿宋" w:hAnsi="仿宋" w:eastAsia="仿宋" w:cs="仿宋"/>
          <w:color w:val="000000"/>
          <w:sz w:val="24"/>
          <w:szCs w:val="24"/>
        </w:rPr>
        <w:t>双方</w:t>
      </w:r>
      <w:r>
        <w:rPr>
          <w:rFonts w:hint="eastAsia" w:ascii="仿宋" w:hAnsi="仿宋" w:eastAsia="仿宋" w:cs="仿宋"/>
          <w:sz w:val="24"/>
          <w:szCs w:val="24"/>
        </w:rPr>
        <w:t>达成</w:t>
      </w:r>
      <w:r>
        <w:rPr>
          <w:rFonts w:hint="eastAsia" w:ascii="仿宋" w:hAnsi="仿宋" w:eastAsia="仿宋" w:cs="仿宋"/>
          <w:color w:val="000000"/>
          <w:sz w:val="24"/>
          <w:szCs w:val="24"/>
        </w:rPr>
        <w:t>延期支付协议，</w:t>
      </w:r>
      <w:r>
        <w:rPr>
          <w:rFonts w:hint="eastAsia" w:ascii="仿宋" w:hAnsi="仿宋" w:eastAsia="仿宋" w:cs="仿宋"/>
          <w:sz w:val="24"/>
          <w:szCs w:val="24"/>
        </w:rPr>
        <w:t>承包人</w:t>
      </w:r>
      <w:r>
        <w:rPr>
          <w:rFonts w:hint="eastAsia" w:ascii="仿宋" w:hAnsi="仿宋" w:eastAsia="仿宋" w:cs="仿宋"/>
          <w:color w:val="000000"/>
          <w:sz w:val="24"/>
          <w:szCs w:val="24"/>
        </w:rPr>
        <w:t>有权按照第</w:t>
      </w:r>
      <w:r>
        <w:rPr>
          <w:rFonts w:ascii="仿宋" w:hAnsi="仿宋" w:eastAsia="仿宋" w:cs="仿宋"/>
          <w:color w:val="000000"/>
          <w:sz w:val="24"/>
          <w:szCs w:val="24"/>
        </w:rPr>
        <w:t>78.2</w:t>
      </w:r>
      <w:r>
        <w:rPr>
          <w:rFonts w:hint="eastAsia" w:ascii="仿宋" w:hAnsi="仿宋" w:eastAsia="仿宋" w:cs="仿宋"/>
          <w:color w:val="000000"/>
          <w:sz w:val="24"/>
          <w:szCs w:val="24"/>
        </w:rPr>
        <w:t>款规定获得延期支付的利息。</w:t>
      </w:r>
    </w:p>
    <w:p w14:paraId="2F737AF9">
      <w:pPr>
        <w:pStyle w:val="2"/>
        <w:adjustRightInd w:val="0"/>
        <w:snapToGrid w:val="0"/>
        <w:spacing w:line="360" w:lineRule="auto"/>
        <w:ind w:left="1680" w:leftChars="800"/>
        <w:rPr>
          <w:rFonts w:ascii="仿宋" w:hAnsi="仿宋" w:eastAsia="仿宋" w:cs="Times New Roman"/>
          <w:color w:val="000000"/>
          <w:sz w:val="24"/>
          <w:szCs w:val="24"/>
        </w:rPr>
      </w:pPr>
      <w:r>
        <w:rPr>
          <w:rFonts w:hint="eastAsia" w:ascii="仿宋" w:hAnsi="仿宋" w:eastAsia="仿宋" w:cs="仿宋"/>
          <w:color w:val="000000"/>
          <w:sz w:val="24"/>
          <w:szCs w:val="24"/>
        </w:rPr>
        <w:t>发包人在收到竣工结算支付证书后的</w:t>
      </w:r>
      <w:r>
        <w:rPr>
          <w:rFonts w:ascii="仿宋" w:hAnsi="仿宋" w:eastAsia="仿宋" w:cs="仿宋"/>
          <w:color w:val="000000"/>
          <w:sz w:val="24"/>
          <w:szCs w:val="24"/>
        </w:rPr>
        <w:t>56</w:t>
      </w:r>
      <w:r>
        <w:rPr>
          <w:rFonts w:hint="eastAsia" w:ascii="仿宋" w:hAnsi="仿宋" w:eastAsia="仿宋" w:cs="仿宋"/>
          <w:color w:val="000000"/>
          <w:sz w:val="24"/>
          <w:szCs w:val="24"/>
        </w:rPr>
        <w:t>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14:paraId="23EC7B6A">
      <w:pPr>
        <w:pStyle w:val="2"/>
        <w:adjustRightInd w:val="0"/>
        <w:snapToGrid w:val="0"/>
        <w:spacing w:line="360" w:lineRule="auto"/>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14:paraId="5ECC7CAA">
      <w:pPr>
        <w:tabs>
          <w:tab w:val="left" w:pos="1620"/>
        </w:tabs>
        <w:spacing w:before="100" w:line="360" w:lineRule="auto"/>
        <w:rPr>
          <w:rFonts w:ascii="仿宋" w:hAnsi="仿宋" w:eastAsia="仿宋" w:cs="Times New Roman"/>
          <w:b/>
          <w:bCs/>
          <w:color w:val="000000"/>
          <w:sz w:val="24"/>
          <w:szCs w:val="24"/>
        </w:rPr>
      </w:pPr>
    </w:p>
    <w:p w14:paraId="1084732E">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33" w:name="_Toc14844"/>
      <w:bookmarkStart w:id="334" w:name="_Toc10624908"/>
      <w:bookmarkStart w:id="335" w:name="_Toc469384068"/>
      <w:r>
        <w:rPr>
          <w:rFonts w:hint="eastAsia" w:ascii="仿宋" w:hAnsi="仿宋" w:eastAsia="仿宋" w:cs="仿宋"/>
          <w:b/>
          <w:bCs/>
          <w:sz w:val="24"/>
          <w:szCs w:val="24"/>
        </w:rPr>
        <w:t>★</w:t>
      </w:r>
      <w:r>
        <w:rPr>
          <w:rFonts w:ascii="仿宋" w:hAnsi="仿宋" w:eastAsia="仿宋" w:cs="仿宋"/>
          <w:b/>
          <w:bCs/>
          <w:color w:val="000000"/>
          <w:sz w:val="24"/>
          <w:szCs w:val="24"/>
        </w:rPr>
        <w:t xml:space="preserve">84  </w:t>
      </w:r>
      <w:r>
        <w:rPr>
          <w:rFonts w:hint="eastAsia" w:ascii="仿宋" w:hAnsi="仿宋" w:eastAsia="仿宋" w:cs="仿宋"/>
          <w:b/>
          <w:bCs/>
          <w:color w:val="000000"/>
          <w:sz w:val="24"/>
          <w:szCs w:val="24"/>
        </w:rPr>
        <w:t>质量保证金</w:t>
      </w:r>
      <w:bookmarkEnd w:id="333"/>
      <w:bookmarkEnd w:id="334"/>
      <w:bookmarkEnd w:id="335"/>
    </w:p>
    <w:p w14:paraId="4068178B">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84.1     </w:t>
      </w:r>
    </w:p>
    <w:p w14:paraId="343211F1">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24E0BD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wps:txbx>
                      <wps:bodyPr upright="1"/>
                    </wps:wsp>
                  </a:graphicData>
                </a:graphic>
              </wp:anchor>
            </w:drawing>
          </mc:Choice>
          <mc:Fallback>
            <w:pict>
              <v:shape id="_x0000_s1026" o:spid="_x0000_s1026" o:spt="202" type="#_x0000_t202" style="position:absolute;left:0pt;margin-left:-9pt;margin-top:0.65pt;height:31.2pt;width:72pt;z-index:25202995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a3aJbVAAAA&#10;CAEAAA8AAAAAAAAAAQAgAAAAIgAAAGRycy9kb3ducmV2LnhtbFBLAQIUABQAAAAIAIdO4kBVe+V6&#10;rgEAAE8DAAAOAAAAAAAAAAEAIAAAACQBAABkcnMvZTJvRG9jLnhtbFBLBQYAAAAABgAGAFkBAABE&#10;BQAAAAA=&#10;">
                <v:fill on="f" focussize="0,0"/>
                <v:stroke on="f"/>
                <v:imagedata o:title=""/>
                <o:lock v:ext="edit" aspectratio="f"/>
                <v:textbox>
                  <w:txbxContent>
                    <w:p w14:paraId="124E0BD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v:textbox>
              </v:shape>
            </w:pict>
          </mc:Fallback>
        </mc:AlternateContent>
      </w:r>
      <w:r>
        <w:rPr>
          <w:rFonts w:hint="eastAsia" w:ascii="仿宋" w:hAnsi="仿宋" w:eastAsia="仿宋" w:cs="仿宋"/>
          <w:color w:val="000000"/>
          <w:sz w:val="24"/>
          <w:szCs w:val="24"/>
        </w:rPr>
        <w:t>质量保证金用于承包人对合同工程质量的担保。承包人未按照法律有关规定和合同约定履行质量保修义务的，发包人有权从质量保证金中扣留用于质量保修的各项支出。</w:t>
      </w:r>
    </w:p>
    <w:p w14:paraId="60E16414">
      <w:pPr>
        <w:pStyle w:val="2"/>
        <w:tabs>
          <w:tab w:val="left" w:pos="90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84.2  </w:t>
      </w:r>
      <w:r>
        <w:rPr>
          <w:rFonts w:ascii="仿宋" w:hAnsi="仿宋" w:eastAsia="仿宋" w:cs="仿宋"/>
          <w:b/>
          <w:bCs/>
          <w:color w:val="000000"/>
          <w:sz w:val="24"/>
          <w:szCs w:val="24"/>
          <w:u w:val="dotted"/>
        </w:rPr>
        <w:t xml:space="preserve">                                                                                                       </w:t>
      </w:r>
    </w:p>
    <w:p w14:paraId="1F91AAA4">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合同双方当事人应在专用条款中约定质量保证金金额</w:t>
      </w:r>
      <w: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914400" cy="519430"/>
                        </a:xfrm>
                        <a:prstGeom prst="rect">
                          <a:avLst/>
                        </a:prstGeom>
                        <a:noFill/>
                        <a:ln>
                          <a:noFill/>
                        </a:ln>
                      </wps:spPr>
                      <wps:txbx>
                        <w:txbxContent>
                          <w:p w14:paraId="7526CBC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wps:txbx>
                      <wps:bodyPr upright="1"/>
                    </wps:wsp>
                  </a:graphicData>
                </a:graphic>
              </wp:anchor>
            </w:drawing>
          </mc:Choice>
          <mc:Fallback>
            <w:pict>
              <v:shape id="_x0000_s1026" o:spid="_x0000_s1026" o:spt="202" type="#_x0000_t202" style="position:absolute;left:0pt;margin-left:-9pt;margin-top:1.6pt;height:40.9pt;width:72pt;z-index:252030976;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JRW8TVAAAA&#10;CAEAAA8AAAAAAAAAAQAgAAAAIgAAAGRycy9kb3ducmV2LnhtbFBLAQIUABQAAAAIAIdO4kB+o5FY&#10;rgEAAE8DAAAOAAAAAAAAAAEAIAAAACQBAABkcnMvZTJvRG9jLnhtbFBLBQYAAAAABgAGAFkBAABE&#10;BQAAAAA=&#10;">
                <v:fill on="f" focussize="0,0"/>
                <v:stroke on="f"/>
                <v:imagedata o:title=""/>
                <o:lock v:ext="edit" aspectratio="f"/>
                <v:textbox>
                  <w:txbxContent>
                    <w:p w14:paraId="7526CBC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v:textbox>
              </v:shape>
            </w:pict>
          </mc:Fallback>
        </mc:AlternateContent>
      </w:r>
      <w:r>
        <w:rPr>
          <w:rFonts w:hint="eastAsia" w:ascii="仿宋" w:hAnsi="仿宋" w:eastAsia="仿宋" w:cs="仿宋"/>
          <w:color w:val="000000"/>
          <w:sz w:val="24"/>
          <w:szCs w:val="24"/>
        </w:rPr>
        <w:t>。除专用条款另有约定外，质量保证金为合同价款的</w:t>
      </w:r>
      <w:r>
        <w:rPr>
          <w:rFonts w:ascii="仿宋" w:hAnsi="仿宋" w:eastAsia="仿宋" w:cs="仿宋"/>
          <w:color w:val="000000"/>
          <w:sz w:val="24"/>
          <w:szCs w:val="24"/>
        </w:rPr>
        <w:t>3</w:t>
      </w:r>
      <w:r>
        <w:rPr>
          <w:rFonts w:hint="eastAsia" w:ascii="仿宋" w:hAnsi="仿宋" w:eastAsia="仿宋" w:cs="仿宋"/>
          <w:color w:val="000000"/>
          <w:sz w:val="24"/>
          <w:szCs w:val="24"/>
        </w:rPr>
        <w:t>％</w:t>
      </w:r>
      <w:r>
        <w:rPr>
          <w:rFonts w:hint="eastAsia" w:ascii="仿宋" w:hAnsi="仿宋" w:eastAsia="仿宋" w:cs="仿宋"/>
          <w:sz w:val="24"/>
          <w:szCs w:val="24"/>
        </w:rPr>
        <w:t>（采取银行保函）。</w:t>
      </w:r>
      <w:r>
        <w:rPr>
          <w:rFonts w:hint="eastAsia" w:ascii="仿宋" w:hAnsi="仿宋" w:eastAsia="仿宋" w:cs="仿宋"/>
          <w:color w:val="000000"/>
          <w:sz w:val="24"/>
          <w:szCs w:val="24"/>
        </w:rPr>
        <w:t>发包人应按照该比例从每支付期应支付给承包人的进度款或结算款中扣留，直到扣留的质量保证金总额达到专用条款约定</w:t>
      </w:r>
      <w:r>
        <w:rPr>
          <w:rFonts w:hint="eastAsia" w:ascii="仿宋" w:hAnsi="仿宋" w:eastAsia="仿宋" w:cs="仿宋"/>
          <w:color w:val="000000"/>
          <w:sz w:val="24"/>
          <w:szCs w:val="24"/>
          <w:lang w:eastAsia="zh-CN"/>
        </w:rPr>
        <w:t>的</w:t>
      </w:r>
      <w:r>
        <w:rPr>
          <w:rFonts w:hint="eastAsia" w:ascii="仿宋" w:hAnsi="仿宋" w:eastAsia="仿宋" w:cs="仿宋"/>
          <w:color w:val="000000"/>
          <w:sz w:val="24"/>
          <w:szCs w:val="24"/>
        </w:rPr>
        <w:t>金额为止。</w:t>
      </w:r>
    </w:p>
    <w:p w14:paraId="7F51487A">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84.3  </w:t>
      </w:r>
      <w:r>
        <w:rPr>
          <w:rFonts w:ascii="仿宋" w:hAnsi="仿宋" w:eastAsia="仿宋" w:cs="仿宋"/>
          <w:b/>
          <w:bCs/>
          <w:color w:val="000000"/>
          <w:sz w:val="24"/>
          <w:szCs w:val="24"/>
          <w:u w:val="dotted"/>
        </w:rPr>
        <w:t xml:space="preserve">                                                                                                       </w:t>
      </w:r>
    </w:p>
    <w:p w14:paraId="7B5ACEDD">
      <w:pPr>
        <w:pStyle w:val="2"/>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0E41501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wps:txbx>
                      <wps:bodyPr upright="1"/>
                    </wps:wsp>
                  </a:graphicData>
                </a:graphic>
              </wp:anchor>
            </w:drawing>
          </mc:Choice>
          <mc:Fallback>
            <w:pict>
              <v:shape id="_x0000_s1026" o:spid="_x0000_s1026" o:spt="202" type="#_x0000_t202" style="position:absolute;left:0pt;margin-left:-9pt;margin-top:3.6pt;height:36.45pt;width:72pt;z-index:2520320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ldgVtUAAAAI&#10;AQAADwAAAAAAAAABACAAAAAiAAAAZHJzL2Rvd25yZXYueG1sUEsBAhQAFAAAAAgAh07iQIc7UVyt&#10;AQAATwMAAA4AAAAAAAAAAQAgAAAAJAEAAGRycy9lMm9Eb2MueG1sUEsFBgAAAAAGAAYAWQEAAEMF&#10;AAAAAA==&#10;">
                <v:fill on="f" focussize="0,0"/>
                <v:stroke on="f"/>
                <v:imagedata o:title=""/>
                <o:lock v:ext="edit" aspectratio="f"/>
                <v:textbox>
                  <w:txbxContent>
                    <w:p w14:paraId="0E41501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v:textbox>
              </v:shape>
            </w:pict>
          </mc:Fallback>
        </mc:AlternateContent>
      </w:r>
      <w:r>
        <w:rPr>
          <w:rFonts w:hint="eastAsia" w:ascii="仿宋" w:hAnsi="仿宋" w:eastAsia="仿宋" w:cs="仿宋"/>
          <w:color w:val="000000"/>
          <w:sz w:val="24"/>
          <w:szCs w:val="24"/>
        </w:rPr>
        <w:t>缺陷责任期（包括第</w:t>
      </w:r>
      <w:r>
        <w:rPr>
          <w:rFonts w:ascii="仿宋" w:hAnsi="仿宋" w:eastAsia="仿宋" w:cs="仿宋"/>
          <w:color w:val="000000"/>
          <w:sz w:val="24"/>
          <w:szCs w:val="24"/>
        </w:rPr>
        <w:t>59.2</w:t>
      </w:r>
      <w:r>
        <w:rPr>
          <w:rFonts w:hint="eastAsia" w:ascii="仿宋" w:hAnsi="仿宋" w:eastAsia="仿宋" w:cs="仿宋"/>
          <w:color w:val="000000"/>
          <w:sz w:val="24"/>
          <w:szCs w:val="24"/>
        </w:rPr>
        <w:t>款延长的期限）满时，承包人应向发包人申请到期应返还的剩余质量保证金金额。发包人如无异议，应在缺陷责任期满后的</w:t>
      </w:r>
      <w:r>
        <w:rPr>
          <w:rFonts w:ascii="仿宋" w:hAnsi="仿宋" w:eastAsia="仿宋" w:cs="仿宋"/>
          <w:color w:val="000000"/>
          <w:sz w:val="24"/>
          <w:szCs w:val="24"/>
        </w:rPr>
        <w:t>14</w:t>
      </w:r>
      <w:r>
        <w:rPr>
          <w:rFonts w:hint="eastAsia" w:ascii="仿宋" w:hAnsi="仿宋" w:eastAsia="仿宋" w:cs="仿宋"/>
          <w:color w:val="000000"/>
          <w:sz w:val="24"/>
          <w:szCs w:val="24"/>
        </w:rPr>
        <w:t>天内将剩余的质量保证金返还给承包人。剩余质量保证金的返还，并不能免除承包人按照合同约定应承担的质量保修责任和应履行的质量保修义务。</w:t>
      </w:r>
      <w:r>
        <w:rPr>
          <w:rFonts w:hint="eastAsia" w:eastAsia="仿宋_GB2312" w:cs="仿宋_GB2312"/>
          <w:kern w:val="0"/>
          <w:sz w:val="24"/>
          <w:szCs w:val="24"/>
        </w:rPr>
        <w:t>发包人在退还质量保证金的同时按照中国人民银行发布的同期同类贷款基准利率支付利息。</w:t>
      </w:r>
    </w:p>
    <w:p w14:paraId="0FE5C09D">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84.4  </w:t>
      </w:r>
      <w:r>
        <w:rPr>
          <w:rFonts w:ascii="仿宋" w:hAnsi="仿宋" w:eastAsia="仿宋" w:cs="仿宋"/>
          <w:b/>
          <w:bCs/>
          <w:color w:val="000000"/>
          <w:sz w:val="24"/>
          <w:szCs w:val="24"/>
          <w:u w:val="dotted"/>
        </w:rPr>
        <w:t xml:space="preserve">                                                                                                       </w:t>
      </w:r>
    </w:p>
    <w:p w14:paraId="08AF380E">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3CA201E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wps:txbx>
                      <wps:bodyPr upright="1"/>
                    </wps:wsp>
                  </a:graphicData>
                </a:graphic>
              </wp:anchor>
            </w:drawing>
          </mc:Choice>
          <mc:Fallback>
            <w:pict>
              <v:shape id="_x0000_s1026" o:spid="_x0000_s1026" o:spt="202" type="#_x0000_t202" style="position:absolute;left:0pt;margin-left:-9pt;margin-top:3.6pt;height:36.45pt;width:72pt;z-index:25203302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qV2BW1QAAAAgB&#10;AAAPAAAAAAAAAAEAIAAAACIAAABkcnMvZG93bnJldi54bWxQSwECFAAUAAAACACHTuJAqUa14qwB&#10;AABPAwAADgAAAAAAAAABACAAAAAkAQAAZHJzL2Uyb0RvYy54bWxQSwUGAAAAAAYABgBZAQAAQgUA&#10;AAAA&#10;">
                <v:fill on="f" focussize="0,0"/>
                <v:stroke on="f"/>
                <v:imagedata o:title=""/>
                <o:lock v:ext="edit" aspectratio="f"/>
                <v:textbox>
                  <w:txbxContent>
                    <w:p w14:paraId="3CA201E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v:textbox>
              </v:shape>
            </w:pict>
          </mc:Fallback>
        </mc:AlternateContent>
      </w:r>
      <w:r>
        <w:rPr>
          <w:rFonts w:hint="eastAsia" w:ascii="仿宋" w:hAnsi="仿宋" w:eastAsia="仿宋" w:cs="仿宋"/>
          <w:color w:val="000000"/>
          <w:sz w:val="24"/>
          <w:szCs w:val="24"/>
        </w:rPr>
        <w:t>缺陷责任期（包括第</w:t>
      </w:r>
      <w:r>
        <w:rPr>
          <w:rFonts w:ascii="仿宋" w:hAnsi="仿宋" w:eastAsia="仿宋" w:cs="仿宋"/>
          <w:color w:val="000000"/>
          <w:sz w:val="24"/>
          <w:szCs w:val="24"/>
        </w:rPr>
        <w:t>59.2</w:t>
      </w:r>
      <w:r>
        <w:rPr>
          <w:rFonts w:hint="eastAsia" w:ascii="仿宋" w:hAnsi="仿宋" w:eastAsia="仿宋" w:cs="仿宋"/>
          <w:color w:val="000000"/>
          <w:sz w:val="24"/>
          <w:szCs w:val="24"/>
        </w:rPr>
        <w:t>款延长的期限）满时，承包人没有完成缺陷责任的，发包人有权扣留承包人未完成缺陷责任剩余工作所需的部分质量保证金余额，并有权根据第</w:t>
      </w:r>
      <w:r>
        <w:rPr>
          <w:rFonts w:ascii="仿宋" w:hAnsi="仿宋" w:eastAsia="仿宋" w:cs="仿宋"/>
          <w:color w:val="000000"/>
          <w:sz w:val="24"/>
          <w:szCs w:val="24"/>
        </w:rPr>
        <w:t>59.2</w:t>
      </w:r>
      <w:r>
        <w:rPr>
          <w:rFonts w:hint="eastAsia" w:ascii="仿宋" w:hAnsi="仿宋" w:eastAsia="仿宋" w:cs="仿宋"/>
          <w:color w:val="000000"/>
          <w:sz w:val="24"/>
          <w:szCs w:val="24"/>
        </w:rPr>
        <w:t>款约定要求延长缺陷责任期，直到完成剩余工作为止。</w:t>
      </w:r>
    </w:p>
    <w:p w14:paraId="4E772F95">
      <w:pPr>
        <w:pStyle w:val="2"/>
        <w:adjustRightInd w:val="0"/>
        <w:snapToGrid w:val="0"/>
        <w:spacing w:line="240" w:lineRule="exact"/>
        <w:ind w:right="-238"/>
        <w:rPr>
          <w:rFonts w:ascii="仿宋" w:hAnsi="仿宋" w:eastAsia="仿宋" w:cs="Times New Roman"/>
          <w:b/>
          <w:bCs/>
          <w:sz w:val="24"/>
          <w:szCs w:val="24"/>
          <w:u w:val="single"/>
        </w:rPr>
      </w:pPr>
      <w:r>
        <w:rPr>
          <w:rFonts w:ascii="仿宋" w:hAnsi="仿宋" w:eastAsia="仿宋" w:cs="仿宋"/>
          <w:b/>
          <w:bCs/>
          <w:color w:val="000000"/>
          <w:sz w:val="24"/>
          <w:szCs w:val="24"/>
          <w:u w:val="single"/>
        </w:rPr>
        <w:t xml:space="preserve">                                                                                </w:t>
      </w:r>
    </w:p>
    <w:p w14:paraId="023C4B3C">
      <w:pPr>
        <w:pStyle w:val="2"/>
        <w:tabs>
          <w:tab w:val="left" w:pos="540"/>
        </w:tabs>
        <w:adjustRightInd w:val="0"/>
        <w:snapToGrid w:val="0"/>
        <w:spacing w:before="240" w:beforeLines="100" w:line="360" w:lineRule="auto"/>
        <w:outlineLvl w:val="2"/>
        <w:rPr>
          <w:rFonts w:ascii="仿宋" w:hAnsi="仿宋" w:eastAsia="仿宋" w:cs="Times New Roman"/>
          <w:b/>
          <w:bCs/>
          <w:sz w:val="24"/>
          <w:szCs w:val="24"/>
        </w:rPr>
      </w:pPr>
      <w:bookmarkStart w:id="336" w:name="_Toc10624909"/>
      <w:bookmarkStart w:id="337" w:name="_Toc29545"/>
      <w:r>
        <w:rPr>
          <w:rFonts w:ascii="仿宋" w:hAnsi="仿宋" w:eastAsia="仿宋" w:cs="仿宋"/>
          <w:b/>
          <w:bCs/>
          <w:sz w:val="24"/>
          <w:szCs w:val="24"/>
        </w:rPr>
        <w:t xml:space="preserve">85  </w:t>
      </w:r>
      <w:r>
        <w:rPr>
          <w:rFonts w:hint="eastAsia" w:ascii="仿宋" w:hAnsi="仿宋" w:eastAsia="仿宋" w:cs="仿宋"/>
          <w:b/>
          <w:bCs/>
          <w:sz w:val="24"/>
          <w:szCs w:val="24"/>
        </w:rPr>
        <w:t>最终清算款</w:t>
      </w:r>
      <w:bookmarkEnd w:id="336"/>
      <w:bookmarkEnd w:id="337"/>
    </w:p>
    <w:p w14:paraId="2A94EF0E">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85.1     </w:t>
      </w:r>
    </w:p>
    <w:p w14:paraId="22B5CB1D">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CA2423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wps:txbx>
                      <wps:bodyPr upright="1"/>
                    </wps:wsp>
                  </a:graphicData>
                </a:graphic>
              </wp:anchor>
            </w:drawing>
          </mc:Choice>
          <mc:Fallback>
            <w:pict>
              <v:shape id="_x0000_s1026" o:spid="_x0000_s1026" o:spt="202" type="#_x0000_t202" style="position:absolute;left:0pt;margin-left:-9pt;margin-top:5.85pt;height:31.2pt;width:72pt;z-index:25203404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A8iBW1gAA&#10;AAkBAAAPAAAAAAAAAAEAIAAAACIAAABkcnMvZG93bnJldi54bWxQSwECFAAUAAAACACHTuJAZvq4&#10;Yq4BAABPAwAADgAAAAAAAAABACAAAAAlAQAAZHJzL2Uyb0RvYy54bWxQSwUGAAAAAAYABgBZAQAA&#10;RQUAAAAA&#10;">
                <v:fill on="f" focussize="0,0"/>
                <v:stroke on="f"/>
                <v:imagedata o:title=""/>
                <o:lock v:ext="edit" aspectratio="f"/>
                <v:textbox>
                  <w:txbxContent>
                    <w:p w14:paraId="5CA2423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v:textbox>
              </v:shape>
            </w:pict>
          </mc:Fallback>
        </mc:AlternateContent>
      </w:r>
      <w:r>
        <w:rPr>
          <w:rFonts w:hint="eastAsia" w:ascii="仿宋" w:hAnsi="仿宋" w:eastAsia="仿宋" w:cs="仿宋"/>
          <w:color w:val="000000"/>
          <w:sz w:val="24"/>
          <w:szCs w:val="24"/>
        </w:rPr>
        <w:t>合同双方当事人应在专用条款中明确最终清算款的支付时限。专用条款没有约定的</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最终清算款按照第</w:t>
      </w:r>
      <w:r>
        <w:rPr>
          <w:rFonts w:ascii="仿宋" w:hAnsi="仿宋" w:eastAsia="仿宋" w:cs="仿宋"/>
          <w:color w:val="000000"/>
          <w:sz w:val="24"/>
          <w:szCs w:val="24"/>
        </w:rPr>
        <w:t>85.2</w:t>
      </w:r>
      <w:r>
        <w:rPr>
          <w:rFonts w:hint="eastAsia" w:ascii="仿宋" w:hAnsi="仿宋" w:eastAsia="仿宋" w:cs="仿宋"/>
          <w:color w:val="000000"/>
          <w:sz w:val="24"/>
          <w:szCs w:val="24"/>
        </w:rPr>
        <w:t>款至第</w:t>
      </w:r>
      <w:r>
        <w:rPr>
          <w:rFonts w:ascii="仿宋" w:hAnsi="仿宋" w:eastAsia="仿宋" w:cs="仿宋"/>
          <w:color w:val="000000"/>
          <w:sz w:val="24"/>
          <w:szCs w:val="24"/>
        </w:rPr>
        <w:t>85.5</w:t>
      </w:r>
      <w:r>
        <w:rPr>
          <w:rFonts w:hint="eastAsia" w:ascii="仿宋" w:hAnsi="仿宋" w:eastAsia="仿宋" w:cs="仿宋"/>
          <w:color w:val="000000"/>
          <w:sz w:val="24"/>
          <w:szCs w:val="24"/>
        </w:rPr>
        <w:t>款规定办理。涉及政府投资资金的工程，支付期、支付方法等需调整的，应在专用条款中约定。</w:t>
      </w:r>
    </w:p>
    <w:p w14:paraId="664F3915">
      <w:pPr>
        <w:spacing w:line="360" w:lineRule="auto"/>
        <w:ind w:left="1619" w:leftChars="771"/>
        <w:rPr>
          <w:rFonts w:ascii="仿宋" w:hAnsi="仿宋" w:eastAsia="仿宋" w:cs="Times New Roman"/>
          <w:sz w:val="24"/>
          <w:szCs w:val="24"/>
        </w:rPr>
      </w:pPr>
      <w:r>
        <w:rPr>
          <w:rFonts w:hint="eastAsia" w:ascii="仿宋" w:hAnsi="仿宋" w:eastAsia="仿宋" w:cs="仿宋"/>
          <w:color w:val="000000"/>
          <w:sz w:val="24"/>
          <w:szCs w:val="24"/>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14:paraId="7CC1AF79">
      <w:pPr>
        <w:pStyle w:val="2"/>
        <w:tabs>
          <w:tab w:val="left" w:pos="900"/>
        </w:tabs>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85.2</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18DC5453">
      <w:pPr>
        <w:pStyle w:val="2"/>
        <w:adjustRightInd w:val="0"/>
        <w:snapToGrid w:val="0"/>
        <w:spacing w:line="360" w:lineRule="auto"/>
        <w:ind w:left="1619" w:leftChars="771"/>
        <w:rPr>
          <w:rFonts w:ascii="仿宋" w:hAnsi="仿宋" w:eastAsia="仿宋" w:cs="Times New Roman"/>
          <w:color w:val="000000"/>
          <w:sz w:val="24"/>
          <w:szCs w:val="24"/>
          <w:u w:val="single"/>
        </w:rPr>
      </w:pPr>
      <w: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028700" cy="462915"/>
                        </a:xfrm>
                        <a:prstGeom prst="rect">
                          <a:avLst/>
                        </a:prstGeom>
                        <a:noFill/>
                        <a:ln>
                          <a:noFill/>
                        </a:ln>
                      </wps:spPr>
                      <wps:txbx>
                        <w:txbxContent>
                          <w:p w14:paraId="2FAA34E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14:paraId="780DB967">
                            <w:pPr>
                              <w:spacing w:line="240" w:lineRule="exact"/>
                              <w:rPr>
                                <w:rFonts w:ascii="宋体" w:hAnsi="Times New Roman" w:cs="Times New Roman"/>
                                <w:b/>
                                <w:bCs/>
                                <w:sz w:val="18"/>
                                <w:szCs w:val="18"/>
                              </w:rPr>
                            </w:pPr>
                            <w:r>
                              <w:rPr>
                                <w:rFonts w:hint="eastAsia" w:ascii="楷体_GB2312" w:hAnsi="宋体" w:eastAsia="楷体_GB2312" w:cs="楷体_GB2312"/>
                                <w:b/>
                                <w:bCs/>
                                <w:sz w:val="18"/>
                                <w:szCs w:val="18"/>
                              </w:rPr>
                              <w:t>支付证书</w:t>
                            </w:r>
                          </w:p>
                        </w:txbxContent>
                      </wps:txbx>
                      <wps:bodyPr upright="1"/>
                    </wps:wsp>
                  </a:graphicData>
                </a:graphic>
              </wp:anchor>
            </w:drawing>
          </mc:Choice>
          <mc:Fallback>
            <w:pict>
              <v:shape id="_x0000_s1026" o:spid="_x0000_s1026" o:spt="202" type="#_x0000_t202" style="position:absolute;left:0pt;margin-left:-9pt;margin-top:0.7pt;height:36.45pt;width:81pt;z-index:2520350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zliTP1QAA&#10;AAgBAAAPAAAAAAAAAAEAIAAAACIAAABkcnMvZG93bnJldi54bWxQSwECFAAUAAAACACHTuJAS39R&#10;T68BAABQAwAADgAAAAAAAAABACAAAAAkAQAAZHJzL2Uyb0RvYy54bWxQSwUGAAAAAAYABgBZAQAA&#10;RQUAAAAA&#10;">
                <v:fill on="f" focussize="0,0"/>
                <v:stroke on="f"/>
                <v:imagedata o:title=""/>
                <o:lock v:ext="edit" aspectratio="f"/>
                <v:textbox>
                  <w:txbxContent>
                    <w:p w14:paraId="2FAA34E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14:paraId="780DB967">
                      <w:pPr>
                        <w:spacing w:line="240" w:lineRule="exact"/>
                        <w:rPr>
                          <w:rFonts w:ascii="宋体" w:hAnsi="Times New Roman" w:cs="Times New Roman"/>
                          <w:b/>
                          <w:bCs/>
                          <w:sz w:val="18"/>
                          <w:szCs w:val="18"/>
                        </w:rPr>
                      </w:pPr>
                      <w:r>
                        <w:rPr>
                          <w:rFonts w:hint="eastAsia" w:ascii="楷体_GB2312" w:hAnsi="宋体" w:eastAsia="楷体_GB2312" w:cs="楷体_GB2312"/>
                          <w:b/>
                          <w:bCs/>
                          <w:sz w:val="18"/>
                          <w:szCs w:val="18"/>
                        </w:rPr>
                        <w:t>支付证书</w:t>
                      </w:r>
                    </w:p>
                  </w:txbxContent>
                </v:textbox>
              </v:shape>
            </w:pict>
          </mc:Fallback>
        </mc:AlternateContent>
      </w:r>
      <w:r>
        <w:rPr>
          <w:rFonts w:hint="eastAsia" w:ascii="仿宋" w:hAnsi="仿宋" w:eastAsia="仿宋" w:cs="仿宋"/>
          <w:color w:val="000000"/>
          <w:sz w:val="24"/>
          <w:szCs w:val="24"/>
        </w:rPr>
        <w:t>造价工程师应在收到最终清算支付申请后的</w:t>
      </w:r>
      <w:r>
        <w:rPr>
          <w:rFonts w:ascii="仿宋" w:hAnsi="仿宋" w:eastAsia="仿宋" w:cs="仿宋"/>
          <w:color w:val="000000"/>
          <w:sz w:val="24"/>
          <w:szCs w:val="24"/>
        </w:rPr>
        <w:t>14</w:t>
      </w:r>
      <w:r>
        <w:rPr>
          <w:rFonts w:hint="eastAsia" w:ascii="仿宋" w:hAnsi="仿宋" w:eastAsia="仿宋" w:cs="仿宋"/>
          <w:color w:val="000000"/>
          <w:sz w:val="24"/>
          <w:szCs w:val="24"/>
        </w:rPr>
        <w:t>天内予以计量、核实，并将核实结果通知承包人、抄报发包人。发包人应在收到核实结果后的</w:t>
      </w:r>
      <w:r>
        <w:rPr>
          <w:rFonts w:ascii="仿宋" w:hAnsi="仿宋" w:eastAsia="仿宋" w:cs="仿宋"/>
          <w:color w:val="000000"/>
          <w:sz w:val="24"/>
          <w:szCs w:val="24"/>
        </w:rPr>
        <w:t>7</w:t>
      </w:r>
      <w:r>
        <w:rPr>
          <w:rFonts w:hint="eastAsia" w:ascii="仿宋" w:hAnsi="仿宋" w:eastAsia="仿宋" w:cs="仿宋"/>
          <w:color w:val="000000"/>
          <w:sz w:val="24"/>
          <w:szCs w:val="24"/>
        </w:rPr>
        <w:t>天内在最终清算文件上签字确认。造价工程师应在发包人签字确认最终清算文件后的</w:t>
      </w:r>
      <w:r>
        <w:rPr>
          <w:rFonts w:ascii="仿宋" w:hAnsi="仿宋" w:eastAsia="仿宋" w:cs="仿宋"/>
          <w:color w:val="000000"/>
          <w:sz w:val="24"/>
          <w:szCs w:val="24"/>
        </w:rPr>
        <w:t>7</w:t>
      </w:r>
      <w:r>
        <w:rPr>
          <w:rFonts w:hint="eastAsia" w:ascii="仿宋" w:hAnsi="仿宋" w:eastAsia="仿宋" w:cs="仿宋"/>
          <w:color w:val="000000"/>
          <w:sz w:val="24"/>
          <w:szCs w:val="24"/>
        </w:rPr>
        <w:t>天内，向发包人签发最终清算支付证书，同时抄送承包人。</w:t>
      </w:r>
    </w:p>
    <w:p w14:paraId="5CF867B1">
      <w:pPr>
        <w:pStyle w:val="2"/>
        <w:adjustRightInd w:val="0"/>
        <w:snapToGrid w:val="0"/>
        <w:spacing w:line="360" w:lineRule="auto"/>
        <w:rPr>
          <w:rFonts w:ascii="仿宋" w:hAnsi="仿宋" w:eastAsia="仿宋" w:cs="Times New Roman"/>
          <w:color w:val="000000"/>
          <w:sz w:val="24"/>
          <w:szCs w:val="24"/>
        </w:rPr>
      </w:pPr>
      <w: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716E59E2">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wps:txbx>
                      <wps:bodyPr upright="1"/>
                    </wps:wsp>
                  </a:graphicData>
                </a:graphic>
              </wp:anchor>
            </w:drawing>
          </mc:Choice>
          <mc:Fallback>
            <w:pict>
              <v:shape id="_x0000_s1026" o:spid="_x0000_s1026" o:spt="202" type="#_x0000_t202" style="position:absolute;left:0pt;margin-left:-9pt;margin-top:18.15pt;height:36.45pt;width:72pt;z-index:252036096;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WPPmdgA&#10;AAAKAQAADwAAAAAAAAABACAAAAAiAAAAZHJzL2Rvd25yZXYueG1sUEsBAhQAFAAAAAgAh07iQBx4&#10;OPKtAQAATwMAAA4AAAAAAAAAAQAgAAAAJwEAAGRycy9lMm9Eb2MueG1sUEsFBgAAAAAGAAYAWQEA&#10;AEYFAAAAAA==&#10;">
                <v:fill on="f" focussize="0,0"/>
                <v:stroke on="f"/>
                <v:imagedata o:title=""/>
                <o:lock v:ext="edit" aspectratio="f"/>
                <v:textbox>
                  <w:txbxContent>
                    <w:p w14:paraId="716E59E2">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v:textbox>
              </v:shape>
            </w:pict>
          </mc:Fallback>
        </mc:AlternateContent>
      </w:r>
      <w:r>
        <w:rPr>
          <w:rFonts w:ascii="仿宋" w:hAnsi="仿宋" w:eastAsia="仿宋" w:cs="仿宋"/>
          <w:b/>
          <w:bCs/>
          <w:color w:val="000000"/>
          <w:sz w:val="24"/>
          <w:szCs w:val="24"/>
        </w:rPr>
        <w:t>85.3</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6EBAC724">
      <w:pPr>
        <w:pStyle w:val="2"/>
        <w:adjustRightInd w:val="0"/>
        <w:snapToGrid w:val="0"/>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发包人应在造价工程师签发最终清算支付证书后的</w:t>
      </w:r>
      <w:r>
        <w:rPr>
          <w:rFonts w:ascii="仿宋" w:hAnsi="仿宋" w:eastAsia="仿宋" w:cs="仿宋"/>
          <w:color w:val="000000"/>
          <w:sz w:val="24"/>
          <w:szCs w:val="24"/>
        </w:rPr>
        <w:t xml:space="preserve">14 </w:t>
      </w:r>
      <w:r>
        <w:rPr>
          <w:rFonts w:hint="eastAsia" w:ascii="仿宋" w:hAnsi="仿宋" w:eastAsia="仿宋" w:cs="仿宋"/>
          <w:color w:val="000000"/>
          <w:sz w:val="24"/>
          <w:szCs w:val="24"/>
        </w:rPr>
        <w:t>天内，按照最终清算支付证书列明的金额向承包人支付最终清算款，并通知造价工程师。</w:t>
      </w:r>
    </w:p>
    <w:p w14:paraId="09F51B28">
      <w:pPr>
        <w:pStyle w:val="2"/>
        <w:adjustRightInd w:val="0"/>
        <w:snapToGrid w:val="0"/>
        <w:spacing w:line="480" w:lineRule="auto"/>
        <w:rPr>
          <w:rFonts w:ascii="仿宋" w:hAnsi="仿宋" w:eastAsia="仿宋" w:cs="Times New Roman"/>
          <w:color w:val="000000"/>
          <w:sz w:val="24"/>
          <w:szCs w:val="24"/>
        </w:rPr>
      </w:pPr>
      <w: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3F3CD43C">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wps:txbx>
                      <wps:bodyPr upright="1"/>
                    </wps:wsp>
                  </a:graphicData>
                </a:graphic>
              </wp:anchor>
            </w:drawing>
          </mc:Choice>
          <mc:Fallback>
            <w:pict>
              <v:shape id="_x0000_s1026" o:spid="_x0000_s1026" o:spt="202" type="#_x0000_t202" style="position:absolute;left:0pt;margin-left:-9pt;margin-top:18.45pt;height:36.45pt;width:72pt;z-index:252037120;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P3t4tgA&#10;AAAKAQAADwAAAAAAAAABACAAAAAiAAAAZHJzL2Rvd25yZXYueG1sUEsBAhQAFAAAAAgAh07iQAZT&#10;ZJitAQAATwMAAA4AAAAAAAAAAQAgAAAAJwEAAGRycy9lMm9Eb2MueG1sUEsFBgAAAAAGAAYAWQEA&#10;AEYFAAAAAA==&#10;">
                <v:fill on="f" focussize="0,0"/>
                <v:stroke on="f"/>
                <v:imagedata o:title=""/>
                <o:lock v:ext="edit" aspectratio="f"/>
                <v:textbox>
                  <w:txbxContent>
                    <w:p w14:paraId="3F3CD43C">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v:textbox>
              </v:shape>
            </w:pict>
          </mc:Fallback>
        </mc:AlternateContent>
      </w:r>
      <w:r>
        <w:rPr>
          <w:rFonts w:ascii="仿宋" w:hAnsi="仿宋" w:eastAsia="仿宋" w:cs="仿宋"/>
          <w:b/>
          <w:bCs/>
          <w:color w:val="000000"/>
          <w:sz w:val="24"/>
          <w:szCs w:val="24"/>
        </w:rPr>
        <w:t xml:space="preserve">85.4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2826BA55">
      <w:pPr>
        <w:pStyle w:val="2"/>
        <w:adjustRightInd w:val="0"/>
        <w:snapToGrid w:val="0"/>
        <w:spacing w:line="360" w:lineRule="auto"/>
        <w:ind w:left="1576" w:leftChars="750" w:hanging="1"/>
        <w:rPr>
          <w:rFonts w:ascii="仿宋" w:hAnsi="仿宋" w:eastAsia="仿宋" w:cs="Times New Roman"/>
          <w:color w:val="000000"/>
          <w:sz w:val="24"/>
          <w:szCs w:val="24"/>
        </w:rPr>
      </w:pPr>
      <w:r>
        <w:rPr>
          <w:rFonts w:hint="eastAsia" w:ascii="仿宋" w:hAnsi="仿宋" w:eastAsia="仿宋" w:cs="仿宋"/>
          <w:color w:val="000000"/>
          <w:sz w:val="24"/>
          <w:szCs w:val="24"/>
        </w:rPr>
        <w:t>如果造价工程师未在第</w:t>
      </w:r>
      <w:r>
        <w:rPr>
          <w:rFonts w:ascii="仿宋" w:hAnsi="仿宋" w:eastAsia="仿宋" w:cs="仿宋"/>
          <w:color w:val="000000"/>
          <w:sz w:val="24"/>
          <w:szCs w:val="24"/>
        </w:rPr>
        <w:t>85.2</w:t>
      </w:r>
      <w:r>
        <w:rPr>
          <w:rFonts w:hint="eastAsia" w:ascii="仿宋" w:hAnsi="仿宋" w:eastAsia="仿宋" w:cs="仿宋"/>
          <w:color w:val="000000"/>
          <w:sz w:val="24"/>
          <w:szCs w:val="24"/>
        </w:rPr>
        <w:t>款规定的期限内签发最终清算支付证书的，则视为承包人提交的最终清算支付申请已被认可，承包人应及时向发包人发出要求支付最终清算款的通知。发包人应在收到通知后的</w:t>
      </w:r>
      <w:r>
        <w:rPr>
          <w:rFonts w:ascii="仿宋" w:hAnsi="仿宋" w:eastAsia="仿宋" w:cs="仿宋"/>
          <w:color w:val="000000"/>
          <w:sz w:val="24"/>
          <w:szCs w:val="24"/>
        </w:rPr>
        <w:t>14</w:t>
      </w:r>
      <w:r>
        <w:rPr>
          <w:rFonts w:hint="eastAsia" w:ascii="仿宋" w:hAnsi="仿宋" w:eastAsia="仿宋" w:cs="仿宋"/>
          <w:color w:val="000000"/>
          <w:sz w:val="24"/>
          <w:szCs w:val="24"/>
        </w:rPr>
        <w:t>天内，按照承包人提交最终清算支付申请列明的金额向承包人支付最终清算款。</w:t>
      </w:r>
    </w:p>
    <w:p w14:paraId="711D7A88">
      <w:pPr>
        <w:pStyle w:val="2"/>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85.5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60E766C4">
      <w:pPr>
        <w:spacing w:line="360" w:lineRule="auto"/>
        <w:ind w:left="1576" w:leftChars="750" w:hanging="1"/>
        <w:rPr>
          <w:rFonts w:ascii="仿宋" w:hAnsi="仿宋" w:eastAsia="仿宋" w:cs="Times New Roman"/>
          <w:color w:val="000000"/>
          <w:sz w:val="24"/>
          <w:szCs w:val="24"/>
        </w:rPr>
      </w:pPr>
      <w: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028700" cy="407670"/>
                        </a:xfrm>
                        <a:prstGeom prst="rect">
                          <a:avLst/>
                        </a:prstGeom>
                        <a:noFill/>
                        <a:ln>
                          <a:noFill/>
                        </a:ln>
                      </wps:spPr>
                      <wps:txbx>
                        <w:txbxContent>
                          <w:p w14:paraId="16F59EA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14:paraId="68CA7493">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wps:txbx>
                      <wps:bodyPr upright="1"/>
                    </wps:wsp>
                  </a:graphicData>
                </a:graphic>
              </wp:anchor>
            </w:drawing>
          </mc:Choice>
          <mc:Fallback>
            <w:pict>
              <v:shape id="_x0000_s1026" o:spid="_x0000_s1026" o:spt="202" type="#_x0000_t202" style="position:absolute;left:0pt;margin-left:-9pt;margin-top:0.65pt;height:32.1pt;width:81pt;z-index:252038144;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EG9fTVAAAA&#10;CAEAAA8AAAAAAAAAAQAgAAAAIgAAAGRycy9kb3ducmV2LnhtbFBLAQIUABQAAAAIAIdO4kBjnrEN&#10;rgEAAFADAAAOAAAAAAAAAAEAIAAAACQBAABkcnMvZTJvRG9jLnhtbFBLBQYAAAAABgAGAFkBAABE&#10;BQAAAAA=&#10;">
                <v:fill on="f" focussize="0,0"/>
                <v:stroke on="f"/>
                <v:imagedata o:title=""/>
                <o:lock v:ext="edit" aspectratio="f"/>
                <v:textbox>
                  <w:txbxContent>
                    <w:p w14:paraId="16F59EA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14:paraId="68CA7493">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85.3</w:t>
      </w:r>
      <w:r>
        <w:rPr>
          <w:rFonts w:hint="eastAsia" w:ascii="仿宋" w:hAnsi="仿宋" w:eastAsia="仿宋" w:cs="仿宋"/>
          <w:sz w:val="24"/>
          <w:szCs w:val="24"/>
        </w:rPr>
        <w:t>款和第</w:t>
      </w:r>
      <w:r>
        <w:rPr>
          <w:rFonts w:ascii="仿宋" w:hAnsi="仿宋" w:eastAsia="仿宋" w:cs="仿宋"/>
          <w:sz w:val="24"/>
          <w:szCs w:val="24"/>
        </w:rPr>
        <w:t>85.4</w:t>
      </w:r>
      <w:r>
        <w:rPr>
          <w:rFonts w:hint="eastAsia" w:ascii="仿宋" w:hAnsi="仿宋" w:eastAsia="仿宋" w:cs="仿宋"/>
          <w:sz w:val="24"/>
          <w:szCs w:val="24"/>
        </w:rPr>
        <w:t>款规定支付最终清算款的，承包人可催告发包人支付最终清算款，如</w:t>
      </w:r>
      <w:r>
        <w:rPr>
          <w:rFonts w:hint="eastAsia" w:ascii="仿宋" w:hAnsi="仿宋" w:eastAsia="仿宋" w:cs="仿宋"/>
          <w:color w:val="000000"/>
          <w:sz w:val="24"/>
          <w:szCs w:val="24"/>
        </w:rPr>
        <w:t>双方</w:t>
      </w:r>
      <w:r>
        <w:rPr>
          <w:rFonts w:hint="eastAsia" w:ascii="仿宋" w:hAnsi="仿宋" w:eastAsia="仿宋" w:cs="仿宋"/>
          <w:sz w:val="24"/>
          <w:szCs w:val="24"/>
        </w:rPr>
        <w:t>达成</w:t>
      </w:r>
      <w:r>
        <w:rPr>
          <w:rFonts w:hint="eastAsia" w:ascii="仿宋" w:hAnsi="仿宋" w:eastAsia="仿宋" w:cs="仿宋"/>
          <w:color w:val="000000"/>
          <w:sz w:val="24"/>
          <w:szCs w:val="24"/>
        </w:rPr>
        <w:t>延期支付协议，</w:t>
      </w:r>
      <w:r>
        <w:rPr>
          <w:rFonts w:hint="eastAsia" w:ascii="仿宋" w:hAnsi="仿宋" w:eastAsia="仿宋" w:cs="仿宋"/>
          <w:sz w:val="24"/>
          <w:szCs w:val="24"/>
        </w:rPr>
        <w:t>承包人</w:t>
      </w:r>
      <w:r>
        <w:rPr>
          <w:rFonts w:hint="eastAsia" w:ascii="仿宋" w:hAnsi="仿宋" w:eastAsia="仿宋" w:cs="仿宋"/>
          <w:color w:val="000000"/>
          <w:sz w:val="24"/>
          <w:szCs w:val="24"/>
        </w:rPr>
        <w:t>有权按照</w:t>
      </w:r>
      <w:r>
        <w:rPr>
          <w:rFonts w:hint="eastAsia" w:ascii="仿宋" w:hAnsi="仿宋" w:eastAsia="仿宋" w:cs="仿宋"/>
          <w:sz w:val="24"/>
          <w:szCs w:val="24"/>
        </w:rPr>
        <w:t>第</w:t>
      </w:r>
      <w:r>
        <w:rPr>
          <w:rFonts w:ascii="仿宋" w:hAnsi="仿宋" w:eastAsia="仿宋" w:cs="仿宋"/>
          <w:sz w:val="24"/>
          <w:szCs w:val="24"/>
        </w:rPr>
        <w:t>78.2</w:t>
      </w:r>
      <w:r>
        <w:rPr>
          <w:rFonts w:hint="eastAsia" w:ascii="仿宋" w:hAnsi="仿宋" w:eastAsia="仿宋" w:cs="仿宋"/>
          <w:sz w:val="24"/>
          <w:szCs w:val="24"/>
        </w:rPr>
        <w:t>款</w:t>
      </w:r>
      <w:r>
        <w:rPr>
          <w:rFonts w:hint="eastAsia" w:ascii="仿宋" w:hAnsi="仿宋" w:eastAsia="仿宋" w:cs="仿宋"/>
          <w:color w:val="000000"/>
          <w:sz w:val="24"/>
          <w:szCs w:val="24"/>
        </w:rPr>
        <w:t>规定获得延期支付的利息。若该永久</w:t>
      </w:r>
      <w:r>
        <w:rPr>
          <w:rFonts w:hint="eastAsia" w:ascii="仿宋" w:hAnsi="仿宋" w:eastAsia="仿宋" w:cs="仿宋"/>
          <w:sz w:val="24"/>
          <w:szCs w:val="24"/>
        </w:rPr>
        <w:t>工程按照第</w:t>
      </w:r>
      <w:r>
        <w:rPr>
          <w:rFonts w:ascii="仿宋" w:hAnsi="仿宋" w:eastAsia="仿宋" w:cs="仿宋"/>
          <w:sz w:val="24"/>
          <w:szCs w:val="24"/>
        </w:rPr>
        <w:t>83.5</w:t>
      </w:r>
      <w:r>
        <w:rPr>
          <w:rFonts w:hint="eastAsia" w:ascii="仿宋" w:hAnsi="仿宋" w:eastAsia="仿宋" w:cs="仿宋"/>
          <w:sz w:val="24"/>
          <w:szCs w:val="24"/>
        </w:rPr>
        <w:t>款规定进行折价或依法拍卖的，承包人就该工程折价或拍卖的价款优先受偿。</w:t>
      </w:r>
    </w:p>
    <w:p w14:paraId="137C8EF7">
      <w:pPr>
        <w:pStyle w:val="2"/>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85.6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6AADC80E">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68135B3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wps:txbx>
                      <wps:bodyPr upright="1"/>
                    </wps:wsp>
                  </a:graphicData>
                </a:graphic>
              </wp:anchor>
            </w:drawing>
          </mc:Choice>
          <mc:Fallback>
            <w:pict>
              <v:shape id="_x0000_s1026" o:spid="_x0000_s1026" o:spt="202" type="#_x0000_t202" style="position:absolute;left:0pt;margin-left:-9pt;margin-top:3.6pt;height:36.45pt;width:72pt;z-index:252039168;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qV2BW1QAAAAgB&#10;AAAPAAAAAAAAAAEAIAAAACIAAABkcnMvZG93bnJldi54bWxQSwECFAAUAAAACACHTuJAGovIbqwB&#10;AABPAwAADgAAAAAAAAABACAAAAAkAQAAZHJzL2Uyb0RvYy54bWxQSwUGAAAAAAYABgBZAQAAQgUA&#10;AAAA&#10;">
                <v:fill on="f" focussize="0,0"/>
                <v:stroke on="f"/>
                <v:imagedata o:title=""/>
                <o:lock v:ext="edit" aspectratio="f"/>
                <v:textbox>
                  <w:txbxContent>
                    <w:p w14:paraId="68135B3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v:textbox>
              </v:shape>
            </w:pict>
          </mc:Fallback>
        </mc:AlternateContent>
      </w:r>
      <w:r>
        <w:rPr>
          <w:rFonts w:hint="eastAsia" w:ascii="仿宋" w:hAnsi="仿宋" w:eastAsia="仿宋" w:cs="仿宋"/>
          <w:color w:val="000000"/>
          <w:sz w:val="24"/>
          <w:szCs w:val="24"/>
        </w:rPr>
        <w:t>承包人对发包人支付的最终清算款有异议的，按照第</w:t>
      </w:r>
      <w:r>
        <w:rPr>
          <w:rFonts w:ascii="仿宋" w:hAnsi="仿宋" w:eastAsia="仿宋" w:cs="仿宋"/>
          <w:color w:val="000000"/>
          <w:sz w:val="24"/>
          <w:szCs w:val="24"/>
        </w:rPr>
        <w:t>86</w:t>
      </w:r>
      <w:r>
        <w:rPr>
          <w:rFonts w:hint="eastAsia" w:ascii="仿宋" w:hAnsi="仿宋" w:eastAsia="仿宋" w:cs="仿宋"/>
          <w:color w:val="000000"/>
          <w:sz w:val="24"/>
          <w:szCs w:val="24"/>
        </w:rPr>
        <w:t>条约定的争议处理。</w:t>
      </w:r>
    </w:p>
    <w:p w14:paraId="11F8873A">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14:paraId="73FC7F50">
      <w:pPr>
        <w:pStyle w:val="2"/>
        <w:adjustRightInd w:val="0"/>
        <w:snapToGrid w:val="0"/>
        <w:spacing w:line="360" w:lineRule="auto"/>
        <w:jc w:val="center"/>
        <w:outlineLvl w:val="1"/>
        <w:rPr>
          <w:rFonts w:ascii="仿宋" w:hAnsi="仿宋" w:eastAsia="仿宋" w:cs="Times New Roman"/>
          <w:b/>
          <w:bCs/>
          <w:color w:val="000000"/>
          <w:sz w:val="32"/>
          <w:szCs w:val="32"/>
        </w:rPr>
      </w:pPr>
      <w:bookmarkStart w:id="338" w:name="_Toc469384069"/>
      <w:bookmarkStart w:id="339" w:name="_Toc10624910"/>
      <w:bookmarkStart w:id="340" w:name="_Toc17883"/>
      <w:r>
        <w:rPr>
          <w:rFonts w:hint="eastAsia" w:ascii="仿宋" w:hAnsi="仿宋" w:eastAsia="仿宋" w:cs="仿宋"/>
          <w:b/>
          <w:bCs/>
          <w:color w:val="000000"/>
          <w:sz w:val="32"/>
          <w:szCs w:val="32"/>
        </w:rPr>
        <w:t>七、合同争议、解除与终止</w:t>
      </w:r>
      <w:bookmarkEnd w:id="338"/>
      <w:bookmarkEnd w:id="339"/>
      <w:bookmarkEnd w:id="340"/>
    </w:p>
    <w:p w14:paraId="10115142">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41" w:name="_Toc10624911"/>
      <w:bookmarkStart w:id="342" w:name="_Toc469384070"/>
      <w:bookmarkStart w:id="343" w:name="_Toc10247"/>
      <w:r>
        <w:rPr>
          <w:rFonts w:ascii="仿宋" w:hAnsi="仿宋" w:eastAsia="仿宋" w:cs="仿宋"/>
          <w:b/>
          <w:bCs/>
          <w:color w:val="000000"/>
          <w:sz w:val="24"/>
          <w:szCs w:val="24"/>
        </w:rPr>
        <w:t xml:space="preserve">86  </w:t>
      </w:r>
      <w:r>
        <w:rPr>
          <w:rFonts w:hint="eastAsia" w:ascii="仿宋" w:hAnsi="仿宋" w:eastAsia="仿宋" w:cs="仿宋"/>
          <w:b/>
          <w:bCs/>
          <w:color w:val="000000"/>
          <w:sz w:val="24"/>
          <w:szCs w:val="24"/>
        </w:rPr>
        <w:t>合同争议</w:t>
      </w:r>
      <w:bookmarkEnd w:id="341"/>
      <w:bookmarkEnd w:id="342"/>
      <w:bookmarkEnd w:id="343"/>
    </w:p>
    <w:p w14:paraId="0D3D47FC">
      <w:pPr>
        <w:pStyle w:val="2"/>
        <w:adjustRightInd w:val="0"/>
        <w:snapToGrid w:val="0"/>
        <w:rPr>
          <w:rFonts w:ascii="仿宋" w:hAnsi="仿宋" w:eastAsia="仿宋" w:cs="仿宋"/>
          <w:b/>
          <w:bCs/>
          <w:color w:val="000000"/>
          <w:sz w:val="24"/>
          <w:szCs w:val="24"/>
        </w:rPr>
      </w:pPr>
      <w:r>
        <mc:AlternateContent>
          <mc:Choice Requires="wps">
            <w:drawing>
              <wp:anchor distT="0" distB="0" distL="114300" distR="114300" simplePos="0" relativeHeight="252040192"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914400" cy="469900"/>
                        </a:xfrm>
                        <a:prstGeom prst="rect">
                          <a:avLst/>
                        </a:prstGeom>
                        <a:noFill/>
                        <a:ln>
                          <a:noFill/>
                        </a:ln>
                      </wps:spPr>
                      <wps:txbx>
                        <w:txbxContent>
                          <w:p w14:paraId="2834FF8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wps:txbx>
                      <wps:bodyPr upright="1"/>
                    </wps:wsp>
                  </a:graphicData>
                </a:graphic>
              </wp:anchor>
            </w:drawing>
          </mc:Choice>
          <mc:Fallback>
            <w:pict>
              <v:shape id="_x0000_s1026" o:spid="_x0000_s1026" o:spt="202" type="#_x0000_t202" style="position:absolute;left:0pt;margin-left:-9pt;margin-top:22.4pt;height:37pt;width:72pt;z-index:252040192;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Amw5q1wAA&#10;AAoBAAAPAAAAAAAAAAEAIAAAACIAAABkcnMvZG93bnJldi54bWxQSwECFAAUAAAACACHTuJAy7P6&#10;GK0BAABPAwAADgAAAAAAAAABACAAAAAmAQAAZHJzL2Uyb0RvYy54bWxQSwUGAAAAAAYABgBZAQAA&#10;RQUAAAAA&#10;">
                <v:fill on="f" focussize="0,0"/>
                <v:stroke on="f"/>
                <v:imagedata o:title=""/>
                <o:lock v:ext="edit" aspectratio="f"/>
                <v:textbox>
                  <w:txbxContent>
                    <w:p w14:paraId="2834FF8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v:textbox>
              </v:shape>
            </w:pict>
          </mc:Fallback>
        </mc:AlternateContent>
      </w:r>
      <w:r>
        <w:rPr>
          <w:rFonts w:ascii="仿宋" w:hAnsi="仿宋" w:eastAsia="仿宋" w:cs="仿宋"/>
          <w:b/>
          <w:bCs/>
          <w:color w:val="000000"/>
          <w:sz w:val="24"/>
          <w:szCs w:val="24"/>
        </w:rPr>
        <w:t xml:space="preserve">86.1    </w:t>
      </w:r>
    </w:p>
    <w:p w14:paraId="0F4B3CF9">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本合同履行期间，合同双方当事人应在收到监理工程师或造价工程师依据合同约定作出暂定结果之后的</w:t>
      </w:r>
      <w:r>
        <w:rPr>
          <w:rFonts w:ascii="仿宋" w:hAnsi="仿宋" w:eastAsia="仿宋" w:cs="仿宋"/>
          <w:color w:val="000000"/>
          <w:sz w:val="24"/>
          <w:szCs w:val="24"/>
        </w:rPr>
        <w:t>14</w:t>
      </w:r>
      <w:r>
        <w:rPr>
          <w:rFonts w:hint="eastAsia" w:ascii="仿宋" w:hAnsi="仿宋" w:eastAsia="仿宋" w:cs="仿宋"/>
          <w:color w:val="000000"/>
          <w:sz w:val="24"/>
          <w:szCs w:val="24"/>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14:paraId="75DEFE6A">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合同双方当事人在收到监理工程师或造价工程师的暂定结果之日起，超过</w:t>
      </w:r>
      <w:r>
        <w:rPr>
          <w:rFonts w:ascii="仿宋" w:hAnsi="仿宋" w:eastAsia="仿宋" w:cs="仿宋"/>
          <w:color w:val="000000"/>
          <w:sz w:val="24"/>
          <w:szCs w:val="24"/>
        </w:rPr>
        <w:t>14</w:t>
      </w:r>
      <w:r>
        <w:rPr>
          <w:rFonts w:hint="eastAsia" w:ascii="仿宋" w:hAnsi="仿宋" w:eastAsia="仿宋" w:cs="仿宋"/>
          <w:color w:val="000000"/>
          <w:sz w:val="24"/>
          <w:szCs w:val="24"/>
        </w:rPr>
        <w:t>天，未对暂定结果予以确认也未提出意见的，视为合同双方当事人已认可暂定结果。</w:t>
      </w:r>
    </w:p>
    <w:p w14:paraId="7C3B5141">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86.2  </w:t>
      </w:r>
      <w:r>
        <w:rPr>
          <w:rFonts w:ascii="仿宋" w:hAnsi="仿宋" w:eastAsia="仿宋" w:cs="仿宋"/>
          <w:b/>
          <w:bCs/>
          <w:color w:val="000000"/>
          <w:sz w:val="24"/>
          <w:szCs w:val="24"/>
          <w:u w:val="dotted"/>
        </w:rPr>
        <w:t xml:space="preserve">                                                                                                        </w:t>
      </w:r>
    </w:p>
    <w:p w14:paraId="30F11DB9">
      <w:pPr>
        <w:pStyle w:val="2"/>
        <w:tabs>
          <w:tab w:val="left" w:pos="1320"/>
        </w:tabs>
        <w:adjustRightInd w:val="0"/>
        <w:snapToGrid w:val="0"/>
        <w:spacing w:line="360" w:lineRule="auto"/>
        <w:ind w:left="1680" w:leftChars="800"/>
        <w:rPr>
          <w:rFonts w:ascii="仿宋" w:hAnsi="仿宋" w:eastAsia="仿宋" w:cs="Times New Roman"/>
          <w:b/>
          <w:bCs/>
          <w:color w:val="000000"/>
          <w:sz w:val="24"/>
          <w:szCs w:val="24"/>
        </w:rPr>
      </w:pPr>
      <w: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800100" cy="373380"/>
                        </a:xfrm>
                        <a:prstGeom prst="rect">
                          <a:avLst/>
                        </a:prstGeom>
                        <a:noFill/>
                        <a:ln>
                          <a:noFill/>
                        </a:ln>
                      </wps:spPr>
                      <wps:txbx>
                        <w:txbxContent>
                          <w:p w14:paraId="60D1FFE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wps:txbx>
                      <wps:bodyPr upright="1"/>
                    </wps:wsp>
                  </a:graphicData>
                </a:graphic>
              </wp:anchor>
            </w:drawing>
          </mc:Choice>
          <mc:Fallback>
            <w:pict>
              <v:shape id="_x0000_s1026" o:spid="_x0000_s1026" o:spt="202" type="#_x0000_t202" style="position:absolute;left:0pt;margin-left:-9pt;margin-top:2.1pt;height:29.4pt;width:63pt;z-index:252041216;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b9mWnUAAAACAEA&#10;AA8AAAAAAAAAAQAgAAAAIgAAAGRycy9kb3ducmV2LnhtbFBLAQIUABQAAAAIAIdO4kDzVZ9+rAEA&#10;AE8DAAAOAAAAAAAAAAEAIAAAACMBAABkcnMvZTJvRG9jLnhtbFBLBQYAAAAABgAGAFkBAABBBQAA&#10;AAA=&#10;">
                <v:fill on="f" focussize="0,0"/>
                <v:stroke on="f"/>
                <v:imagedata o:title=""/>
                <o:lock v:ext="edit" aspectratio="f"/>
                <v:textbox>
                  <w:txbxContent>
                    <w:p w14:paraId="60D1FFE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v:textbox>
              </v:shape>
            </w:pict>
          </mc:Fallback>
        </mc:AlternateContent>
      </w:r>
      <w:r>
        <w:rPr>
          <w:rFonts w:hint="eastAsia" w:ascii="仿宋" w:hAnsi="仿宋" w:eastAsia="仿宋" w:cs="仿宋"/>
          <w:color w:val="000000"/>
          <w:sz w:val="24"/>
          <w:szCs w:val="24"/>
        </w:rPr>
        <w:t>争议发生后的</w:t>
      </w:r>
      <w:r>
        <w:rPr>
          <w:rFonts w:ascii="仿宋" w:hAnsi="仿宋" w:eastAsia="仿宋" w:cs="仿宋"/>
          <w:color w:val="000000"/>
          <w:sz w:val="24"/>
          <w:szCs w:val="24"/>
        </w:rPr>
        <w:t>14</w:t>
      </w:r>
      <w:r>
        <w:rPr>
          <w:rFonts w:hint="eastAsia" w:ascii="仿宋" w:hAnsi="仿宋" w:eastAsia="仿宋" w:cs="仿宋"/>
          <w:color w:val="000000"/>
          <w:sz w:val="24"/>
          <w:szCs w:val="24"/>
        </w:rPr>
        <w:t>天内，合同双方当事人可进一步进行协商。协商达成一致的，合同双方当事人应签订书面协议，并将结果抄送监理工程师或造价工程师；协商仍不能达成一致的，按照第</w:t>
      </w:r>
      <w:r>
        <w:rPr>
          <w:rFonts w:ascii="仿宋" w:hAnsi="仿宋" w:eastAsia="仿宋" w:cs="仿宋"/>
          <w:color w:val="000000"/>
          <w:sz w:val="24"/>
          <w:szCs w:val="24"/>
        </w:rPr>
        <w:t>86.3</w:t>
      </w:r>
      <w:r>
        <w:rPr>
          <w:rFonts w:hint="eastAsia" w:ascii="仿宋" w:hAnsi="仿宋" w:eastAsia="仿宋" w:cs="仿宋"/>
          <w:color w:val="000000"/>
          <w:sz w:val="24"/>
          <w:szCs w:val="24"/>
        </w:rPr>
        <w:t>款至第</w:t>
      </w:r>
      <w:r>
        <w:rPr>
          <w:rFonts w:ascii="仿宋" w:hAnsi="仿宋" w:eastAsia="仿宋" w:cs="仿宋"/>
          <w:color w:val="000000"/>
          <w:sz w:val="24"/>
          <w:szCs w:val="24"/>
        </w:rPr>
        <w:t>86.6</w:t>
      </w:r>
      <w:r>
        <w:rPr>
          <w:rFonts w:hint="eastAsia" w:ascii="仿宋" w:hAnsi="仿宋" w:eastAsia="仿宋" w:cs="仿宋"/>
          <w:color w:val="000000"/>
          <w:sz w:val="24"/>
          <w:szCs w:val="24"/>
        </w:rPr>
        <w:t>款规定进行调解或认定、仲裁或诉讼。</w:t>
      </w:r>
    </w:p>
    <w:p w14:paraId="67464858">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86.3  </w:t>
      </w:r>
      <w:r>
        <w:rPr>
          <w:rFonts w:ascii="仿宋" w:hAnsi="仿宋" w:eastAsia="仿宋" w:cs="仿宋"/>
          <w:b/>
          <w:bCs/>
          <w:color w:val="000000"/>
          <w:sz w:val="24"/>
          <w:szCs w:val="24"/>
          <w:u w:val="dotted"/>
        </w:rPr>
        <w:t xml:space="preserve">                                                                                                        </w:t>
      </w:r>
    </w:p>
    <w:p w14:paraId="648CD5D0">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028700" cy="325120"/>
                        </a:xfrm>
                        <a:prstGeom prst="rect">
                          <a:avLst/>
                        </a:prstGeom>
                        <a:noFill/>
                        <a:ln>
                          <a:noFill/>
                        </a:ln>
                      </wps:spPr>
                      <wps:txbx>
                        <w:txbxContent>
                          <w:p w14:paraId="5AB9ACB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wps:txbx>
                      <wps:bodyPr upright="1"/>
                    </wps:wsp>
                  </a:graphicData>
                </a:graphic>
              </wp:anchor>
            </w:drawing>
          </mc:Choice>
          <mc:Fallback>
            <w:pict>
              <v:shape id="_x0000_s1026" o:spid="_x0000_s1026" o:spt="202" type="#_x0000_t202" style="position:absolute;left:0pt;margin-left:-9pt;margin-top:0.9pt;height:25.6pt;width:81pt;z-index:252042240;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V4CIdQAAAAI&#10;AQAADwAAAAAAAAABACAAAAAiAAAAZHJzL2Rvd25yZXYueG1sUEsBAhQAFAAAAAgAh07iQABSOCmu&#10;AQAAUAMAAA4AAAAAAAAAAQAgAAAAIwEAAGRycy9lMm9Eb2MueG1sUEsFBgAAAAAGAAYAWQEAAEMF&#10;AAAAAA==&#10;">
                <v:fill on="f" focussize="0,0"/>
                <v:stroke on="f"/>
                <v:imagedata o:title=""/>
                <o:lock v:ext="edit" aspectratio="f"/>
                <v:textbox>
                  <w:txbxContent>
                    <w:p w14:paraId="5AB9ACB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v:textbox>
              </v:shape>
            </w:pict>
          </mc:Fallback>
        </mc:AlternateContent>
      </w:r>
      <w:r>
        <w:rPr>
          <w:rFonts w:hint="eastAsia" w:ascii="仿宋" w:hAnsi="仿宋" w:eastAsia="仿宋" w:cs="仿宋"/>
          <w:color w:val="000000"/>
          <w:sz w:val="24"/>
          <w:szCs w:val="24"/>
        </w:rPr>
        <w:t>合同双方当事人没有按照第</w:t>
      </w:r>
      <w:r>
        <w:rPr>
          <w:rFonts w:ascii="仿宋" w:hAnsi="仿宋" w:eastAsia="仿宋" w:cs="仿宋"/>
          <w:color w:val="000000"/>
          <w:sz w:val="24"/>
          <w:szCs w:val="24"/>
        </w:rPr>
        <w:t>86.2</w:t>
      </w:r>
      <w:r>
        <w:rPr>
          <w:rFonts w:hint="eastAsia" w:ascii="仿宋" w:hAnsi="仿宋" w:eastAsia="仿宋" w:cs="仿宋"/>
          <w:color w:val="000000"/>
          <w:sz w:val="24"/>
          <w:szCs w:val="24"/>
        </w:rPr>
        <w:t>款规定进一步协商的，或虽然协商但未在规定期限内达成一致的，合同双方或一方当事人可在争议发生后的</w:t>
      </w:r>
      <w:r>
        <w:rPr>
          <w:rFonts w:ascii="仿宋" w:hAnsi="仿宋" w:eastAsia="仿宋" w:cs="仿宋"/>
          <w:color w:val="000000"/>
          <w:sz w:val="24"/>
          <w:szCs w:val="24"/>
        </w:rPr>
        <w:t>28</w:t>
      </w:r>
      <w:r>
        <w:rPr>
          <w:rFonts w:hint="eastAsia" w:ascii="仿宋" w:hAnsi="仿宋" w:eastAsia="仿宋" w:cs="仿宋"/>
          <w:color w:val="000000"/>
          <w:sz w:val="24"/>
          <w:szCs w:val="24"/>
        </w:rPr>
        <w:t>天内，将争议提交争议调解或认定机构处理，或直接按照专用条款第</w:t>
      </w:r>
      <w:r>
        <w:rPr>
          <w:rFonts w:ascii="仿宋" w:hAnsi="仿宋" w:eastAsia="仿宋" w:cs="仿宋"/>
          <w:color w:val="000000"/>
          <w:sz w:val="24"/>
          <w:szCs w:val="24"/>
        </w:rPr>
        <w:t>86.6</w:t>
      </w:r>
      <w:r>
        <w:rPr>
          <w:rFonts w:hint="eastAsia" w:ascii="仿宋" w:hAnsi="仿宋" w:eastAsia="仿宋" w:cs="仿宋"/>
          <w:color w:val="000000"/>
          <w:sz w:val="24"/>
          <w:szCs w:val="24"/>
        </w:rPr>
        <w:t>款规定提请仲裁或诉讼。</w:t>
      </w:r>
    </w:p>
    <w:p w14:paraId="76DB520F">
      <w:pPr>
        <w:pStyle w:val="2"/>
        <w:tabs>
          <w:tab w:val="left" w:pos="1320"/>
        </w:tabs>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86.4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0E0A5067">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028700" cy="378460"/>
                        </a:xfrm>
                        <a:prstGeom prst="rect">
                          <a:avLst/>
                        </a:prstGeom>
                        <a:noFill/>
                        <a:ln>
                          <a:noFill/>
                        </a:ln>
                      </wps:spPr>
                      <wps:txbx>
                        <w:txbxContent>
                          <w:p w14:paraId="29EAE32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wps:txbx>
                      <wps:bodyPr upright="1"/>
                    </wps:wsp>
                  </a:graphicData>
                </a:graphic>
              </wp:anchor>
            </w:drawing>
          </mc:Choice>
          <mc:Fallback>
            <w:pict>
              <v:shape id="_x0000_s1026" o:spid="_x0000_s1026" o:spt="202" type="#_x0000_t202" style="position:absolute;left:0pt;margin-left:-9pt;margin-top:4.7pt;height:29.8pt;width:81pt;z-index:252043264;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c4X5nVAAAA&#10;CAEAAA8AAAAAAAAAAQAgAAAAIgAAAGRycy9kb3ducmV2LnhtbFBLAQIUABQAAAAIAIdO4kAw8UL3&#10;rgEAAFADAAAOAAAAAAAAAAEAIAAAACQBAABkcnMvZTJvRG9jLnhtbFBLBQYAAAAABgAGAFkBAABE&#10;BQAAAAA=&#10;">
                <v:fill on="f" focussize="0,0"/>
                <v:stroke on="f"/>
                <v:imagedata o:title=""/>
                <o:lock v:ext="edit" aspectratio="f"/>
                <v:textbox>
                  <w:txbxContent>
                    <w:p w14:paraId="29EAE32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v:textbox>
              </v:shape>
            </w:pict>
          </mc:Fallback>
        </mc:AlternateContent>
      </w:r>
      <w:r>
        <w:rPr>
          <w:rFonts w:hint="eastAsia" w:ascii="仿宋" w:hAnsi="仿宋" w:eastAsia="仿宋" w:cs="仿宋"/>
          <w:color w:val="000000"/>
          <w:sz w:val="24"/>
          <w:szCs w:val="24"/>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14:paraId="5C0F42B7">
      <w:pPr>
        <w:pStyle w:val="2"/>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 xml:space="preserve">(1) </w:t>
      </w:r>
      <w:r>
        <w:rPr>
          <w:rFonts w:hint="eastAsia" w:ascii="仿宋" w:hAnsi="仿宋" w:eastAsia="仿宋" w:cs="仿宋"/>
          <w:color w:val="000000"/>
          <w:sz w:val="24"/>
          <w:szCs w:val="24"/>
        </w:rPr>
        <w:t>建设工程安全监督机构，负责有关工程安全方面争议的调解或认定；</w:t>
      </w:r>
    </w:p>
    <w:p w14:paraId="50A04C47">
      <w:pPr>
        <w:pStyle w:val="2"/>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 xml:space="preserve">(2) </w:t>
      </w:r>
      <w:r>
        <w:rPr>
          <w:rFonts w:hint="eastAsia" w:ascii="仿宋" w:hAnsi="仿宋" w:eastAsia="仿宋" w:cs="仿宋"/>
          <w:color w:val="000000"/>
          <w:sz w:val="24"/>
          <w:szCs w:val="24"/>
        </w:rPr>
        <w:t>建设工程质量监督机构，负责有关工程质量方面争议的调解或认定；</w:t>
      </w:r>
    </w:p>
    <w:p w14:paraId="0FC02F29">
      <w:pPr>
        <w:pStyle w:val="2"/>
        <w:adjustRightInd w:val="0"/>
        <w:snapToGrid w:val="0"/>
        <w:spacing w:line="360" w:lineRule="auto"/>
        <w:ind w:left="1620"/>
        <w:rPr>
          <w:rFonts w:ascii="仿宋" w:hAnsi="仿宋" w:eastAsia="仿宋" w:cs="Times New Roman"/>
          <w:b/>
          <w:bCs/>
          <w:color w:val="000000"/>
          <w:sz w:val="24"/>
          <w:szCs w:val="24"/>
        </w:rPr>
      </w:pPr>
      <w:r>
        <w:rPr>
          <w:rFonts w:ascii="仿宋" w:hAnsi="仿宋" w:eastAsia="仿宋" w:cs="仿宋"/>
          <w:color w:val="000000"/>
          <w:sz w:val="24"/>
          <w:szCs w:val="24"/>
        </w:rPr>
        <w:t xml:space="preserve">(3) </w:t>
      </w:r>
      <w:r>
        <w:rPr>
          <w:rFonts w:hint="eastAsia" w:ascii="仿宋" w:hAnsi="仿宋" w:eastAsia="仿宋" w:cs="仿宋"/>
          <w:color w:val="000000"/>
          <w:sz w:val="24"/>
          <w:szCs w:val="24"/>
        </w:rPr>
        <w:t>建设工程造价管理机构，负责有关工程造价方面争议的调解或认定。</w:t>
      </w:r>
    </w:p>
    <w:p w14:paraId="13E4AD1A">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86.5  </w:t>
      </w:r>
      <w:r>
        <w:rPr>
          <w:rFonts w:ascii="仿宋" w:hAnsi="仿宋" w:eastAsia="仿宋" w:cs="仿宋"/>
          <w:b/>
          <w:bCs/>
          <w:color w:val="000000"/>
          <w:sz w:val="24"/>
          <w:szCs w:val="24"/>
          <w:u w:val="dotted"/>
        </w:rPr>
        <w:t xml:space="preserve">                                                                                                        </w:t>
      </w:r>
    </w:p>
    <w:p w14:paraId="7E8686E1">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14:paraId="0D3789D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wps:txbx>
                      <wps:bodyPr upright="1"/>
                    </wps:wsp>
                  </a:graphicData>
                </a:graphic>
              </wp:anchor>
            </w:drawing>
          </mc:Choice>
          <mc:Fallback>
            <w:pict>
              <v:shape id="_x0000_s1026" o:spid="_x0000_s1026" o:spt="202" type="#_x0000_t202" style="position:absolute;left:0pt;margin-left:-9pt;margin-top:2.55pt;height:36.6pt;width:72pt;z-index:252044288;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Zba03VAAAA&#10;CAEAAA8AAAAAAAAAAQAgAAAAIgAAAGRycy9kb3ducmV2LnhtbFBLAQIUABQAAAAIAIdO4kDiXGpd&#10;rgEAAE8DAAAOAAAAAAAAAAEAIAAAACQBAABkcnMvZTJvRG9jLnhtbFBLBQYAAAAABgAGAFkBAABE&#10;BQAAAAA=&#10;">
                <v:fill on="f" focussize="0,0"/>
                <v:stroke on="f"/>
                <v:imagedata o:title=""/>
                <o:lock v:ext="edit" aspectratio="f"/>
                <v:textbox>
                  <w:txbxContent>
                    <w:p w14:paraId="0D3789D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v:textbox>
              </v:shape>
            </w:pict>
          </mc:Fallback>
        </mc:AlternateContent>
      </w:r>
      <w:r>
        <w:rPr>
          <w:rFonts w:hint="eastAsia" w:ascii="仿宋" w:hAnsi="仿宋" w:eastAsia="仿宋" w:cs="仿宋"/>
          <w:color w:val="000000"/>
          <w:sz w:val="24"/>
          <w:szCs w:val="24"/>
        </w:rPr>
        <w:t>合同双方当事人应在收到争议调解或认定机构书面结果后的</w:t>
      </w:r>
      <w:r>
        <w:rPr>
          <w:rFonts w:ascii="仿宋" w:hAnsi="仿宋" w:eastAsia="仿宋" w:cs="仿宋"/>
          <w:color w:val="000000"/>
          <w:sz w:val="24"/>
          <w:szCs w:val="24"/>
        </w:rPr>
        <w:t>28</w:t>
      </w:r>
      <w:r>
        <w:rPr>
          <w:rFonts w:hint="eastAsia" w:ascii="仿宋" w:hAnsi="仿宋" w:eastAsia="仿宋" w:cs="仿宋"/>
          <w:color w:val="000000"/>
          <w:sz w:val="24"/>
          <w:szCs w:val="24"/>
        </w:rPr>
        <w:t>天内，对调解或认定结果以书面形式予以确认。</w:t>
      </w:r>
    </w:p>
    <w:p w14:paraId="04575804">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86.6  </w:t>
      </w:r>
      <w:r>
        <w:rPr>
          <w:rFonts w:ascii="仿宋" w:hAnsi="仿宋" w:eastAsia="仿宋" w:cs="仿宋"/>
          <w:b/>
          <w:bCs/>
          <w:color w:val="000000"/>
          <w:sz w:val="24"/>
          <w:szCs w:val="24"/>
          <w:u w:val="dotted"/>
        </w:rPr>
        <w:t xml:space="preserve">                                                                                                        </w:t>
      </w:r>
    </w:p>
    <w:p w14:paraId="1BA5C140">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028700" cy="334645"/>
                        </a:xfrm>
                        <a:prstGeom prst="rect">
                          <a:avLst/>
                        </a:prstGeom>
                        <a:noFill/>
                        <a:ln>
                          <a:noFill/>
                        </a:ln>
                      </wps:spPr>
                      <wps:txbx>
                        <w:txbxContent>
                          <w:p w14:paraId="3B3ADC0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wps:txbx>
                      <wps:bodyPr upright="1"/>
                    </wps:wsp>
                  </a:graphicData>
                </a:graphic>
              </wp:anchor>
            </w:drawing>
          </mc:Choice>
          <mc:Fallback>
            <w:pict>
              <v:shape id="_x0000_s1026" o:spid="_x0000_s1026" o:spt="202" type="#_x0000_t202" style="position:absolute;left:0pt;margin-left:-9pt;margin-top:0.95pt;height:26.35pt;width:81pt;z-index:252045312;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gn6sjVAAAA&#10;CAEAAA8AAAAAAAAAAQAgAAAAIgAAAGRycy9kb3ducmV2LnhtbFBLAQIUABQAAAAIAIdO4kCEr5e0&#10;rgEAAFADAAAOAAAAAAAAAAEAIAAAACQBAABkcnMvZTJvRG9jLnhtbFBLBQYAAAAABgAGAFkBAABE&#10;BQAAAAA=&#10;">
                <v:fill on="f" focussize="0,0"/>
                <v:stroke on="f"/>
                <v:imagedata o:title=""/>
                <o:lock v:ext="edit" aspectratio="f"/>
                <v:textbox>
                  <w:txbxContent>
                    <w:p w14:paraId="3B3ADC0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v:textbox>
              </v:shape>
            </w:pict>
          </mc:Fallback>
        </mc:AlternateContent>
      </w:r>
      <w:r>
        <w:rPr>
          <w:rFonts w:hint="eastAsia" w:ascii="仿宋" w:hAnsi="仿宋" w:eastAsia="仿宋" w:cs="仿宋"/>
          <w:color w:val="000000"/>
          <w:sz w:val="24"/>
          <w:szCs w:val="24"/>
        </w:rPr>
        <w:t>若合同双方或一方当事人在收到争议调解或认定机构的书面结果后明确表示不同意，或在</w:t>
      </w:r>
      <w:r>
        <w:rPr>
          <w:rFonts w:ascii="仿宋" w:hAnsi="仿宋" w:eastAsia="仿宋" w:cs="仿宋"/>
          <w:color w:val="000000"/>
          <w:sz w:val="24"/>
          <w:szCs w:val="24"/>
        </w:rPr>
        <w:t>28</w:t>
      </w:r>
      <w:r>
        <w:rPr>
          <w:rFonts w:hint="eastAsia" w:ascii="仿宋" w:hAnsi="仿宋" w:eastAsia="仿宋" w:cs="仿宋"/>
          <w:color w:val="000000"/>
          <w:sz w:val="24"/>
          <w:szCs w:val="24"/>
        </w:rPr>
        <w:t>天内没有书面确认，任何一方均可按照专用条款约定的下列任一种方式解决争议：</w:t>
      </w:r>
    </w:p>
    <w:p w14:paraId="49AC8725">
      <w:pPr>
        <w:pStyle w:val="2"/>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 xml:space="preserve">(1) </w:t>
      </w:r>
      <w:r>
        <w:rPr>
          <w:rFonts w:hint="eastAsia" w:ascii="仿宋" w:hAnsi="仿宋" w:eastAsia="仿宋" w:cs="仿宋"/>
          <w:color w:val="000000"/>
          <w:sz w:val="24"/>
          <w:szCs w:val="24"/>
        </w:rPr>
        <w:t>向约定的仲裁委员会申请仲裁；</w:t>
      </w:r>
    </w:p>
    <w:p w14:paraId="40C6A89B">
      <w:pPr>
        <w:pStyle w:val="2"/>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 xml:space="preserve">(2) </w:t>
      </w:r>
      <w:r>
        <w:rPr>
          <w:rFonts w:hint="eastAsia" w:ascii="仿宋" w:hAnsi="仿宋" w:eastAsia="仿宋" w:cs="仿宋"/>
          <w:color w:val="000000"/>
          <w:sz w:val="24"/>
          <w:szCs w:val="24"/>
        </w:rPr>
        <w:t>向有管辖权的人民法院提起诉讼。</w:t>
      </w:r>
    </w:p>
    <w:p w14:paraId="70ED2926">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86.7  </w:t>
      </w:r>
      <w:r>
        <w:rPr>
          <w:rFonts w:ascii="仿宋" w:hAnsi="仿宋" w:eastAsia="仿宋" w:cs="仿宋"/>
          <w:b/>
          <w:bCs/>
          <w:color w:val="000000"/>
          <w:sz w:val="24"/>
          <w:szCs w:val="24"/>
          <w:u w:val="dotted"/>
        </w:rPr>
        <w:t xml:space="preserve">                                                                                                        </w:t>
      </w:r>
    </w:p>
    <w:p w14:paraId="23B2A7D9">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14:paraId="4F7A59C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wps:txbx>
                      <wps:bodyPr upright="1"/>
                    </wps:wsp>
                  </a:graphicData>
                </a:graphic>
              </wp:anchor>
            </w:drawing>
          </mc:Choice>
          <mc:Fallback>
            <w:pict>
              <v:shape id="_x0000_s1026" o:spid="_x0000_s1026" o:spt="202" type="#_x0000_t202" style="position:absolute;left:0pt;margin-left:-9pt;margin-top:1.25pt;height:36.25pt;width:72pt;z-index:252046336;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rqDlTVAAAA&#10;CAEAAA8AAAAAAAAAAQAgAAAAIgAAAGRycy9kb3ducmV2LnhtbFBLAQIUABQAAAAIAIdO4kC2btLM&#10;rgEAAE8DAAAOAAAAAAAAAAEAIAAAACQBAABkcnMvZTJvRG9jLnhtbFBLBQYAAAAABgAGAFkBAABE&#10;BQAAAAA=&#10;">
                <v:fill on="f" focussize="0,0"/>
                <v:stroke on="f"/>
                <v:imagedata o:title=""/>
                <o:lock v:ext="edit" aspectratio="f"/>
                <v:textbox>
                  <w:txbxContent>
                    <w:p w14:paraId="4F7A59C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v:textbox>
              </v:shape>
            </w:pict>
          </mc:Fallback>
        </mc:AlternateContent>
      </w:r>
      <w:r>
        <w:rPr>
          <w:rFonts w:hint="eastAsia" w:ascii="仿宋" w:hAnsi="仿宋" w:eastAsia="仿宋" w:cs="仿宋"/>
          <w:color w:val="000000"/>
          <w:sz w:val="24"/>
          <w:szCs w:val="24"/>
        </w:rPr>
        <w:t>争议期间，除下列情况停止施工外，合同双方当事人都应继续履行合同，保持工程连续施工，保护好已完工程：</w:t>
      </w:r>
    </w:p>
    <w:p w14:paraId="78750BA1">
      <w:pPr>
        <w:pStyle w:val="2"/>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 xml:space="preserve">(1) </w:t>
      </w:r>
      <w:r>
        <w:rPr>
          <w:rFonts w:hint="eastAsia" w:ascii="仿宋" w:hAnsi="仿宋" w:eastAsia="仿宋" w:cs="仿宋"/>
          <w:color w:val="000000"/>
          <w:sz w:val="24"/>
          <w:szCs w:val="24"/>
        </w:rPr>
        <w:t>合同双方当事人协商同意；</w:t>
      </w:r>
    </w:p>
    <w:p w14:paraId="78C440F0">
      <w:pPr>
        <w:pStyle w:val="2"/>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 xml:space="preserve">(2) </w:t>
      </w:r>
      <w:r>
        <w:rPr>
          <w:rFonts w:hint="eastAsia" w:ascii="仿宋" w:hAnsi="仿宋" w:eastAsia="仿宋" w:cs="仿宋"/>
          <w:color w:val="000000"/>
          <w:sz w:val="24"/>
          <w:szCs w:val="24"/>
        </w:rPr>
        <w:t>合同一方当事人违约导致合同无法履行；</w:t>
      </w:r>
    </w:p>
    <w:p w14:paraId="6CD6AE5E">
      <w:pPr>
        <w:pStyle w:val="2"/>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 xml:space="preserve">(3) </w:t>
      </w:r>
      <w:r>
        <w:rPr>
          <w:rFonts w:hint="eastAsia" w:ascii="仿宋" w:hAnsi="仿宋" w:eastAsia="仿宋" w:cs="仿宋"/>
          <w:color w:val="000000"/>
          <w:sz w:val="24"/>
          <w:szCs w:val="24"/>
        </w:rPr>
        <w:t>工程造价管理机构调解需要，且</w:t>
      </w:r>
      <w:r>
        <w:rPr>
          <w:rFonts w:hint="eastAsia" w:ascii="仿宋" w:hAnsi="仿宋" w:eastAsia="仿宋" w:cs="仿宋"/>
          <w:sz w:val="24"/>
          <w:szCs w:val="24"/>
        </w:rPr>
        <w:t>合同双方当事人</w:t>
      </w:r>
      <w:r>
        <w:rPr>
          <w:rFonts w:hint="eastAsia" w:ascii="仿宋" w:hAnsi="仿宋" w:eastAsia="仿宋" w:cs="仿宋"/>
          <w:color w:val="000000"/>
          <w:sz w:val="24"/>
          <w:szCs w:val="24"/>
        </w:rPr>
        <w:t>同意；</w:t>
      </w:r>
    </w:p>
    <w:p w14:paraId="2F9915EB">
      <w:pPr>
        <w:pStyle w:val="2"/>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 xml:space="preserve">(4) </w:t>
      </w:r>
      <w:r>
        <w:rPr>
          <w:rFonts w:hint="eastAsia" w:ascii="仿宋" w:hAnsi="仿宋" w:eastAsia="仿宋" w:cs="仿宋"/>
          <w:color w:val="000000"/>
          <w:sz w:val="24"/>
          <w:szCs w:val="24"/>
        </w:rPr>
        <w:t>仲裁委员会仲裁需要，且</w:t>
      </w:r>
      <w:r>
        <w:rPr>
          <w:rFonts w:hint="eastAsia" w:ascii="仿宋" w:hAnsi="仿宋" w:eastAsia="仿宋" w:cs="仿宋"/>
          <w:sz w:val="24"/>
          <w:szCs w:val="24"/>
        </w:rPr>
        <w:t>合同双方当事人</w:t>
      </w:r>
      <w:r>
        <w:rPr>
          <w:rFonts w:hint="eastAsia" w:ascii="仿宋" w:hAnsi="仿宋" w:eastAsia="仿宋" w:cs="仿宋"/>
          <w:color w:val="000000"/>
          <w:sz w:val="24"/>
          <w:szCs w:val="24"/>
        </w:rPr>
        <w:t>同意：</w:t>
      </w:r>
    </w:p>
    <w:p w14:paraId="3B7F6AD8">
      <w:pPr>
        <w:pStyle w:val="2"/>
        <w:adjustRightInd w:val="0"/>
        <w:snapToGrid w:val="0"/>
        <w:spacing w:line="360" w:lineRule="auto"/>
        <w:ind w:firstLine="1560" w:firstLineChars="650"/>
        <w:rPr>
          <w:rFonts w:ascii="仿宋" w:hAnsi="仿宋" w:eastAsia="仿宋" w:cs="Times New Roman"/>
          <w:color w:val="000000"/>
          <w:sz w:val="24"/>
          <w:szCs w:val="24"/>
        </w:rPr>
      </w:pPr>
      <w:r>
        <w:rPr>
          <w:rFonts w:ascii="仿宋" w:hAnsi="仿宋" w:eastAsia="仿宋" w:cs="仿宋"/>
          <w:color w:val="000000"/>
          <w:sz w:val="24"/>
          <w:szCs w:val="24"/>
        </w:rPr>
        <w:t xml:space="preserve">(5) </w:t>
      </w:r>
      <w:r>
        <w:rPr>
          <w:rFonts w:hint="eastAsia" w:ascii="仿宋" w:hAnsi="仿宋" w:eastAsia="仿宋" w:cs="仿宋"/>
          <w:color w:val="000000"/>
          <w:sz w:val="24"/>
          <w:szCs w:val="24"/>
        </w:rPr>
        <w:t>人民法院诉讼需要。</w:t>
      </w:r>
    </w:p>
    <w:p w14:paraId="4B5E32BE">
      <w:pPr>
        <w:pStyle w:val="2"/>
        <w:tabs>
          <w:tab w:val="left" w:pos="1620"/>
        </w:tabs>
        <w:adjustRightInd w:val="0"/>
        <w:snapToGrid w:val="0"/>
        <w:spacing w:line="240" w:lineRule="exact"/>
        <w:ind w:right="-24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28B60C95">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44" w:name="_Toc13289"/>
      <w:bookmarkStart w:id="345" w:name="_Toc10624912"/>
      <w:bookmarkStart w:id="346" w:name="_Toc469384071"/>
      <w:r>
        <w:rPr>
          <w:rFonts w:ascii="仿宋" w:hAnsi="仿宋" w:eastAsia="仿宋" w:cs="仿宋"/>
          <w:b/>
          <w:bCs/>
          <w:color w:val="000000"/>
          <w:sz w:val="24"/>
          <w:szCs w:val="24"/>
        </w:rPr>
        <w:t xml:space="preserve">87  </w:t>
      </w:r>
      <w:r>
        <w:rPr>
          <w:rFonts w:hint="eastAsia" w:ascii="仿宋" w:hAnsi="仿宋" w:eastAsia="仿宋" w:cs="仿宋"/>
          <w:b/>
          <w:bCs/>
          <w:color w:val="000000"/>
          <w:sz w:val="24"/>
          <w:szCs w:val="24"/>
        </w:rPr>
        <w:t>合同解除</w:t>
      </w:r>
      <w:bookmarkEnd w:id="344"/>
      <w:bookmarkEnd w:id="345"/>
      <w:bookmarkEnd w:id="346"/>
    </w:p>
    <w:p w14:paraId="75244100">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87.1   </w:t>
      </w:r>
    </w:p>
    <w:p w14:paraId="6FE1860C">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47360"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028700" cy="263525"/>
                        </a:xfrm>
                        <a:prstGeom prst="rect">
                          <a:avLst/>
                        </a:prstGeom>
                        <a:noFill/>
                        <a:ln>
                          <a:noFill/>
                        </a:ln>
                      </wps:spPr>
                      <wps:txbx>
                        <w:txbxContent>
                          <w:p w14:paraId="2D106DA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wps:txbx>
                      <wps:bodyPr upright="1"/>
                    </wps:wsp>
                  </a:graphicData>
                </a:graphic>
              </wp:anchor>
            </w:drawing>
          </mc:Choice>
          <mc:Fallback>
            <w:pict>
              <v:shape id="_x0000_s1026" o:spid="_x0000_s1026" o:spt="202" type="#_x0000_t202" style="position:absolute;left:0pt;margin-left:-9pt;margin-top:-0.3pt;height:20.75pt;width:81pt;z-index:252047360;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uybptQAAAAI&#10;AQAADwAAAAAAAAABACAAAAAiAAAAZHJzL2Rvd25yZXYueG1sUEsBAhQAFAAAAAgAh07iQNo15NWu&#10;AQAAUAMAAA4AAAAAAAAAAQAgAAAAIwEAAGRycy9lMm9Eb2MueG1sUEsFBgAAAAAGAAYAWQEAAEMF&#10;AAAAAA==&#10;">
                <v:fill on="f" focussize="0,0"/>
                <v:stroke on="f"/>
                <v:imagedata o:title=""/>
                <o:lock v:ext="edit" aspectratio="f"/>
                <v:textbox>
                  <w:txbxContent>
                    <w:p w14:paraId="2D106DA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v:textbox>
              </v:shape>
            </w:pict>
          </mc:Fallback>
        </mc:AlternateContent>
      </w:r>
      <w:r>
        <w:rPr>
          <w:rFonts w:hint="eastAsia" w:ascii="仿宋" w:hAnsi="仿宋" w:eastAsia="仿宋" w:cs="仿宋"/>
          <w:color w:val="000000"/>
          <w:sz w:val="24"/>
          <w:szCs w:val="24"/>
        </w:rPr>
        <w:t>合同双方当事人协商一致，可以解除合同。</w:t>
      </w:r>
    </w:p>
    <w:p w14:paraId="7CFBA67B">
      <w:pPr>
        <w:rPr>
          <w:rFonts w:cs="Times New Roman"/>
        </w:rPr>
      </w:pPr>
    </w:p>
    <w:p w14:paraId="70D6A4DD">
      <w:pPr>
        <w:pStyle w:val="2"/>
        <w:tabs>
          <w:tab w:val="left" w:pos="1320"/>
        </w:tabs>
        <w:adjustRightInd w:val="0"/>
        <w:snapToGrid w:val="0"/>
        <w:spacing w:line="360" w:lineRule="auto"/>
        <w:rPr>
          <w:rFonts w:ascii="仿宋" w:hAnsi="仿宋" w:eastAsia="仿宋" w:cs="Times New Roman"/>
          <w:color w:val="000000"/>
          <w:sz w:val="24"/>
          <w:szCs w:val="24"/>
        </w:rPr>
      </w:pPr>
      <w: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291465</wp:posOffset>
                </wp:positionV>
                <wp:extent cx="914400" cy="4953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296AAA4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wps:txbx>
                      <wps:bodyPr upright="1"/>
                    </wps:wsp>
                  </a:graphicData>
                </a:graphic>
              </wp:anchor>
            </w:drawing>
          </mc:Choice>
          <mc:Fallback>
            <w:pict>
              <v:shape id="_x0000_s1026" o:spid="_x0000_s1026" o:spt="202" type="#_x0000_t202" style="position:absolute;left:0pt;margin-left:-9pt;margin-top:22.95pt;height:39pt;width:72pt;z-index:252048384;mso-width-relative:page;mso-height-relative:page;" filled="f" stroked="f" coordsize="21600,21600" o:gfxdata="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7o+PnXAAAA&#10;CgEAAA8AAAAAAAAAAQAgAAAAIgAAAGRycy9kb3ducmV2LnhtbFBLAQIUABQAAAAIAIdO4kAfVH0K&#10;rAEAAE8DAAAOAAAAAAAAAAEAIAAAACYBAABkcnMvZTJvRG9jLnhtbFBLBQYAAAAABgAGAFkBAABE&#10;BQAAAAA=&#10;">
                <v:fill on="f" focussize="0,0"/>
                <v:stroke on="f"/>
                <v:imagedata o:title=""/>
                <o:lock v:ext="edit" aspectratio="f"/>
                <v:textbox>
                  <w:txbxContent>
                    <w:p w14:paraId="296AAA4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v:textbox>
              </v:shape>
            </w:pict>
          </mc:Fallback>
        </mc:AlternateContent>
      </w:r>
      <w:r>
        <w:rPr>
          <w:rFonts w:ascii="仿宋" w:hAnsi="仿宋" w:eastAsia="仿宋" w:cs="仿宋"/>
          <w:b/>
          <w:bCs/>
          <w:color w:val="000000"/>
          <w:sz w:val="24"/>
          <w:szCs w:val="24"/>
        </w:rPr>
        <w:t xml:space="preserve">87.2  </w:t>
      </w:r>
      <w:r>
        <w:rPr>
          <w:rFonts w:ascii="仿宋" w:hAnsi="仿宋" w:eastAsia="仿宋" w:cs="仿宋"/>
          <w:b/>
          <w:bCs/>
          <w:color w:val="000000"/>
          <w:sz w:val="24"/>
          <w:szCs w:val="24"/>
          <w:u w:val="dotted"/>
        </w:rPr>
        <w:t xml:space="preserve">  </w:t>
      </w:r>
      <w:r>
        <w:rPr>
          <w:rFonts w:ascii="仿宋" w:hAnsi="仿宋" w:eastAsia="仿宋" w:cs="仿宋"/>
          <w:color w:val="000000"/>
          <w:sz w:val="24"/>
          <w:szCs w:val="24"/>
          <w:u w:val="dotted"/>
        </w:rPr>
        <w:t xml:space="preserve">                                                                                                      </w:t>
      </w:r>
    </w:p>
    <w:p w14:paraId="7BEC08BC">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因不可抗力事件致使合同无法继续履行的，合同双方当事人可以解除合同。</w:t>
      </w:r>
    </w:p>
    <w:p w14:paraId="6315058B">
      <w:pPr>
        <w:rPr>
          <w:rFonts w:cs="Times New Roman"/>
        </w:rPr>
      </w:pPr>
    </w:p>
    <w:p w14:paraId="68C0CC00">
      <w:pPr>
        <w:pStyle w:val="2"/>
        <w:tabs>
          <w:tab w:val="left" w:pos="1320"/>
        </w:tabs>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87.3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5B5E1FD4">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914400" cy="404495"/>
                        </a:xfrm>
                        <a:prstGeom prst="rect">
                          <a:avLst/>
                        </a:prstGeom>
                        <a:noFill/>
                        <a:ln>
                          <a:noFill/>
                        </a:ln>
                      </wps:spPr>
                      <wps:txbx>
                        <w:txbxContent>
                          <w:p w14:paraId="07E2E2A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wps:txbx>
                      <wps:bodyPr upright="1"/>
                    </wps:wsp>
                  </a:graphicData>
                </a:graphic>
              </wp:anchor>
            </w:drawing>
          </mc:Choice>
          <mc:Fallback>
            <w:pict>
              <v:shape id="_x0000_s1026" o:spid="_x0000_s1026" o:spt="202" type="#_x0000_t202" style="position:absolute;left:0pt;margin-left:-9pt;margin-top:2.95pt;height:31.85pt;width:72pt;z-index:252049408;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t/8+dUAAAAI&#10;AQAADwAAAAAAAAABACAAAAAiAAAAZHJzL2Rvd25yZXYueG1sUEsBAhQAFAAAAAgAh07iQI+bXSit&#10;AQAATwMAAA4AAAAAAAAAAQAgAAAAJAEAAGRycy9lMm9Eb2MueG1sUEsFBgAAAAAGAAYAWQEAAEMF&#10;AAAAAA==&#10;">
                <v:fill on="f" focussize="0,0"/>
                <v:stroke on="f"/>
                <v:imagedata o:title=""/>
                <o:lock v:ext="edit" aspectratio="f"/>
                <v:textbox>
                  <w:txbxContent>
                    <w:p w14:paraId="07E2E2A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v:textbox>
              </v:shape>
            </w:pict>
          </mc:Fallback>
        </mc:AlternateContent>
      </w:r>
      <w:r>
        <w:rPr>
          <w:rFonts w:hint="eastAsia" w:ascii="仿宋" w:hAnsi="仿宋" w:eastAsia="仿宋" w:cs="仿宋"/>
          <w:color w:val="000000"/>
          <w:sz w:val="24"/>
          <w:szCs w:val="24"/>
        </w:rPr>
        <w:t>承包人有下列情形之一者，发包人可以解除合同：</w:t>
      </w:r>
    </w:p>
    <w:p w14:paraId="16AD76D6">
      <w:pPr>
        <w:pStyle w:val="2"/>
        <w:numPr>
          <w:ilvl w:val="0"/>
          <w:numId w:val="22"/>
        </w:numPr>
        <w:adjustRightInd w:val="0"/>
        <w:snapToGrid w:val="0"/>
        <w:spacing w:line="360" w:lineRule="auto"/>
        <w:ind w:left="1618" w:leftChars="770" w:hanging="1"/>
        <w:rPr>
          <w:rFonts w:ascii="仿宋" w:hAnsi="仿宋" w:eastAsia="仿宋" w:cs="Times New Roman"/>
          <w:color w:val="000000"/>
          <w:sz w:val="24"/>
          <w:szCs w:val="24"/>
        </w:rPr>
      </w:pPr>
      <w:r>
        <w:rPr>
          <w:rFonts w:hint="eastAsia" w:ascii="仿宋" w:hAnsi="仿宋" w:eastAsia="仿宋" w:cs="仿宋"/>
          <w:color w:val="000000"/>
          <w:sz w:val="24"/>
          <w:szCs w:val="24"/>
        </w:rPr>
        <w:t>承包人未能按照第</w:t>
      </w:r>
      <w:r>
        <w:rPr>
          <w:rFonts w:ascii="仿宋" w:hAnsi="仿宋" w:eastAsia="仿宋" w:cs="仿宋"/>
          <w:color w:val="000000"/>
          <w:sz w:val="24"/>
          <w:szCs w:val="24"/>
        </w:rPr>
        <w:t>34.2</w:t>
      </w:r>
      <w:r>
        <w:rPr>
          <w:rFonts w:hint="eastAsia" w:ascii="仿宋" w:hAnsi="仿宋" w:eastAsia="仿宋" w:cs="仿宋"/>
          <w:color w:val="000000"/>
          <w:sz w:val="24"/>
          <w:szCs w:val="24"/>
        </w:rPr>
        <w:t>款规定的开工期限内开工，经监理工程师催告后的</w:t>
      </w:r>
      <w:r>
        <w:rPr>
          <w:rFonts w:ascii="仿宋" w:hAnsi="仿宋" w:eastAsia="仿宋" w:cs="仿宋"/>
          <w:color w:val="000000"/>
          <w:sz w:val="24"/>
          <w:szCs w:val="24"/>
        </w:rPr>
        <w:t>28</w:t>
      </w:r>
      <w:r>
        <w:rPr>
          <w:rFonts w:hint="eastAsia" w:ascii="仿宋" w:hAnsi="仿宋" w:eastAsia="仿宋" w:cs="仿宋"/>
          <w:color w:val="000000"/>
          <w:sz w:val="24"/>
          <w:szCs w:val="24"/>
        </w:rPr>
        <w:t>天内仍未开工的；</w:t>
      </w:r>
    </w:p>
    <w:p w14:paraId="7E24A2A5">
      <w:pPr>
        <w:pStyle w:val="2"/>
        <w:numPr>
          <w:ilvl w:val="0"/>
          <w:numId w:val="22"/>
        </w:numPr>
        <w:adjustRightInd w:val="0"/>
        <w:snapToGrid w:val="0"/>
        <w:spacing w:line="360" w:lineRule="auto"/>
        <w:ind w:left="1621" w:leftChars="771" w:hanging="2"/>
        <w:rPr>
          <w:rFonts w:ascii="仿宋" w:hAnsi="仿宋" w:eastAsia="仿宋" w:cs="Times New Roman"/>
          <w:color w:val="000000"/>
          <w:sz w:val="24"/>
          <w:szCs w:val="24"/>
        </w:rPr>
      </w:pPr>
      <w:r>
        <w:rPr>
          <w:rFonts w:hint="eastAsia" w:ascii="仿宋" w:hAnsi="仿宋" w:eastAsia="仿宋" w:cs="仿宋"/>
          <w:color w:val="000000"/>
          <w:sz w:val="24"/>
          <w:szCs w:val="24"/>
        </w:rPr>
        <w:t>按照第</w:t>
      </w:r>
      <w:r>
        <w:rPr>
          <w:rFonts w:ascii="仿宋" w:hAnsi="仿宋" w:eastAsia="仿宋" w:cs="仿宋"/>
          <w:color w:val="000000"/>
          <w:sz w:val="24"/>
          <w:szCs w:val="24"/>
        </w:rPr>
        <w:t>33</w:t>
      </w:r>
      <w:r>
        <w:rPr>
          <w:rFonts w:hint="eastAsia" w:ascii="仿宋" w:hAnsi="仿宋" w:eastAsia="仿宋" w:cs="仿宋"/>
          <w:color w:val="000000"/>
          <w:sz w:val="24"/>
          <w:szCs w:val="24"/>
        </w:rPr>
        <w:t>条规定的进度计划未表明有停工且监理工程师也未按照第</w:t>
      </w:r>
      <w:r>
        <w:rPr>
          <w:rFonts w:ascii="仿宋" w:hAnsi="仿宋" w:eastAsia="仿宋" w:cs="仿宋"/>
          <w:color w:val="000000"/>
          <w:sz w:val="24"/>
          <w:szCs w:val="24"/>
        </w:rPr>
        <w:t>35.1</w:t>
      </w:r>
      <w:r>
        <w:rPr>
          <w:rFonts w:hint="eastAsia" w:ascii="仿宋" w:hAnsi="仿宋" w:eastAsia="仿宋" w:cs="仿宋"/>
          <w:color w:val="000000"/>
          <w:sz w:val="24"/>
          <w:szCs w:val="24"/>
        </w:rPr>
        <w:t>款规定发出暂停施工令，但承包人停止施工时间持续达</w:t>
      </w:r>
      <w:r>
        <w:rPr>
          <w:rFonts w:ascii="仿宋" w:hAnsi="仿宋" w:eastAsia="仿宋" w:cs="仿宋"/>
          <w:color w:val="000000"/>
          <w:sz w:val="24"/>
          <w:szCs w:val="24"/>
        </w:rPr>
        <w:t>56</w:t>
      </w:r>
      <w:r>
        <w:rPr>
          <w:rFonts w:hint="eastAsia" w:ascii="仿宋" w:hAnsi="仿宋" w:eastAsia="仿宋" w:cs="仿宋"/>
          <w:color w:val="000000"/>
          <w:sz w:val="24"/>
          <w:szCs w:val="24"/>
        </w:rPr>
        <w:t>天或累计停止施工时间达</w:t>
      </w:r>
      <w:r>
        <w:rPr>
          <w:rFonts w:ascii="仿宋" w:hAnsi="仿宋" w:eastAsia="仿宋" w:cs="仿宋"/>
          <w:color w:val="000000"/>
          <w:sz w:val="24"/>
          <w:szCs w:val="24"/>
        </w:rPr>
        <w:t>70</w:t>
      </w:r>
      <w:r>
        <w:rPr>
          <w:rFonts w:hint="eastAsia" w:ascii="仿宋" w:hAnsi="仿宋" w:eastAsia="仿宋" w:cs="仿宋"/>
          <w:color w:val="000000"/>
          <w:sz w:val="24"/>
          <w:szCs w:val="24"/>
        </w:rPr>
        <w:t>天的；</w:t>
      </w:r>
    </w:p>
    <w:p w14:paraId="24E59501">
      <w:pPr>
        <w:pStyle w:val="2"/>
        <w:numPr>
          <w:ilvl w:val="0"/>
          <w:numId w:val="22"/>
        </w:numPr>
        <w:tabs>
          <w:tab w:val="left" w:pos="1680"/>
        </w:tabs>
        <w:adjustRightInd w:val="0"/>
        <w:snapToGrid w:val="0"/>
        <w:spacing w:line="360" w:lineRule="auto"/>
        <w:ind w:left="1659" w:leftChars="770" w:hanging="42"/>
        <w:rPr>
          <w:rFonts w:ascii="仿宋" w:hAnsi="仿宋" w:eastAsia="仿宋" w:cs="Times New Roman"/>
          <w:color w:val="000000"/>
          <w:sz w:val="24"/>
          <w:szCs w:val="24"/>
        </w:rPr>
      </w:pPr>
      <w:r>
        <w:rPr>
          <w:rFonts w:hint="eastAsia" w:ascii="仿宋" w:hAnsi="仿宋" w:eastAsia="仿宋" w:cs="仿宋"/>
          <w:color w:val="000000"/>
          <w:sz w:val="24"/>
          <w:szCs w:val="24"/>
        </w:rPr>
        <w:t>承包人违反第</w:t>
      </w:r>
      <w:r>
        <w:rPr>
          <w:rFonts w:ascii="仿宋" w:hAnsi="仿宋" w:eastAsia="仿宋" w:cs="仿宋"/>
          <w:color w:val="000000"/>
          <w:sz w:val="24"/>
          <w:szCs w:val="24"/>
        </w:rPr>
        <w:t>18.1</w:t>
      </w:r>
      <w:r>
        <w:rPr>
          <w:rFonts w:hint="eastAsia" w:ascii="仿宋" w:hAnsi="仿宋" w:eastAsia="仿宋" w:cs="仿宋"/>
          <w:color w:val="000000"/>
          <w:sz w:val="24"/>
          <w:szCs w:val="24"/>
        </w:rPr>
        <w:t>款或第</w:t>
      </w:r>
      <w:r>
        <w:rPr>
          <w:rFonts w:ascii="仿宋" w:hAnsi="仿宋" w:eastAsia="仿宋" w:cs="仿宋"/>
          <w:color w:val="000000"/>
          <w:sz w:val="24"/>
          <w:szCs w:val="24"/>
        </w:rPr>
        <w:t>51.4</w:t>
      </w:r>
      <w:r>
        <w:rPr>
          <w:rFonts w:hint="eastAsia" w:ascii="仿宋" w:hAnsi="仿宋" w:eastAsia="仿宋" w:cs="仿宋"/>
          <w:color w:val="000000"/>
          <w:sz w:val="24"/>
          <w:szCs w:val="24"/>
        </w:rPr>
        <w:t>款规定未经监理工程师批准，私自将已按照合同约定进入施工现场的施工设备、临时设施或材料运出施工现场的；</w:t>
      </w:r>
    </w:p>
    <w:p w14:paraId="4D16259F">
      <w:pPr>
        <w:pStyle w:val="2"/>
        <w:numPr>
          <w:ilvl w:val="0"/>
          <w:numId w:val="22"/>
        </w:numPr>
        <w:adjustRightInd w:val="0"/>
        <w:snapToGrid w:val="0"/>
        <w:spacing w:line="360" w:lineRule="auto"/>
        <w:ind w:left="1678" w:leftChars="799" w:firstLine="2"/>
        <w:rPr>
          <w:rFonts w:ascii="仿宋" w:hAnsi="仿宋" w:eastAsia="仿宋" w:cs="仿宋"/>
          <w:color w:val="000000"/>
          <w:sz w:val="24"/>
          <w:szCs w:val="24"/>
        </w:rPr>
      </w:pPr>
      <w:r>
        <w:rPr>
          <w:rFonts w:hint="eastAsia" w:ascii="仿宋" w:hAnsi="仿宋" w:eastAsia="仿宋" w:cs="仿宋"/>
          <w:color w:val="000000"/>
          <w:sz w:val="24"/>
          <w:szCs w:val="24"/>
        </w:rPr>
        <w:t>承包人拖延完工且能偿付的误期赔偿费已达到专用条款约定最高限额的；</w:t>
      </w:r>
      <w:r>
        <w:rPr>
          <w:rFonts w:ascii="仿宋" w:hAnsi="仿宋" w:eastAsia="仿宋" w:cs="仿宋"/>
          <w:color w:val="000000"/>
          <w:sz w:val="24"/>
          <w:szCs w:val="24"/>
        </w:rPr>
        <w:t xml:space="preserve"> </w:t>
      </w:r>
    </w:p>
    <w:p w14:paraId="446AABF4">
      <w:pPr>
        <w:pStyle w:val="2"/>
        <w:numPr>
          <w:ilvl w:val="0"/>
          <w:numId w:val="22"/>
        </w:numPr>
        <w:adjustRightInd w:val="0"/>
        <w:snapToGrid w:val="0"/>
        <w:spacing w:line="360" w:lineRule="auto"/>
        <w:ind w:left="2096" w:leftChars="771" w:hanging="477" w:hangingChars="199"/>
        <w:rPr>
          <w:rFonts w:ascii="仿宋" w:hAnsi="仿宋" w:eastAsia="仿宋" w:cs="Times New Roman"/>
          <w:color w:val="000000"/>
          <w:sz w:val="24"/>
          <w:szCs w:val="24"/>
        </w:rPr>
      </w:pPr>
      <w:r>
        <w:rPr>
          <w:rFonts w:hint="eastAsia" w:ascii="仿宋" w:hAnsi="仿宋" w:eastAsia="仿宋" w:cs="仿宋"/>
          <w:color w:val="000000"/>
          <w:sz w:val="24"/>
          <w:szCs w:val="24"/>
        </w:rPr>
        <w:t>承包人转包工程、违法分包或未经许可擅自分包工程的；</w:t>
      </w:r>
    </w:p>
    <w:p w14:paraId="01610D52">
      <w:pPr>
        <w:pStyle w:val="2"/>
        <w:numPr>
          <w:ilvl w:val="0"/>
          <w:numId w:val="22"/>
        </w:numPr>
        <w:adjustRightInd w:val="0"/>
        <w:snapToGrid w:val="0"/>
        <w:spacing w:line="360" w:lineRule="auto"/>
        <w:ind w:left="1617" w:leftChars="770" w:firstLine="2"/>
        <w:rPr>
          <w:rFonts w:ascii="仿宋" w:hAnsi="仿宋" w:eastAsia="仿宋" w:cs="Times New Roman"/>
          <w:color w:val="000000"/>
          <w:sz w:val="24"/>
          <w:szCs w:val="24"/>
        </w:rPr>
      </w:pPr>
      <w:r>
        <w:rPr>
          <w:rFonts w:hint="eastAsia" w:ascii="仿宋" w:hAnsi="仿宋" w:eastAsia="仿宋" w:cs="仿宋"/>
          <w:color w:val="000000"/>
          <w:sz w:val="24"/>
          <w:szCs w:val="24"/>
        </w:rPr>
        <w:t>承包人未按照合同约定或监理工程师的指令，经监理工程师书面指出后仍未按要求改正的；</w:t>
      </w:r>
    </w:p>
    <w:p w14:paraId="22F4B750">
      <w:pPr>
        <w:pStyle w:val="2"/>
        <w:numPr>
          <w:ilvl w:val="0"/>
          <w:numId w:val="22"/>
        </w:numPr>
        <w:adjustRightInd w:val="0"/>
        <w:snapToGrid w:val="0"/>
        <w:spacing w:line="360" w:lineRule="auto"/>
        <w:ind w:left="2096" w:leftChars="771" w:hanging="477" w:hangingChars="199"/>
        <w:rPr>
          <w:rFonts w:ascii="仿宋" w:hAnsi="仿宋" w:eastAsia="仿宋" w:cs="Times New Roman"/>
          <w:color w:val="000000"/>
          <w:sz w:val="24"/>
          <w:szCs w:val="24"/>
        </w:rPr>
      </w:pPr>
      <w:r>
        <w:rPr>
          <w:rFonts w:hint="eastAsia" w:ascii="仿宋" w:hAnsi="仿宋" w:eastAsia="仿宋" w:cs="仿宋"/>
          <w:color w:val="000000"/>
          <w:sz w:val="24"/>
          <w:szCs w:val="24"/>
        </w:rPr>
        <w:t>承包人履行合同期间有欺诈行为的；</w:t>
      </w:r>
    </w:p>
    <w:p w14:paraId="4A760F52">
      <w:pPr>
        <w:pStyle w:val="2"/>
        <w:numPr>
          <w:ilvl w:val="0"/>
          <w:numId w:val="22"/>
        </w:numPr>
        <w:adjustRightInd w:val="0"/>
        <w:snapToGrid w:val="0"/>
        <w:spacing w:line="360" w:lineRule="auto"/>
        <w:ind w:left="1618" w:leftChars="770" w:hanging="1"/>
        <w:rPr>
          <w:rFonts w:ascii="仿宋" w:hAnsi="仿宋" w:eastAsia="仿宋" w:cs="Times New Roman"/>
          <w:color w:val="000000"/>
          <w:sz w:val="24"/>
          <w:szCs w:val="24"/>
        </w:rPr>
      </w:pPr>
      <w:r>
        <w:rPr>
          <w:rFonts w:hint="eastAsia" w:ascii="仿宋" w:hAnsi="仿宋" w:eastAsia="仿宋" w:cs="仿宋"/>
          <w:color w:val="000000"/>
          <w:sz w:val="24"/>
          <w:szCs w:val="24"/>
        </w:rPr>
        <w:t>承包人向任何人付给或企图付给任何贿赂、礼品、赏金、回扣或其他贵重物品，以引诱或报偿他人，但付给承包人相关人员的奖励则属例外；</w:t>
      </w:r>
    </w:p>
    <w:p w14:paraId="6CE8D576">
      <w:pPr>
        <w:pStyle w:val="2"/>
        <w:adjustRightInd w:val="0"/>
        <w:snapToGrid w:val="0"/>
        <w:spacing w:line="360" w:lineRule="auto"/>
        <w:ind w:left="1617"/>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9</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承包人在缺陷责任期内未能对发生的缺陷进行修复，且又拒绝按照监理工程师指令再进行修补的；</w:t>
      </w:r>
    </w:p>
    <w:p w14:paraId="0BBFDDC2">
      <w:pPr>
        <w:pStyle w:val="2"/>
        <w:adjustRightInd w:val="0"/>
        <w:snapToGrid w:val="0"/>
        <w:spacing w:line="360" w:lineRule="auto"/>
        <w:ind w:left="1680" w:leftChars="800"/>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10</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承包人无法继续履行、明确表示或以行为表明不履行合同约定主要义务的；</w:t>
      </w:r>
    </w:p>
    <w:p w14:paraId="6D284F90">
      <w:pPr>
        <w:pStyle w:val="2"/>
        <w:adjustRightInd w:val="0"/>
        <w:snapToGrid w:val="0"/>
        <w:spacing w:line="360" w:lineRule="auto"/>
        <w:ind w:left="1680"/>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11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承包人延迟履行合同约定主要义务，经催告后在合理期限内仍未履行的；</w:t>
      </w:r>
    </w:p>
    <w:p w14:paraId="51B78EF8">
      <w:pPr>
        <w:pStyle w:val="2"/>
        <w:adjustRightInd w:val="0"/>
        <w:snapToGrid w:val="0"/>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12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承包人破产或清偿的，但以机构重组或联合为目的的除外；</w:t>
      </w:r>
    </w:p>
    <w:p w14:paraId="20BE1C21">
      <w:pPr>
        <w:spacing w:line="360" w:lineRule="auto"/>
        <w:ind w:left="1680" w:hanging="1680" w:hangingChars="800"/>
        <w:rPr>
          <w:rFonts w:ascii="仿宋" w:hAnsi="仿宋" w:eastAsia="仿宋" w:cs="Times New Roman"/>
          <w:color w:val="000000"/>
          <w:sz w:val="24"/>
          <w:szCs w:val="24"/>
        </w:rPr>
      </w:pPr>
      <w:r>
        <w:t xml:space="preserve">               </w:t>
      </w:r>
      <w:r>
        <w:rPr>
          <w:rFonts w:hint="eastAsia"/>
          <w:lang w:eastAsia="zh-CN"/>
        </w:rPr>
        <w:t>（</w:t>
      </w:r>
      <w:r>
        <w:rPr>
          <w:rFonts w:ascii="仿宋" w:hAnsi="仿宋" w:eastAsia="仿宋" w:cs="仿宋"/>
          <w:color w:val="000000"/>
          <w:sz w:val="24"/>
          <w:szCs w:val="24"/>
        </w:rPr>
        <w:t>13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承包人被认为是严重违反合同的其他违约行为。</w:t>
      </w:r>
    </w:p>
    <w:p w14:paraId="2047F882">
      <w:pPr>
        <w:pStyle w:val="2"/>
        <w:adjustRightInd w:val="0"/>
        <w:snapToGrid w:val="0"/>
        <w:spacing w:line="360" w:lineRule="auto"/>
        <w:ind w:left="1619" w:leftChars="771"/>
        <w:rPr>
          <w:rFonts w:ascii="仿宋" w:hAnsi="仿宋" w:eastAsia="仿宋" w:cs="Times New Roman"/>
          <w:b/>
          <w:bCs/>
          <w:color w:val="000000"/>
          <w:sz w:val="24"/>
          <w:szCs w:val="24"/>
        </w:rPr>
      </w:pPr>
      <w:r>
        <w:rPr>
          <w:rFonts w:hint="eastAsia" w:ascii="仿宋" w:hAnsi="仿宋" w:eastAsia="仿宋" w:cs="仿宋"/>
          <w:color w:val="000000"/>
          <w:sz w:val="24"/>
          <w:szCs w:val="24"/>
        </w:rPr>
        <w:t>在这种情况下，发包人可自行或委托第三方实施、完成合同工程或其任何部分，并可使用根据第</w:t>
      </w:r>
      <w:r>
        <w:rPr>
          <w:rFonts w:ascii="仿宋" w:hAnsi="仿宋" w:eastAsia="仿宋" w:cs="仿宋"/>
          <w:color w:val="000000"/>
          <w:sz w:val="24"/>
          <w:szCs w:val="24"/>
        </w:rPr>
        <w:t>18.2</w:t>
      </w:r>
      <w:r>
        <w:rPr>
          <w:rFonts w:hint="eastAsia" w:ascii="仿宋" w:hAnsi="仿宋" w:eastAsia="仿宋" w:cs="仿宋"/>
          <w:color w:val="000000"/>
          <w:sz w:val="24"/>
          <w:szCs w:val="24"/>
        </w:rPr>
        <w:t>款留下的承包人临时工程，直至永久工程完工为止。</w:t>
      </w:r>
    </w:p>
    <w:p w14:paraId="7616D1DD">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87.4  </w:t>
      </w:r>
      <w:r>
        <w:rPr>
          <w:rFonts w:ascii="仿宋" w:hAnsi="仿宋" w:eastAsia="仿宋" w:cs="仿宋"/>
          <w:b/>
          <w:bCs/>
          <w:color w:val="000000"/>
          <w:sz w:val="24"/>
          <w:szCs w:val="24"/>
          <w:u w:val="dotted"/>
        </w:rPr>
        <w:t xml:space="preserve">                                                                                                        </w:t>
      </w:r>
    </w:p>
    <w:p w14:paraId="6092D021">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914400" cy="503555"/>
                        </a:xfrm>
                        <a:prstGeom prst="rect">
                          <a:avLst/>
                        </a:prstGeom>
                        <a:noFill/>
                        <a:ln>
                          <a:noFill/>
                        </a:ln>
                      </wps:spPr>
                      <wps:txbx>
                        <w:txbxContent>
                          <w:p w14:paraId="1593D0B0">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wps:txbx>
                      <wps:bodyPr upright="1"/>
                    </wps:wsp>
                  </a:graphicData>
                </a:graphic>
              </wp:anchor>
            </w:drawing>
          </mc:Choice>
          <mc:Fallback>
            <w:pict>
              <v:shape id="_x0000_s1026" o:spid="_x0000_s1026" o:spt="202" type="#_x0000_t202" style="position:absolute;left:0pt;margin-left:-9pt;margin-top:2.35pt;height:39.65pt;width:72pt;z-index:252050432;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Y8uONUAAAAI&#10;AQAADwAAAAAAAAABACAAAAAiAAAAZHJzL2Rvd25yZXYueG1sUEsBAhQAFAAAAAgAh07iQOT+hait&#10;AQAATwMAAA4AAAAAAAAAAQAgAAAAJAEAAGRycy9lMm9Eb2MueG1sUEsFBgAAAAAGAAYAWQEAAEMF&#10;AAAAAA==&#10;">
                <v:fill on="f" focussize="0,0"/>
                <v:stroke on="f"/>
                <v:imagedata o:title=""/>
                <o:lock v:ext="edit" aspectratio="f"/>
                <v:textbox>
                  <w:txbxContent>
                    <w:p w14:paraId="1593D0B0">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v:textbox>
              </v:shape>
            </w:pict>
          </mc:Fallback>
        </mc:AlternateContent>
      </w:r>
      <w:r>
        <w:rPr>
          <w:rFonts w:hint="eastAsia" w:ascii="仿宋" w:hAnsi="仿宋" w:eastAsia="仿宋" w:cs="仿宋"/>
          <w:color w:val="000000"/>
          <w:sz w:val="24"/>
          <w:szCs w:val="24"/>
        </w:rPr>
        <w:t>发包人有下列情形之一者，承包人可以解除合同：</w:t>
      </w:r>
    </w:p>
    <w:p w14:paraId="0BE28114">
      <w:pPr>
        <w:pStyle w:val="2"/>
        <w:numPr>
          <w:ilvl w:val="0"/>
          <w:numId w:val="0"/>
        </w:numPr>
        <w:tabs>
          <w:tab w:val="left" w:pos="2160"/>
        </w:tabs>
        <w:adjustRightInd w:val="0"/>
        <w:snapToGrid w:val="0"/>
        <w:spacing w:line="360" w:lineRule="auto"/>
        <w:ind w:left="1619" w:leftChars="771" w:firstLine="1" w:firstLineChars="0"/>
        <w:rPr>
          <w:rFonts w:ascii="仿宋" w:hAnsi="仿宋" w:eastAsia="仿宋" w:cs="Times New Roman"/>
          <w:color w:val="000000"/>
          <w:sz w:val="24"/>
          <w:szCs w:val="24"/>
        </w:rPr>
      </w:pPr>
      <w:r>
        <w:rPr>
          <w:rFonts w:hint="eastAsia" w:ascii="仿宋" w:hAnsi="仿宋" w:eastAsia="仿宋" w:cs="Times New Roman"/>
          <w:color w:val="000000"/>
          <w:kern w:val="2"/>
          <w:sz w:val="24"/>
          <w:szCs w:val="24"/>
          <w:lang w:val="en-US" w:eastAsia="zh-CN" w:bidi="ar-SA"/>
        </w:rPr>
        <w:t>（</w:t>
      </w:r>
      <w:r>
        <w:rPr>
          <w:rFonts w:ascii="仿宋" w:hAnsi="仿宋" w:eastAsia="仿宋" w:cs="Times New Roman"/>
          <w:color w:val="000000"/>
          <w:kern w:val="2"/>
          <w:sz w:val="24"/>
          <w:szCs w:val="24"/>
          <w:lang w:val="en-US" w:eastAsia="zh-CN" w:bidi="ar-SA"/>
        </w:rPr>
        <w:t>1</w:t>
      </w:r>
      <w:r>
        <w:rPr>
          <w:rFonts w:hint="eastAsia" w:ascii="仿宋" w:hAnsi="仿宋" w:eastAsia="仿宋" w:cs="Times New Roman"/>
          <w:color w:val="000000"/>
          <w:kern w:val="2"/>
          <w:sz w:val="24"/>
          <w:szCs w:val="24"/>
          <w:lang w:val="en-US" w:eastAsia="zh-CN" w:bidi="ar-SA"/>
        </w:rPr>
        <w:t>）</w:t>
      </w:r>
      <w:r>
        <w:rPr>
          <w:rFonts w:hint="eastAsia" w:ascii="仿宋" w:hAnsi="仿宋" w:eastAsia="仿宋" w:cs="仿宋"/>
          <w:color w:val="000000"/>
          <w:sz w:val="24"/>
          <w:szCs w:val="24"/>
        </w:rPr>
        <w:t>非承包人原因未按照第</w:t>
      </w:r>
      <w:r>
        <w:rPr>
          <w:rFonts w:ascii="仿宋" w:hAnsi="仿宋" w:eastAsia="仿宋" w:cs="仿宋"/>
          <w:color w:val="000000"/>
          <w:sz w:val="24"/>
          <w:szCs w:val="24"/>
        </w:rPr>
        <w:t>34.2</w:t>
      </w:r>
      <w:r>
        <w:rPr>
          <w:rFonts w:hint="eastAsia" w:ascii="仿宋" w:hAnsi="仿宋" w:eastAsia="仿宋" w:cs="仿宋"/>
          <w:color w:val="000000"/>
          <w:sz w:val="24"/>
          <w:szCs w:val="24"/>
        </w:rPr>
        <w:t>款规定期限内发出开工令，经承包人催告后</w:t>
      </w:r>
      <w:r>
        <w:rPr>
          <w:rFonts w:ascii="仿宋" w:hAnsi="仿宋" w:eastAsia="仿宋" w:cs="仿宋"/>
          <w:color w:val="000000"/>
          <w:sz w:val="24"/>
          <w:szCs w:val="24"/>
        </w:rPr>
        <w:t>28</w:t>
      </w:r>
      <w:r>
        <w:rPr>
          <w:rFonts w:hint="eastAsia" w:ascii="仿宋" w:hAnsi="仿宋" w:eastAsia="仿宋" w:cs="仿宋"/>
          <w:color w:val="000000"/>
          <w:sz w:val="24"/>
          <w:szCs w:val="24"/>
        </w:rPr>
        <w:t>天内仍未发出开工令的；</w:t>
      </w:r>
    </w:p>
    <w:p w14:paraId="28EF75F0">
      <w:pPr>
        <w:pStyle w:val="2"/>
        <w:numPr>
          <w:ilvl w:val="0"/>
          <w:numId w:val="0"/>
        </w:numPr>
        <w:tabs>
          <w:tab w:val="left" w:pos="2160"/>
        </w:tabs>
        <w:adjustRightInd w:val="0"/>
        <w:snapToGrid w:val="0"/>
        <w:spacing w:line="360" w:lineRule="auto"/>
        <w:ind w:left="1620" w:leftChars="771" w:hanging="1" w:firstLineChars="0"/>
        <w:rPr>
          <w:rFonts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w:t>
      </w:r>
      <w:r>
        <w:rPr>
          <w:rFonts w:ascii="仿宋" w:hAnsi="仿宋" w:eastAsia="仿宋" w:cs="仿宋"/>
          <w:color w:val="000000"/>
          <w:kern w:val="2"/>
          <w:sz w:val="24"/>
          <w:szCs w:val="24"/>
          <w:lang w:val="en-US" w:eastAsia="zh-CN" w:bidi="ar-SA"/>
        </w:rPr>
        <w:t>2</w:t>
      </w:r>
      <w:r>
        <w:rPr>
          <w:rFonts w:hint="eastAsia" w:ascii="仿宋" w:hAnsi="仿宋" w:eastAsia="仿宋" w:cs="仿宋"/>
          <w:color w:val="000000"/>
          <w:kern w:val="2"/>
          <w:sz w:val="24"/>
          <w:szCs w:val="24"/>
          <w:lang w:val="en-US" w:eastAsia="zh-CN" w:bidi="ar-SA"/>
        </w:rPr>
        <w:t>）</w:t>
      </w:r>
      <w:r>
        <w:rPr>
          <w:rFonts w:hint="eastAsia" w:ascii="仿宋" w:hAnsi="仿宋" w:eastAsia="仿宋" w:cs="仿宋"/>
          <w:color w:val="000000"/>
          <w:sz w:val="24"/>
          <w:szCs w:val="24"/>
        </w:rPr>
        <w:t>按照第</w:t>
      </w:r>
      <w:r>
        <w:rPr>
          <w:rFonts w:ascii="仿宋" w:hAnsi="仿宋" w:eastAsia="仿宋" w:cs="仿宋"/>
          <w:color w:val="000000"/>
          <w:sz w:val="24"/>
          <w:szCs w:val="24"/>
        </w:rPr>
        <w:t>35.3</w:t>
      </w:r>
      <w:r>
        <w:rPr>
          <w:rFonts w:hint="eastAsia" w:ascii="仿宋" w:hAnsi="仿宋" w:eastAsia="仿宋" w:cs="仿宋"/>
          <w:color w:val="000000"/>
          <w:sz w:val="24"/>
          <w:szCs w:val="24"/>
        </w:rPr>
        <w:t>款规定非承包人原因造成暂停施工持续</w:t>
      </w:r>
      <w:r>
        <w:rPr>
          <w:rFonts w:ascii="仿宋" w:hAnsi="仿宋" w:eastAsia="仿宋" w:cs="仿宋"/>
          <w:color w:val="000000"/>
          <w:sz w:val="24"/>
          <w:szCs w:val="24"/>
        </w:rPr>
        <w:t>56</w:t>
      </w:r>
      <w:r>
        <w:rPr>
          <w:rFonts w:hint="eastAsia" w:ascii="仿宋" w:hAnsi="仿宋" w:eastAsia="仿宋" w:cs="仿宋"/>
          <w:color w:val="000000"/>
          <w:sz w:val="24"/>
          <w:szCs w:val="24"/>
        </w:rPr>
        <w:t>天以上或累计停工时间超过了</w:t>
      </w:r>
      <w:r>
        <w:rPr>
          <w:rFonts w:ascii="仿宋" w:hAnsi="仿宋" w:eastAsia="仿宋" w:cs="仿宋"/>
          <w:color w:val="000000"/>
          <w:sz w:val="24"/>
          <w:szCs w:val="24"/>
        </w:rPr>
        <w:t>70</w:t>
      </w:r>
      <w:r>
        <w:rPr>
          <w:rFonts w:hint="eastAsia" w:ascii="仿宋" w:hAnsi="仿宋" w:eastAsia="仿宋" w:cs="仿宋"/>
          <w:color w:val="000000"/>
          <w:sz w:val="24"/>
          <w:szCs w:val="24"/>
        </w:rPr>
        <w:t>天的；</w:t>
      </w:r>
      <w:r>
        <w:rPr>
          <w:rFonts w:ascii="仿宋" w:hAnsi="仿宋" w:eastAsia="仿宋" w:cs="仿宋"/>
          <w:color w:val="000000"/>
          <w:sz w:val="24"/>
          <w:szCs w:val="24"/>
        </w:rPr>
        <w:t xml:space="preserve">           </w:t>
      </w:r>
    </w:p>
    <w:p w14:paraId="54351399">
      <w:pPr>
        <w:pStyle w:val="2"/>
        <w:numPr>
          <w:ilvl w:val="0"/>
          <w:numId w:val="0"/>
        </w:numPr>
        <w:tabs>
          <w:tab w:val="left" w:pos="1800"/>
        </w:tabs>
        <w:adjustRightInd w:val="0"/>
        <w:snapToGrid w:val="0"/>
        <w:spacing w:line="360" w:lineRule="auto"/>
        <w:ind w:left="1620" w:leftChars="771" w:hanging="1" w:firstLineChars="0"/>
        <w:rPr>
          <w:rFonts w:ascii="仿宋" w:hAnsi="仿宋" w:eastAsia="仿宋" w:cs="Times New Roman"/>
          <w:color w:val="000000"/>
          <w:sz w:val="24"/>
          <w:szCs w:val="24"/>
        </w:rPr>
      </w:pPr>
      <w:r>
        <w:rPr>
          <w:rFonts w:hint="eastAsia" w:ascii="仿宋" w:hAnsi="仿宋" w:eastAsia="仿宋" w:cs="Times New Roman"/>
          <w:color w:val="000000"/>
          <w:kern w:val="2"/>
          <w:sz w:val="24"/>
          <w:szCs w:val="24"/>
          <w:lang w:val="en-US" w:eastAsia="zh-CN" w:bidi="ar-SA"/>
        </w:rPr>
        <w:t>（</w:t>
      </w:r>
      <w:r>
        <w:rPr>
          <w:rFonts w:ascii="仿宋" w:hAnsi="仿宋" w:eastAsia="仿宋" w:cs="Times New Roman"/>
          <w:color w:val="000000"/>
          <w:kern w:val="2"/>
          <w:sz w:val="24"/>
          <w:szCs w:val="24"/>
          <w:lang w:val="en-US" w:eastAsia="zh-CN" w:bidi="ar-SA"/>
        </w:rPr>
        <w:t>3</w:t>
      </w:r>
      <w:r>
        <w:rPr>
          <w:rFonts w:hint="eastAsia" w:ascii="仿宋" w:hAnsi="仿宋" w:eastAsia="仿宋" w:cs="Times New Roman"/>
          <w:color w:val="000000"/>
          <w:kern w:val="2"/>
          <w:sz w:val="24"/>
          <w:szCs w:val="24"/>
          <w:lang w:val="en-US" w:eastAsia="zh-CN" w:bidi="ar-SA"/>
        </w:rPr>
        <w:t>）</w:t>
      </w:r>
      <w:r>
        <w:rPr>
          <w:rFonts w:hint="eastAsia" w:ascii="仿宋" w:hAnsi="仿宋" w:eastAsia="仿宋" w:cs="仿宋"/>
          <w:color w:val="000000"/>
          <w:sz w:val="24"/>
          <w:szCs w:val="24"/>
        </w:rPr>
        <w:t>发包人按照第</w:t>
      </w:r>
      <w:r>
        <w:rPr>
          <w:rFonts w:ascii="仿宋" w:hAnsi="仿宋" w:eastAsia="仿宋" w:cs="仿宋"/>
          <w:color w:val="000000"/>
          <w:sz w:val="24"/>
          <w:szCs w:val="24"/>
        </w:rPr>
        <w:t>5</w:t>
      </w:r>
      <w:r>
        <w:rPr>
          <w:rFonts w:hint="eastAsia" w:ascii="仿宋" w:hAnsi="仿宋" w:eastAsia="仿宋" w:cs="仿宋"/>
          <w:color w:val="000000"/>
          <w:sz w:val="24"/>
          <w:szCs w:val="24"/>
        </w:rPr>
        <w:t>条规定提供的施工设计图纸存在缺陷或按照第</w:t>
      </w:r>
      <w:r>
        <w:rPr>
          <w:rFonts w:ascii="仿宋" w:hAnsi="仿宋" w:eastAsia="仿宋" w:cs="仿宋"/>
          <w:color w:val="000000"/>
          <w:sz w:val="24"/>
          <w:szCs w:val="24"/>
        </w:rPr>
        <w:t>48</w:t>
      </w:r>
      <w:r>
        <w:rPr>
          <w:rFonts w:hint="eastAsia" w:ascii="仿宋" w:hAnsi="仿宋" w:eastAsia="仿宋" w:cs="仿宋"/>
          <w:color w:val="000000"/>
          <w:sz w:val="24"/>
          <w:szCs w:val="24"/>
        </w:rPr>
        <w:t>条规定供应的材料和工程设备不符合强制性标准，致使承包人无法施工，经承包人催告后</w:t>
      </w:r>
      <w:r>
        <w:rPr>
          <w:rFonts w:ascii="仿宋" w:hAnsi="仿宋" w:eastAsia="仿宋" w:cs="仿宋"/>
          <w:color w:val="000000"/>
          <w:sz w:val="24"/>
          <w:szCs w:val="24"/>
        </w:rPr>
        <w:t>28</w:t>
      </w:r>
      <w:r>
        <w:rPr>
          <w:rFonts w:hint="eastAsia" w:ascii="仿宋" w:hAnsi="仿宋" w:eastAsia="仿宋" w:cs="仿宋"/>
          <w:color w:val="000000"/>
          <w:sz w:val="24"/>
          <w:szCs w:val="24"/>
        </w:rPr>
        <w:t>天内仍未修正或更换的；</w:t>
      </w:r>
    </w:p>
    <w:p w14:paraId="65E72DB9">
      <w:pPr>
        <w:pStyle w:val="2"/>
        <w:numPr>
          <w:ilvl w:val="0"/>
          <w:numId w:val="0"/>
        </w:numPr>
        <w:tabs>
          <w:tab w:val="left" w:pos="2160"/>
        </w:tabs>
        <w:adjustRightInd w:val="0"/>
        <w:snapToGrid w:val="0"/>
        <w:spacing w:line="360" w:lineRule="auto"/>
        <w:ind w:left="1620" w:leftChars="771" w:hanging="1" w:firstLineChars="0"/>
        <w:rPr>
          <w:rFonts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w:t>
      </w:r>
      <w:r>
        <w:rPr>
          <w:rFonts w:ascii="仿宋" w:hAnsi="仿宋" w:eastAsia="仿宋" w:cs="仿宋"/>
          <w:color w:val="000000"/>
          <w:kern w:val="2"/>
          <w:sz w:val="24"/>
          <w:szCs w:val="24"/>
          <w:lang w:val="en-US" w:eastAsia="zh-CN" w:bidi="ar-SA"/>
        </w:rPr>
        <w:t>4</w:t>
      </w:r>
      <w:r>
        <w:rPr>
          <w:rFonts w:hint="eastAsia" w:ascii="仿宋" w:hAnsi="仿宋" w:eastAsia="仿宋" w:cs="仿宋"/>
          <w:color w:val="000000"/>
          <w:kern w:val="2"/>
          <w:sz w:val="24"/>
          <w:szCs w:val="24"/>
          <w:lang w:val="en-US" w:eastAsia="zh-CN" w:bidi="ar-SA"/>
        </w:rPr>
        <w:t>）</w:t>
      </w:r>
      <w:r>
        <w:rPr>
          <w:rFonts w:hint="eastAsia" w:ascii="仿宋" w:hAnsi="仿宋" w:eastAsia="仿宋" w:cs="仿宋"/>
          <w:color w:val="000000"/>
          <w:sz w:val="24"/>
          <w:szCs w:val="24"/>
        </w:rPr>
        <w:t>监理工程师未按照合同约定及时发出工作指令，导致承包人无法继续施工的；</w:t>
      </w:r>
      <w:r>
        <w:rPr>
          <w:rFonts w:ascii="仿宋" w:hAnsi="仿宋" w:eastAsia="仿宋" w:cs="仿宋"/>
          <w:color w:val="000000"/>
          <w:sz w:val="24"/>
          <w:szCs w:val="24"/>
        </w:rPr>
        <w:t xml:space="preserve"> </w:t>
      </w:r>
    </w:p>
    <w:p w14:paraId="647B479D">
      <w:pPr>
        <w:pStyle w:val="2"/>
        <w:numPr>
          <w:ilvl w:val="0"/>
          <w:numId w:val="0"/>
        </w:numPr>
        <w:tabs>
          <w:tab w:val="left" w:pos="2160"/>
        </w:tabs>
        <w:adjustRightInd w:val="0"/>
        <w:snapToGrid w:val="0"/>
        <w:spacing w:line="360" w:lineRule="auto"/>
        <w:ind w:left="1620" w:leftChars="771" w:hanging="1" w:firstLineChars="0"/>
        <w:rPr>
          <w:rFonts w:ascii="仿宋" w:hAnsi="仿宋" w:eastAsia="仿宋" w:cs="Times New Roman"/>
          <w:color w:val="000000"/>
          <w:sz w:val="24"/>
          <w:szCs w:val="24"/>
        </w:rPr>
      </w:pPr>
      <w:r>
        <w:rPr>
          <w:rFonts w:hint="eastAsia" w:ascii="仿宋" w:hAnsi="仿宋" w:eastAsia="仿宋" w:cs="Times New Roman"/>
          <w:color w:val="000000"/>
          <w:kern w:val="2"/>
          <w:sz w:val="24"/>
          <w:szCs w:val="24"/>
          <w:lang w:val="en-US" w:eastAsia="zh-CN" w:bidi="ar-SA"/>
        </w:rPr>
        <w:t>（</w:t>
      </w:r>
      <w:r>
        <w:rPr>
          <w:rFonts w:ascii="仿宋" w:hAnsi="仿宋" w:eastAsia="仿宋" w:cs="Times New Roman"/>
          <w:color w:val="000000"/>
          <w:kern w:val="2"/>
          <w:sz w:val="24"/>
          <w:szCs w:val="24"/>
          <w:lang w:val="en-US" w:eastAsia="zh-CN" w:bidi="ar-SA"/>
        </w:rPr>
        <w:t>5</w:t>
      </w:r>
      <w:r>
        <w:rPr>
          <w:rFonts w:hint="eastAsia" w:ascii="仿宋" w:hAnsi="仿宋" w:eastAsia="仿宋" w:cs="Times New Roman"/>
          <w:color w:val="000000"/>
          <w:kern w:val="2"/>
          <w:sz w:val="24"/>
          <w:szCs w:val="24"/>
          <w:lang w:val="en-US" w:eastAsia="zh-CN" w:bidi="ar-SA"/>
        </w:rPr>
        <w:t>）</w:t>
      </w:r>
      <w:r>
        <w:rPr>
          <w:rFonts w:hint="eastAsia" w:ascii="仿宋" w:hAnsi="仿宋" w:eastAsia="仿宋" w:cs="仿宋"/>
          <w:color w:val="000000"/>
          <w:sz w:val="24"/>
          <w:szCs w:val="24"/>
        </w:rPr>
        <w:t>发包人未按照第</w:t>
      </w:r>
      <w:r>
        <w:rPr>
          <w:rFonts w:ascii="仿宋" w:hAnsi="仿宋" w:eastAsia="仿宋" w:cs="仿宋"/>
          <w:color w:val="000000"/>
          <w:sz w:val="24"/>
          <w:szCs w:val="24"/>
        </w:rPr>
        <w:t>78.1</w:t>
      </w:r>
      <w:r>
        <w:rPr>
          <w:rFonts w:hint="eastAsia" w:ascii="仿宋" w:hAnsi="仿宋" w:eastAsia="仿宋" w:cs="仿宋"/>
          <w:color w:val="000000"/>
          <w:sz w:val="24"/>
          <w:szCs w:val="24"/>
        </w:rPr>
        <w:t>款规定向承包人支付工程款，经承包人催告后</w:t>
      </w:r>
      <w:r>
        <w:rPr>
          <w:rFonts w:ascii="仿宋" w:hAnsi="仿宋" w:eastAsia="仿宋" w:cs="仿宋"/>
          <w:color w:val="000000"/>
          <w:sz w:val="24"/>
          <w:szCs w:val="24"/>
        </w:rPr>
        <w:t>28</w:t>
      </w:r>
      <w:r>
        <w:rPr>
          <w:rFonts w:hint="eastAsia" w:ascii="仿宋" w:hAnsi="仿宋" w:eastAsia="仿宋" w:cs="仿宋"/>
          <w:color w:val="000000"/>
          <w:sz w:val="24"/>
          <w:szCs w:val="24"/>
        </w:rPr>
        <w:t>天内仍未支付的；</w:t>
      </w:r>
    </w:p>
    <w:p w14:paraId="0A4E67CE">
      <w:pPr>
        <w:pStyle w:val="2"/>
        <w:numPr>
          <w:ilvl w:val="0"/>
          <w:numId w:val="0"/>
        </w:numPr>
        <w:tabs>
          <w:tab w:val="left" w:pos="2160"/>
        </w:tabs>
        <w:adjustRightInd w:val="0"/>
        <w:snapToGrid w:val="0"/>
        <w:spacing w:line="360" w:lineRule="auto"/>
        <w:ind w:left="1620" w:leftChars="771" w:hanging="1" w:firstLineChars="0"/>
        <w:rPr>
          <w:rFonts w:ascii="仿宋" w:hAnsi="仿宋" w:eastAsia="仿宋" w:cs="Times New Roman"/>
          <w:color w:val="000000"/>
          <w:sz w:val="24"/>
          <w:szCs w:val="24"/>
        </w:rPr>
      </w:pPr>
      <w:r>
        <w:rPr>
          <w:rFonts w:hint="eastAsia" w:ascii="仿宋" w:hAnsi="仿宋" w:eastAsia="仿宋" w:cs="Times New Roman"/>
          <w:color w:val="000000"/>
          <w:kern w:val="2"/>
          <w:sz w:val="24"/>
          <w:szCs w:val="24"/>
          <w:lang w:val="en-US" w:eastAsia="zh-CN" w:bidi="ar-SA"/>
        </w:rPr>
        <w:t>（</w:t>
      </w:r>
      <w:r>
        <w:rPr>
          <w:rFonts w:ascii="仿宋" w:hAnsi="仿宋" w:eastAsia="仿宋" w:cs="Times New Roman"/>
          <w:color w:val="000000"/>
          <w:kern w:val="2"/>
          <w:sz w:val="24"/>
          <w:szCs w:val="24"/>
          <w:lang w:val="en-US" w:eastAsia="zh-CN" w:bidi="ar-SA"/>
        </w:rPr>
        <w:t>6</w:t>
      </w:r>
      <w:r>
        <w:rPr>
          <w:rFonts w:hint="eastAsia" w:ascii="仿宋" w:hAnsi="仿宋" w:eastAsia="仿宋" w:cs="Times New Roman"/>
          <w:color w:val="000000"/>
          <w:kern w:val="2"/>
          <w:sz w:val="24"/>
          <w:szCs w:val="24"/>
          <w:lang w:val="en-US" w:eastAsia="zh-CN" w:bidi="ar-SA"/>
        </w:rPr>
        <w:t>）</w:t>
      </w:r>
      <w:r>
        <w:rPr>
          <w:rFonts w:hint="eastAsia" w:ascii="仿宋" w:hAnsi="仿宋" w:eastAsia="仿宋" w:cs="仿宋"/>
          <w:color w:val="000000"/>
          <w:sz w:val="24"/>
          <w:szCs w:val="24"/>
        </w:rPr>
        <w:t>发包人无法继续履行、明确表示或以行为表明不履行合同约定主要义务的；</w:t>
      </w:r>
    </w:p>
    <w:p w14:paraId="0F9B5225">
      <w:pPr>
        <w:pStyle w:val="2"/>
        <w:tabs>
          <w:tab w:val="left" w:pos="2160"/>
        </w:tabs>
        <w:adjustRightInd w:val="0"/>
        <w:snapToGrid w:val="0"/>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7</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发包人延迟履行合同约定主要义务，经催告后在合理期限内仍未履行的；</w:t>
      </w:r>
    </w:p>
    <w:p w14:paraId="5132966A">
      <w:pPr>
        <w:pStyle w:val="2"/>
        <w:tabs>
          <w:tab w:val="left" w:pos="2160"/>
        </w:tabs>
        <w:adjustRightInd w:val="0"/>
        <w:snapToGrid w:val="0"/>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8</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发包人破产或清偿的，但以机构重组或联合为目的的除外；</w:t>
      </w:r>
    </w:p>
    <w:p w14:paraId="477331A4">
      <w:pPr>
        <w:pStyle w:val="2"/>
        <w:tabs>
          <w:tab w:val="left" w:pos="2160"/>
        </w:tabs>
        <w:adjustRightInd w:val="0"/>
        <w:snapToGrid w:val="0"/>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9</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发包人被认为是严重违反合同的其他违约行为。</w:t>
      </w:r>
    </w:p>
    <w:p w14:paraId="1E20E3DC">
      <w:pPr>
        <w:pStyle w:val="2"/>
        <w:tabs>
          <w:tab w:val="left" w:pos="1320"/>
        </w:tabs>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2051456"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D7A993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wps:txbx>
                      <wps:bodyPr upright="1"/>
                    </wps:wsp>
                  </a:graphicData>
                </a:graphic>
              </wp:anchor>
            </w:drawing>
          </mc:Choice>
          <mc:Fallback>
            <w:pict>
              <v:shape id="_x0000_s1026" o:spid="_x0000_s1026" o:spt="202" type="#_x0000_t202" style="position:absolute;left:0pt;margin-left:-9pt;margin-top:15.95pt;height:31.2pt;width:72pt;z-index:252051456;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kNbiNcA&#10;AAAJAQAADwAAAAAAAAABACAAAAAiAAAAZHJzL2Rvd25yZXYueG1sUEsBAhQAFAAAAAgAh07iQINF&#10;KN+uAQAATwMAAA4AAAAAAAAAAQAgAAAAJgEAAGRycy9lMm9Eb2MueG1sUEsFBgAAAAAGAAYAWQEA&#10;AEYFAAAAAA==&#10;">
                <v:fill on="f" focussize="0,0"/>
                <v:stroke on="f"/>
                <v:imagedata o:title=""/>
                <o:lock v:ext="edit" aspectratio="f"/>
                <v:textbox>
                  <w:txbxContent>
                    <w:p w14:paraId="0D7A993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v:textbox>
              </v:shape>
            </w:pict>
          </mc:Fallback>
        </mc:AlternateContent>
      </w:r>
      <w:r>
        <w:rPr>
          <w:rFonts w:ascii="仿宋" w:hAnsi="仿宋" w:eastAsia="仿宋" w:cs="仿宋"/>
          <w:b/>
          <w:bCs/>
          <w:color w:val="000000"/>
          <w:sz w:val="24"/>
          <w:szCs w:val="24"/>
        </w:rPr>
        <w:t xml:space="preserve">87.5  </w:t>
      </w:r>
      <w:r>
        <w:rPr>
          <w:rFonts w:ascii="仿宋" w:hAnsi="仿宋" w:eastAsia="仿宋" w:cs="仿宋"/>
          <w:b/>
          <w:bCs/>
          <w:color w:val="000000"/>
          <w:sz w:val="24"/>
          <w:szCs w:val="24"/>
          <w:u w:val="dotted"/>
        </w:rPr>
        <w:t xml:space="preserve">                                                                                                        </w:t>
      </w:r>
    </w:p>
    <w:p w14:paraId="71D958E0">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87.2</w:t>
      </w:r>
      <w:r>
        <w:rPr>
          <w:rFonts w:hint="eastAsia" w:ascii="仿宋" w:hAnsi="仿宋" w:eastAsia="仿宋" w:cs="仿宋"/>
          <w:color w:val="000000"/>
          <w:sz w:val="24"/>
          <w:szCs w:val="24"/>
        </w:rPr>
        <w:t>款至第</w:t>
      </w:r>
      <w:r>
        <w:rPr>
          <w:rFonts w:ascii="仿宋" w:hAnsi="仿宋" w:eastAsia="仿宋" w:cs="仿宋"/>
          <w:color w:val="000000"/>
          <w:sz w:val="24"/>
          <w:szCs w:val="24"/>
        </w:rPr>
        <w:t>87.4</w:t>
      </w:r>
      <w:r>
        <w:rPr>
          <w:rFonts w:hint="eastAsia" w:ascii="仿宋" w:hAnsi="仿宋" w:eastAsia="仿宋" w:cs="仿宋"/>
          <w:color w:val="000000"/>
          <w:sz w:val="24"/>
          <w:szCs w:val="24"/>
        </w:rPr>
        <w:t>款规定要求解除合同的，解除方应以书面形式向另一方当事人发出解除合同的通知，另一方当事人收到通知时合同即告解除。对解除合同有争议的，应按照第</w:t>
      </w:r>
      <w:r>
        <w:rPr>
          <w:rFonts w:ascii="仿宋" w:hAnsi="仿宋" w:eastAsia="仿宋" w:cs="仿宋"/>
          <w:color w:val="000000"/>
          <w:sz w:val="24"/>
          <w:szCs w:val="24"/>
        </w:rPr>
        <w:t>86</w:t>
      </w:r>
      <w:r>
        <w:rPr>
          <w:rFonts w:hint="eastAsia" w:ascii="仿宋" w:hAnsi="仿宋" w:eastAsia="仿宋" w:cs="仿宋"/>
          <w:color w:val="000000"/>
          <w:sz w:val="24"/>
          <w:szCs w:val="24"/>
        </w:rPr>
        <w:t>条规定处理。</w:t>
      </w:r>
    </w:p>
    <w:p w14:paraId="64D8ED97">
      <w:pPr>
        <w:pStyle w:val="2"/>
        <w:tabs>
          <w:tab w:val="left" w:pos="1320"/>
        </w:tabs>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87.6  </w:t>
      </w:r>
      <w:r>
        <w:rPr>
          <w:rFonts w:ascii="仿宋" w:hAnsi="仿宋" w:eastAsia="仿宋" w:cs="仿宋"/>
          <w:b/>
          <w:bCs/>
          <w:color w:val="000000"/>
          <w:sz w:val="24"/>
          <w:szCs w:val="24"/>
          <w:u w:val="dotted"/>
        </w:rPr>
        <w:t xml:space="preserve">                                                                                                        </w:t>
      </w:r>
    </w:p>
    <w:p w14:paraId="2AFE6AE7">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1957E35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wps:txbx>
                      <wps:bodyPr upright="1"/>
                    </wps:wsp>
                  </a:graphicData>
                </a:graphic>
              </wp:anchor>
            </w:drawing>
          </mc:Choice>
          <mc:Fallback>
            <w:pict>
              <v:shape id="_x0000_s1026" o:spid="_x0000_s1026" o:spt="202" type="#_x0000_t202" style="position:absolute;left:0pt;margin-left:-9pt;margin-top:0.55pt;height:46.8pt;width:72pt;z-index:252052480;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DGpytQAAAAI&#10;AQAADwAAAAAAAAABACAAAAAiAAAAZHJzL2Rvd25yZXYueG1sUEsBAhQAFAAAAAgAh07iQFp+uv+u&#10;AQAATwMAAA4AAAAAAAAAAQAgAAAAIwEAAGRycy9lMm9Eb2MueG1sUEsFBgAAAAAGAAYAWQEAAEMF&#10;AAAAAA==&#10;">
                <v:fill on="f" focussize="0,0"/>
                <v:stroke on="f"/>
                <v:imagedata o:title=""/>
                <o:lock v:ext="edit" aspectratio="f"/>
                <v:textbox>
                  <w:txbxContent>
                    <w:p w14:paraId="1957E35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v:textbox>
              </v:shape>
            </w:pict>
          </mc:Fallback>
        </mc:AlternateContent>
      </w:r>
      <w:r>
        <w:rPr>
          <w:rFonts w:hint="eastAsia" w:ascii="仿宋" w:hAnsi="仿宋" w:eastAsia="仿宋" w:cs="仿宋"/>
          <w:color w:val="000000"/>
          <w:sz w:val="24"/>
          <w:szCs w:val="24"/>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14:paraId="1E43B239">
      <w:pPr>
        <w:pStyle w:val="2"/>
        <w:adjustRightInd w:val="0"/>
        <w:snapToGrid w:val="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03C473F4">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47" w:name="_Toc469384072"/>
      <w:bookmarkStart w:id="348" w:name="_Toc10624913"/>
      <w:bookmarkStart w:id="349" w:name="_Toc31807"/>
      <w:r>
        <w:rPr>
          <w:rFonts w:ascii="仿宋" w:hAnsi="仿宋" w:eastAsia="仿宋" w:cs="仿宋"/>
          <w:b/>
          <w:bCs/>
          <w:color w:val="000000"/>
          <w:sz w:val="24"/>
          <w:szCs w:val="24"/>
        </w:rPr>
        <w:t xml:space="preserve">88  </w:t>
      </w:r>
      <w:r>
        <w:rPr>
          <w:rFonts w:hint="eastAsia" w:ascii="仿宋" w:hAnsi="仿宋" w:eastAsia="仿宋" w:cs="仿宋"/>
          <w:b/>
          <w:bCs/>
          <w:color w:val="000000"/>
          <w:sz w:val="24"/>
          <w:szCs w:val="24"/>
        </w:rPr>
        <w:t>合同解除的支付</w:t>
      </w:r>
      <w:bookmarkEnd w:id="347"/>
      <w:bookmarkEnd w:id="348"/>
      <w:bookmarkEnd w:id="349"/>
    </w:p>
    <w:p w14:paraId="442445C9">
      <w:pPr>
        <w:pStyle w:val="2"/>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2053504"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E75E96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wps:txbx>
                      <wps:bodyPr upright="1"/>
                    </wps:wsp>
                  </a:graphicData>
                </a:graphic>
              </wp:anchor>
            </w:drawing>
          </mc:Choice>
          <mc:Fallback>
            <w:pict>
              <v:shape id="_x0000_s1026" o:spid="_x0000_s1026" o:spt="202" type="#_x0000_t202" style="position:absolute;left:0pt;margin-left:-5.25pt;margin-top:14.85pt;height:31.2pt;width:72pt;z-index:252053504;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45kRl1gAA&#10;AAkBAAAPAAAAAAAAAAEAIAAAACIAAABkcnMvZG93bnJldi54bWxQSwECFAAUAAAACACHTuJAnrmR&#10;ea4BAABPAwAADgAAAAAAAAABACAAAAAlAQAAZHJzL2Uyb0RvYy54bWxQSwUGAAAAAAYABgBZAQAA&#10;RQUAAAAA&#10;">
                <v:fill on="f" focussize="0,0"/>
                <v:stroke on="f"/>
                <v:imagedata o:title=""/>
                <o:lock v:ext="edit" aspectratio="f"/>
                <v:textbox>
                  <w:txbxContent>
                    <w:p w14:paraId="5E75E96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v:textbox>
              </v:shape>
            </w:pict>
          </mc:Fallback>
        </mc:AlternateContent>
      </w:r>
      <w:r>
        <w:rPr>
          <w:rFonts w:ascii="仿宋" w:hAnsi="仿宋" w:eastAsia="仿宋" w:cs="仿宋"/>
          <w:b/>
          <w:bCs/>
          <w:color w:val="000000"/>
          <w:sz w:val="24"/>
          <w:szCs w:val="24"/>
        </w:rPr>
        <w:t xml:space="preserve">88.1     </w:t>
      </w:r>
    </w:p>
    <w:p w14:paraId="1D1A32F0">
      <w:pPr>
        <w:pStyle w:val="2"/>
        <w:adjustRightInd w:val="0"/>
        <w:snapToGrid w:val="0"/>
        <w:spacing w:line="360" w:lineRule="auto"/>
        <w:ind w:firstLine="1680" w:firstLineChars="700"/>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87.1</w:t>
      </w:r>
      <w:r>
        <w:rPr>
          <w:rFonts w:hint="eastAsia" w:ascii="仿宋" w:hAnsi="仿宋" w:eastAsia="仿宋" w:cs="仿宋"/>
          <w:color w:val="000000"/>
          <w:sz w:val="24"/>
          <w:szCs w:val="24"/>
        </w:rPr>
        <w:t>款规定解除合同的，按照达成的协议办理结算和支付工程款。</w:t>
      </w:r>
    </w:p>
    <w:p w14:paraId="5DABFFBE">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88.2  </w:t>
      </w:r>
      <w:r>
        <w:rPr>
          <w:rFonts w:ascii="仿宋" w:hAnsi="仿宋" w:eastAsia="仿宋" w:cs="仿宋"/>
          <w:b/>
          <w:bCs/>
          <w:color w:val="000000"/>
          <w:sz w:val="24"/>
          <w:szCs w:val="24"/>
          <w:u w:val="dotted"/>
        </w:rPr>
        <w:t xml:space="preserve">                                                                                                        </w:t>
      </w:r>
    </w:p>
    <w:p w14:paraId="18D395A5">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1408260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wps:txbx>
                      <wps:bodyPr upright="1"/>
                    </wps:wsp>
                  </a:graphicData>
                </a:graphic>
              </wp:anchor>
            </w:drawing>
          </mc:Choice>
          <mc:Fallback>
            <w:pict>
              <v:shape id="_x0000_s1026" o:spid="_x0000_s1026" o:spt="202" type="#_x0000_t202" style="position:absolute;left:0pt;margin-left:-9pt;margin-top:1.25pt;height:54.6pt;width:72pt;z-index:252054528;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A+4+31gAA&#10;AAkBAAAPAAAAAAAAAAEAIAAAACIAAABkcnMvZG93bnJldi54bWxQSwECFAAUAAAACACHTuJAdH1M&#10;Uq4BAABPAwAADgAAAAAAAAABACAAAAAlAQAAZHJzL2Uyb0RvYy54bWxQSwUGAAAAAAYABgBZAQAA&#10;RQUAAAAA&#10;">
                <v:fill on="f" focussize="0,0"/>
                <v:stroke on="f"/>
                <v:imagedata o:title=""/>
                <o:lock v:ext="edit" aspectratio="f"/>
                <v:textbox>
                  <w:txbxContent>
                    <w:p w14:paraId="1408260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v:textbox>
              </v:shape>
            </w:pict>
          </mc:Fallback>
        </mc:AlternateContent>
      </w:r>
      <w:r>
        <w:rPr>
          <w:rFonts w:hint="eastAsia" w:ascii="仿宋" w:hAnsi="仿宋" w:eastAsia="仿宋" w:cs="仿宋"/>
          <w:color w:val="000000"/>
          <w:sz w:val="24"/>
          <w:szCs w:val="24"/>
        </w:rPr>
        <w:t>根据第</w:t>
      </w:r>
      <w:r>
        <w:rPr>
          <w:rFonts w:ascii="仿宋" w:hAnsi="仿宋" w:eastAsia="仿宋" w:cs="仿宋"/>
          <w:color w:val="000000"/>
          <w:sz w:val="24"/>
          <w:szCs w:val="24"/>
        </w:rPr>
        <w:t>87.2</w:t>
      </w:r>
      <w:r>
        <w:rPr>
          <w:rFonts w:hint="eastAsia" w:ascii="仿宋" w:hAnsi="仿宋" w:eastAsia="仿宋" w:cs="仿宋"/>
          <w:color w:val="000000"/>
          <w:sz w:val="24"/>
          <w:szCs w:val="24"/>
        </w:rPr>
        <w:t>款规定解除合同的，发包人应向承包人支付合同解除之日前已完成工程但尚未支付的工程款。此外，发包人还应支付下列款项：</w:t>
      </w:r>
    </w:p>
    <w:p w14:paraId="50C0EA4C">
      <w:pPr>
        <w:pStyle w:val="2"/>
        <w:numPr>
          <w:ilvl w:val="0"/>
          <w:numId w:val="23"/>
        </w:numPr>
        <w:adjustRightInd w:val="0"/>
        <w:snapToGrid w:val="0"/>
        <w:spacing w:line="360" w:lineRule="auto"/>
        <w:ind w:left="2096" w:leftChars="771" w:hanging="477" w:hangingChars="199"/>
        <w:rPr>
          <w:rFonts w:ascii="仿宋" w:hAnsi="仿宋" w:eastAsia="仿宋" w:cs="Times New Roman"/>
          <w:color w:val="000000"/>
          <w:sz w:val="24"/>
          <w:szCs w:val="24"/>
        </w:rPr>
      </w:pPr>
      <w:r>
        <w:rPr>
          <w:rFonts w:hint="eastAsia" w:ascii="仿宋" w:hAnsi="仿宋" w:eastAsia="仿宋" w:cs="仿宋"/>
          <w:color w:val="000000"/>
          <w:sz w:val="24"/>
          <w:szCs w:val="24"/>
        </w:rPr>
        <w:t>已实施或部分实施的措施项目应付款项；</w:t>
      </w:r>
    </w:p>
    <w:p w14:paraId="5560F478">
      <w:pPr>
        <w:pStyle w:val="2"/>
        <w:numPr>
          <w:ilvl w:val="0"/>
          <w:numId w:val="23"/>
        </w:numPr>
        <w:adjustRightInd w:val="0"/>
        <w:snapToGrid w:val="0"/>
        <w:spacing w:line="360" w:lineRule="auto"/>
        <w:ind w:left="1618" w:leftChars="770" w:hanging="1"/>
        <w:rPr>
          <w:rFonts w:ascii="仿宋" w:hAnsi="仿宋" w:eastAsia="仿宋" w:cs="Times New Roman"/>
          <w:color w:val="000000"/>
          <w:sz w:val="24"/>
          <w:szCs w:val="24"/>
        </w:rPr>
      </w:pPr>
      <w:r>
        <w:rPr>
          <w:rFonts w:hint="eastAsia" w:ascii="仿宋" w:hAnsi="仿宋" w:eastAsia="仿宋" w:cs="仿宋"/>
          <w:color w:val="000000"/>
          <w:sz w:val="24"/>
          <w:szCs w:val="24"/>
        </w:rPr>
        <w:t>承包人为合同工程合理订购且已交付的材料和工程设备货款。发包人一经支付此项货款，该材料和工程设备即成为发包人的财产；</w:t>
      </w:r>
    </w:p>
    <w:p w14:paraId="7E6DD58E">
      <w:pPr>
        <w:pStyle w:val="2"/>
        <w:numPr>
          <w:ilvl w:val="0"/>
          <w:numId w:val="23"/>
        </w:numPr>
        <w:adjustRightInd w:val="0"/>
        <w:snapToGrid w:val="0"/>
        <w:spacing w:line="360" w:lineRule="auto"/>
        <w:ind w:left="1618" w:leftChars="770" w:hanging="1"/>
        <w:rPr>
          <w:rFonts w:ascii="仿宋" w:hAnsi="仿宋" w:eastAsia="仿宋" w:cs="Times New Roman"/>
          <w:color w:val="000000"/>
          <w:sz w:val="24"/>
          <w:szCs w:val="24"/>
        </w:rPr>
      </w:pPr>
      <w:r>
        <w:rPr>
          <w:rFonts w:hint="eastAsia" w:ascii="仿宋" w:hAnsi="仿宋" w:eastAsia="仿宋" w:cs="仿宋"/>
          <w:color w:val="000000"/>
          <w:sz w:val="24"/>
          <w:szCs w:val="24"/>
        </w:rPr>
        <w:t>承包人为完成合同工程而预期开支的任何合理款项，且该项款项未包括在本款其他各项支付之内；</w:t>
      </w:r>
    </w:p>
    <w:p w14:paraId="0BEB45D0">
      <w:pPr>
        <w:pStyle w:val="2"/>
        <w:numPr>
          <w:ilvl w:val="0"/>
          <w:numId w:val="23"/>
        </w:numPr>
        <w:adjustRightInd w:val="0"/>
        <w:snapToGrid w:val="0"/>
        <w:spacing w:line="360" w:lineRule="auto"/>
        <w:ind w:left="2096" w:leftChars="771" w:hanging="477" w:hangingChars="199"/>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31.3</w:t>
      </w:r>
      <w:r>
        <w:rPr>
          <w:rFonts w:hint="eastAsia" w:ascii="仿宋" w:hAnsi="仿宋" w:eastAsia="仿宋" w:cs="仿宋"/>
          <w:color w:val="000000"/>
          <w:sz w:val="24"/>
          <w:szCs w:val="24"/>
        </w:rPr>
        <w:t>款规定的任何工作应支付的款项；</w:t>
      </w:r>
    </w:p>
    <w:p w14:paraId="16D1BF0E">
      <w:pPr>
        <w:pStyle w:val="2"/>
        <w:numPr>
          <w:ilvl w:val="0"/>
          <w:numId w:val="23"/>
        </w:numPr>
        <w:tabs>
          <w:tab w:val="left" w:pos="1980"/>
        </w:tabs>
        <w:adjustRightInd w:val="0"/>
        <w:snapToGrid w:val="0"/>
        <w:spacing w:line="360" w:lineRule="auto"/>
        <w:ind w:left="1618" w:leftChars="770" w:hanging="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87.6</w:t>
      </w:r>
      <w:r>
        <w:rPr>
          <w:rFonts w:hint="eastAsia" w:ascii="仿宋" w:hAnsi="仿宋" w:eastAsia="仿宋" w:cs="仿宋"/>
          <w:color w:val="000000"/>
          <w:sz w:val="24"/>
          <w:szCs w:val="24"/>
        </w:rPr>
        <w:t>款规定承包人撤离现场所需的合理款项，包括雇员遣送费和临时工程拆除、施工设备运离现场的款项。</w:t>
      </w:r>
    </w:p>
    <w:p w14:paraId="0C5623AB">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合同双方当事人按照第</w:t>
      </w:r>
      <w:r>
        <w:rPr>
          <w:rFonts w:ascii="仿宋" w:hAnsi="仿宋" w:eastAsia="仿宋" w:cs="仿宋"/>
          <w:color w:val="000000"/>
          <w:sz w:val="24"/>
          <w:szCs w:val="24"/>
        </w:rPr>
        <w:t>82</w:t>
      </w:r>
      <w:r>
        <w:rPr>
          <w:rFonts w:hint="eastAsia" w:ascii="仿宋" w:hAnsi="仿宋" w:eastAsia="仿宋" w:cs="仿宋"/>
          <w:color w:val="000000"/>
          <w:sz w:val="24"/>
          <w:szCs w:val="24"/>
        </w:rPr>
        <w:t>条、第</w:t>
      </w:r>
      <w:r>
        <w:rPr>
          <w:rFonts w:ascii="仿宋" w:hAnsi="仿宋" w:eastAsia="仿宋" w:cs="仿宋"/>
          <w:color w:val="000000"/>
          <w:sz w:val="24"/>
          <w:szCs w:val="24"/>
        </w:rPr>
        <w:t>83</w:t>
      </w:r>
      <w:r>
        <w:rPr>
          <w:rFonts w:hint="eastAsia" w:ascii="仿宋" w:hAnsi="仿宋" w:eastAsia="仿宋" w:cs="仿宋"/>
          <w:color w:val="000000"/>
          <w:sz w:val="24"/>
          <w:szCs w:val="24"/>
        </w:rPr>
        <w:t>条规定办理结算工程款，但应扣除合同解除之日前发包人向承包人收回的任何款项。如果发包人应扣除的款项超过了应支付的款项，则承包人应在合同解除后的</w:t>
      </w:r>
      <w:r>
        <w:rPr>
          <w:rFonts w:ascii="仿宋" w:hAnsi="仿宋" w:eastAsia="仿宋" w:cs="仿宋"/>
          <w:color w:val="000000"/>
          <w:sz w:val="24"/>
          <w:szCs w:val="24"/>
        </w:rPr>
        <w:t>56</w:t>
      </w:r>
      <w:r>
        <w:rPr>
          <w:rFonts w:hint="eastAsia" w:ascii="仿宋" w:hAnsi="仿宋" w:eastAsia="仿宋" w:cs="仿宋"/>
          <w:color w:val="000000"/>
          <w:sz w:val="24"/>
          <w:szCs w:val="24"/>
        </w:rPr>
        <w:t>天内将其差额退还给发包人。</w:t>
      </w:r>
    </w:p>
    <w:p w14:paraId="48D3E4A6">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88.3  </w:t>
      </w:r>
      <w:r>
        <w:rPr>
          <w:rFonts w:ascii="仿宋" w:hAnsi="仿宋" w:eastAsia="仿宋" w:cs="仿宋"/>
          <w:b/>
          <w:bCs/>
          <w:color w:val="000000"/>
          <w:sz w:val="24"/>
          <w:szCs w:val="24"/>
          <w:u w:val="dotted"/>
        </w:rPr>
        <w:t xml:space="preserve">                                                                                                        </w:t>
      </w:r>
    </w:p>
    <w:p w14:paraId="0FB1C553">
      <w:pPr>
        <w:pStyle w:val="2"/>
        <w:adjustRightInd w:val="0"/>
        <w:snapToGrid w:val="0"/>
        <w:spacing w:line="360" w:lineRule="auto"/>
        <w:ind w:left="1619" w:leftChars="771"/>
        <w:rPr>
          <w:rFonts w:ascii="仿宋" w:hAnsi="仿宋" w:eastAsia="仿宋" w:cs="Times New Roman"/>
          <w:b/>
          <w:bCs/>
          <w:color w:val="000000"/>
          <w:sz w:val="24"/>
          <w:szCs w:val="24"/>
        </w:rPr>
      </w:pPr>
      <w: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47E481C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wps:txbx>
                      <wps:bodyPr upright="1"/>
                    </wps:wsp>
                  </a:graphicData>
                </a:graphic>
              </wp:anchor>
            </w:drawing>
          </mc:Choice>
          <mc:Fallback>
            <w:pict>
              <v:shape id="_x0000_s1026" o:spid="_x0000_s1026" o:spt="202" type="#_x0000_t202" style="position:absolute;left:0pt;margin-left:-9pt;margin-top:3.9pt;height:54.6pt;width:72pt;z-index:252055552;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pAa+d1gAA&#10;AAkBAAAPAAAAAAAAAAEAIAAAACIAAABkcnMvZG93bnJldi54bWxQSwECFAAUAAAACACHTuJAblYQ&#10;OK4BAABPAwAADgAAAAAAAAABACAAAAAlAQAAZHJzL2Uyb0RvYy54bWxQSwUGAAAAAAYABgBZAQAA&#10;RQUAAAAA&#10;">
                <v:fill on="f" focussize="0,0"/>
                <v:stroke on="f"/>
                <v:imagedata o:title=""/>
                <o:lock v:ext="edit" aspectratio="f"/>
                <v:textbox>
                  <w:txbxContent>
                    <w:p w14:paraId="47E481C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v:textbox>
              </v:shape>
            </w:pict>
          </mc:Fallback>
        </mc:AlternateContent>
      </w:r>
      <w:r>
        <w:rPr>
          <w:rFonts w:hint="eastAsia" w:ascii="仿宋" w:hAnsi="仿宋" w:eastAsia="仿宋" w:cs="仿宋"/>
          <w:color w:val="000000"/>
          <w:sz w:val="24"/>
          <w:szCs w:val="24"/>
        </w:rPr>
        <w:t>根据第</w:t>
      </w:r>
      <w:r>
        <w:rPr>
          <w:rFonts w:ascii="仿宋" w:hAnsi="仿宋" w:eastAsia="仿宋" w:cs="仿宋"/>
          <w:color w:val="000000"/>
          <w:sz w:val="24"/>
          <w:szCs w:val="24"/>
        </w:rPr>
        <w:t>87.3</w:t>
      </w:r>
      <w:r>
        <w:rPr>
          <w:rFonts w:hint="eastAsia" w:ascii="仿宋" w:hAnsi="仿宋" w:eastAsia="仿宋" w:cs="仿宋"/>
          <w:color w:val="000000"/>
          <w:sz w:val="24"/>
          <w:szCs w:val="24"/>
        </w:rPr>
        <w:t>款规定解除合同的，发包人暂停向承包人支付任何款项，造价工程师应在合同解除后</w:t>
      </w:r>
      <w:r>
        <w:rPr>
          <w:rFonts w:ascii="仿宋" w:hAnsi="仿宋" w:eastAsia="仿宋" w:cs="仿宋"/>
          <w:color w:val="000000"/>
          <w:sz w:val="24"/>
          <w:szCs w:val="24"/>
        </w:rPr>
        <w:t>28</w:t>
      </w:r>
      <w:r>
        <w:rPr>
          <w:rFonts w:hint="eastAsia" w:ascii="仿宋" w:hAnsi="仿宋" w:eastAsia="仿宋" w:cs="仿宋"/>
          <w:color w:val="000000"/>
          <w:sz w:val="24"/>
          <w:szCs w:val="24"/>
        </w:rPr>
        <w:t>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w:t>
      </w:r>
      <w:r>
        <w:rPr>
          <w:rFonts w:ascii="仿宋" w:hAnsi="仿宋" w:eastAsia="仿宋" w:cs="仿宋"/>
          <w:color w:val="000000"/>
          <w:sz w:val="24"/>
          <w:szCs w:val="24"/>
        </w:rPr>
        <w:t>28</w:t>
      </w:r>
      <w:r>
        <w:rPr>
          <w:rFonts w:hint="eastAsia" w:ascii="仿宋" w:hAnsi="仿宋" w:eastAsia="仿宋" w:cs="仿宋"/>
          <w:color w:val="000000"/>
          <w:sz w:val="24"/>
          <w:szCs w:val="24"/>
        </w:rPr>
        <w:t>天内予以确认或提出意见，并按照第</w:t>
      </w:r>
      <w:r>
        <w:rPr>
          <w:rFonts w:ascii="仿宋" w:hAnsi="仿宋" w:eastAsia="仿宋" w:cs="仿宋"/>
          <w:color w:val="000000"/>
          <w:sz w:val="24"/>
          <w:szCs w:val="24"/>
        </w:rPr>
        <w:t>82.4</w:t>
      </w:r>
      <w:r>
        <w:rPr>
          <w:rFonts w:hint="eastAsia" w:ascii="仿宋" w:hAnsi="仿宋" w:eastAsia="仿宋" w:cs="仿宋"/>
          <w:color w:val="000000"/>
          <w:sz w:val="24"/>
          <w:szCs w:val="24"/>
        </w:rPr>
        <w:t>款规定办理结算工程款。如果发包人应扣除的款项超过了应支付的款项，则承包人应在合同解除后的</w:t>
      </w:r>
      <w:r>
        <w:rPr>
          <w:rFonts w:ascii="仿宋" w:hAnsi="仿宋" w:eastAsia="仿宋" w:cs="仿宋"/>
          <w:color w:val="000000"/>
          <w:sz w:val="24"/>
          <w:szCs w:val="24"/>
        </w:rPr>
        <w:t>56</w:t>
      </w:r>
      <w:r>
        <w:rPr>
          <w:rFonts w:hint="eastAsia" w:ascii="仿宋" w:hAnsi="仿宋" w:eastAsia="仿宋" w:cs="仿宋"/>
          <w:color w:val="000000"/>
          <w:sz w:val="24"/>
          <w:szCs w:val="24"/>
        </w:rPr>
        <w:t>天内将其差额退还给发包人。</w:t>
      </w:r>
    </w:p>
    <w:p w14:paraId="57C8ED7F">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88.4  </w:t>
      </w:r>
      <w:r>
        <w:rPr>
          <w:rFonts w:ascii="仿宋" w:hAnsi="仿宋" w:eastAsia="仿宋" w:cs="仿宋"/>
          <w:b/>
          <w:bCs/>
          <w:color w:val="000000"/>
          <w:sz w:val="24"/>
          <w:szCs w:val="24"/>
          <w:u w:val="dotted"/>
        </w:rPr>
        <w:t xml:space="preserve">                                                                                                        </w:t>
      </w:r>
    </w:p>
    <w:p w14:paraId="1F92EB57">
      <w:pPr>
        <w:pStyle w:val="2"/>
        <w:adjustRightInd w:val="0"/>
        <w:snapToGrid w:val="0"/>
        <w:spacing w:line="360" w:lineRule="auto"/>
        <w:ind w:left="1619" w:leftChars="771"/>
        <w:jc w:val="left"/>
        <w:rPr>
          <w:rFonts w:ascii="仿宋" w:hAnsi="仿宋" w:eastAsia="仿宋" w:cs="Times New Roman"/>
          <w:color w:val="000000"/>
          <w:sz w:val="24"/>
          <w:szCs w:val="24"/>
        </w:rPr>
      </w:pPr>
      <w: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914400" cy="463550"/>
                        </a:xfrm>
                        <a:prstGeom prst="rect">
                          <a:avLst/>
                        </a:prstGeom>
                        <a:noFill/>
                        <a:ln>
                          <a:noFill/>
                        </a:ln>
                      </wps:spPr>
                      <wps:txbx>
                        <w:txbxContent>
                          <w:p w14:paraId="4641393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wps:txbx>
                      <wps:bodyPr upright="1"/>
                    </wps:wsp>
                  </a:graphicData>
                </a:graphic>
              </wp:anchor>
            </w:drawing>
          </mc:Choice>
          <mc:Fallback>
            <w:pict>
              <v:shape id="_x0000_s1026" o:spid="_x0000_s1026" o:spt="202" type="#_x0000_t202" style="position:absolute;left:0pt;margin-left:-9pt;margin-top:3.6pt;height:36.5pt;width:72pt;z-index:252056576;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PRNvXVAAAA&#10;CAEAAA8AAAAAAAAAAQAgAAAAIgAAAGRycy9kb3ducmV2LnhtbFBLAQIUABQAAAAIAIdO4kCs1vlw&#10;rgEAAFEDAAAOAAAAAAAAAAEAIAAAACQBAABkcnMvZTJvRG9jLnhtbFBLBQYAAAAABgAGAFkBAABE&#10;BQAAAAA=&#10;">
                <v:fill on="f" focussize="0,0"/>
                <v:stroke on="f"/>
                <v:imagedata o:title=""/>
                <o:lock v:ext="edit" aspectratio="f"/>
                <v:textbox>
                  <w:txbxContent>
                    <w:p w14:paraId="4641393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v:textbox>
              </v:shape>
            </w:pict>
          </mc:Fallback>
        </mc:AlternateContent>
      </w:r>
      <w:r>
        <w:rPr>
          <w:rFonts w:hint="eastAsia" w:ascii="仿宋" w:hAnsi="仿宋" w:eastAsia="仿宋" w:cs="仿宋"/>
          <w:color w:val="000000"/>
          <w:sz w:val="24"/>
          <w:szCs w:val="24"/>
        </w:rPr>
        <w:t>根据第</w:t>
      </w:r>
      <w:r>
        <w:rPr>
          <w:rFonts w:ascii="仿宋" w:hAnsi="仿宋" w:eastAsia="仿宋" w:cs="仿宋"/>
          <w:color w:val="000000"/>
          <w:sz w:val="24"/>
          <w:szCs w:val="24"/>
        </w:rPr>
        <w:t>87.4</w:t>
      </w:r>
      <w:r>
        <w:rPr>
          <w:rFonts w:hint="eastAsia" w:ascii="仿宋" w:hAnsi="仿宋" w:eastAsia="仿宋" w:cs="仿宋"/>
          <w:color w:val="000000"/>
          <w:sz w:val="24"/>
          <w:szCs w:val="24"/>
        </w:rPr>
        <w:t>款规定解除合同的，发包人除应按照第</w:t>
      </w:r>
      <w:r>
        <w:rPr>
          <w:rFonts w:ascii="仿宋" w:hAnsi="仿宋" w:eastAsia="仿宋" w:cs="仿宋"/>
          <w:color w:val="000000"/>
          <w:sz w:val="24"/>
          <w:szCs w:val="24"/>
        </w:rPr>
        <w:t>88.2</w:t>
      </w:r>
      <w:r>
        <w:rPr>
          <w:rFonts w:hint="eastAsia" w:ascii="仿宋" w:hAnsi="仿宋" w:eastAsia="仿宋" w:cs="仿宋"/>
          <w:color w:val="000000"/>
          <w:sz w:val="24"/>
          <w:szCs w:val="24"/>
        </w:rPr>
        <w:t>款规定向承包人支付各项款项外，还应支付给承包人由于解除合同而引起的损失或损害的款项。该笔款项由承包人提出，造价工程师核实后与合同双方当事人协商确定，并在确定后的</w:t>
      </w:r>
      <w:r>
        <w:rPr>
          <w:rFonts w:ascii="仿宋" w:hAnsi="仿宋" w:eastAsia="仿宋" w:cs="仿宋"/>
          <w:color w:val="000000"/>
          <w:sz w:val="24"/>
          <w:szCs w:val="24"/>
        </w:rPr>
        <w:t>7</w:t>
      </w:r>
      <w:r>
        <w:rPr>
          <w:rFonts w:hint="eastAsia" w:ascii="仿宋" w:hAnsi="仿宋" w:eastAsia="仿宋" w:cs="仿宋"/>
          <w:color w:val="000000"/>
          <w:sz w:val="24"/>
          <w:szCs w:val="24"/>
        </w:rPr>
        <w:t>天内由造价工程师向发包人签发支付证书，抄送承包人。协商不能达成一致的，按照第</w:t>
      </w:r>
      <w:r>
        <w:rPr>
          <w:rFonts w:ascii="仿宋" w:hAnsi="仿宋" w:eastAsia="仿宋" w:cs="仿宋"/>
          <w:color w:val="000000"/>
          <w:sz w:val="24"/>
          <w:szCs w:val="24"/>
        </w:rPr>
        <w:t>86</w:t>
      </w:r>
      <w:r>
        <w:rPr>
          <w:rFonts w:hint="eastAsia" w:ascii="仿宋" w:hAnsi="仿宋" w:eastAsia="仿宋" w:cs="仿宋"/>
          <w:color w:val="000000"/>
          <w:sz w:val="24"/>
          <w:szCs w:val="24"/>
        </w:rPr>
        <w:t>条规定处理。</w:t>
      </w:r>
    </w:p>
    <w:p w14:paraId="7F577444">
      <w:pPr>
        <w:pStyle w:val="2"/>
        <w:adjustRightInd w:val="0"/>
        <w:snapToGrid w:val="0"/>
        <w:spacing w:line="360" w:lineRule="auto"/>
        <w:jc w:val="lef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2A34500C">
      <w:pPr>
        <w:pStyle w:val="2"/>
        <w:adjustRightInd w:val="0"/>
        <w:snapToGrid w:val="0"/>
        <w:spacing w:line="360" w:lineRule="auto"/>
        <w:jc w:val="left"/>
        <w:outlineLvl w:val="2"/>
        <w:rPr>
          <w:rFonts w:ascii="仿宋" w:hAnsi="仿宋" w:eastAsia="仿宋" w:cs="Times New Roman"/>
          <w:b/>
          <w:bCs/>
          <w:color w:val="000000"/>
          <w:sz w:val="24"/>
          <w:szCs w:val="24"/>
        </w:rPr>
      </w:pPr>
      <w:bookmarkStart w:id="350" w:name="_Toc10624914"/>
      <w:bookmarkStart w:id="351" w:name="_Toc5565"/>
      <w:bookmarkStart w:id="352" w:name="_Toc469384073"/>
      <w:r>
        <w:rPr>
          <w:rFonts w:ascii="仿宋" w:hAnsi="仿宋" w:eastAsia="仿宋" w:cs="仿宋"/>
          <w:b/>
          <w:bCs/>
          <w:color w:val="000000"/>
          <w:sz w:val="24"/>
          <w:szCs w:val="24"/>
        </w:rPr>
        <w:t xml:space="preserve">89  </w:t>
      </w:r>
      <w:r>
        <w:rPr>
          <w:rFonts w:hint="eastAsia" w:ascii="仿宋" w:hAnsi="仿宋" w:eastAsia="仿宋" w:cs="仿宋"/>
          <w:b/>
          <w:bCs/>
          <w:color w:val="000000"/>
          <w:sz w:val="24"/>
          <w:szCs w:val="24"/>
        </w:rPr>
        <w:t>合同终止</w:t>
      </w:r>
      <w:bookmarkEnd w:id="350"/>
      <w:bookmarkEnd w:id="351"/>
      <w:bookmarkEnd w:id="352"/>
    </w:p>
    <w:p w14:paraId="3F52678E">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89.1    </w:t>
      </w:r>
    </w:p>
    <w:p w14:paraId="66268E88">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7A2798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wps:txbx>
                      <wps:bodyPr upright="1"/>
                    </wps:wsp>
                  </a:graphicData>
                </a:graphic>
              </wp:anchor>
            </w:drawing>
          </mc:Choice>
          <mc:Fallback>
            <w:pict>
              <v:shape id="_x0000_s1026" o:spid="_x0000_s1026" o:spt="202" type="#_x0000_t202" style="position:absolute;left:0pt;margin-left:-9pt;margin-top:1.25pt;height:31.2pt;width:72pt;z-index:2520576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P8HDVAAAA&#10;CAEAAA8AAAAAAAAAAQAgAAAAIgAAAGRycy9kb3ducmV2LnhtbFBLAQIUABQAAAAIAIdO4kDSmwok&#10;rgEAAFEDAAAOAAAAAAAAAAEAIAAAACQBAABkcnMvZTJvRG9jLnhtbFBLBQYAAAAABgAGAFkBAABE&#10;BQAAAAA=&#10;">
                <v:fill on="f" focussize="0,0"/>
                <v:stroke on="f"/>
                <v:imagedata o:title=""/>
                <o:lock v:ext="edit" aspectratio="f"/>
                <v:textbox>
                  <w:txbxContent>
                    <w:p w14:paraId="77A2798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v:textbox>
              </v:shape>
            </w:pict>
          </mc:Fallback>
        </mc:AlternateContent>
      </w:r>
      <w:r>
        <w:rPr>
          <w:rFonts w:hint="eastAsia" w:ascii="仿宋" w:hAnsi="仿宋" w:eastAsia="仿宋" w:cs="仿宋"/>
          <w:color w:val="000000"/>
          <w:sz w:val="24"/>
          <w:szCs w:val="24"/>
        </w:rPr>
        <w:t>合同解除后，除合同双方当事人享有第</w:t>
      </w:r>
      <w:r>
        <w:rPr>
          <w:rFonts w:ascii="仿宋" w:hAnsi="仿宋" w:eastAsia="仿宋" w:cs="仿宋"/>
          <w:color w:val="000000"/>
          <w:sz w:val="24"/>
          <w:szCs w:val="24"/>
        </w:rPr>
        <w:t>86</w:t>
      </w:r>
      <w:r>
        <w:rPr>
          <w:rFonts w:hint="eastAsia" w:ascii="仿宋" w:hAnsi="仿宋" w:eastAsia="仿宋" w:cs="仿宋"/>
          <w:color w:val="000000"/>
          <w:sz w:val="24"/>
          <w:szCs w:val="24"/>
        </w:rPr>
        <w:t>条至第</w:t>
      </w:r>
      <w:r>
        <w:rPr>
          <w:rFonts w:ascii="仿宋" w:hAnsi="仿宋" w:eastAsia="仿宋" w:cs="仿宋"/>
          <w:color w:val="000000"/>
          <w:sz w:val="24"/>
          <w:szCs w:val="24"/>
        </w:rPr>
        <w:t>88</w:t>
      </w:r>
      <w:r>
        <w:rPr>
          <w:rFonts w:hint="eastAsia" w:ascii="仿宋" w:hAnsi="仿宋" w:eastAsia="仿宋" w:cs="仿宋"/>
          <w:color w:val="000000"/>
          <w:sz w:val="24"/>
          <w:szCs w:val="24"/>
        </w:rPr>
        <w:t>条规定的权利外，本合同即告终止，但不因一方当事人在此以前的任何违约而损害另一方当事人应享有的权利，也不影响合同双方当事人履行本合同结算和清算条款的效力。</w:t>
      </w:r>
    </w:p>
    <w:p w14:paraId="363E3930">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89.2  </w:t>
      </w:r>
      <w:r>
        <w:rPr>
          <w:rFonts w:ascii="仿宋" w:hAnsi="仿宋" w:eastAsia="仿宋" w:cs="仿宋"/>
          <w:b/>
          <w:bCs/>
          <w:color w:val="000000"/>
          <w:sz w:val="24"/>
          <w:szCs w:val="24"/>
          <w:u w:val="dotted"/>
        </w:rPr>
        <w:t xml:space="preserve">                                                                                                        </w:t>
      </w:r>
    </w:p>
    <w:p w14:paraId="12EDE2A2">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914400" cy="851535"/>
                        </a:xfrm>
                        <a:prstGeom prst="rect">
                          <a:avLst/>
                        </a:prstGeom>
                        <a:noFill/>
                        <a:ln>
                          <a:noFill/>
                        </a:ln>
                      </wps:spPr>
                      <wps:txbx>
                        <w:txbxContent>
                          <w:p w14:paraId="52B0BC8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wps:txbx>
                      <wps:bodyPr upright="1"/>
                    </wps:wsp>
                  </a:graphicData>
                </a:graphic>
              </wp:anchor>
            </w:drawing>
          </mc:Choice>
          <mc:Fallback>
            <w:pict>
              <v:shape id="_x0000_s1026" o:spid="_x0000_s1026" o:spt="202" type="#_x0000_t202" style="position:absolute;left:0pt;margin-left:-9pt;margin-top:0.05pt;height:67.05pt;width:72pt;z-index:252058624;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Cqn7VAAAA&#10;CAEAAA8AAAAAAAAAAQAgAAAAIgAAAGRycy9kb3ducmV2LnhtbFBLAQIUABQAAAAIAIdO4kAJTUp3&#10;rgEAAFEDAAAOAAAAAAAAAAEAIAAAACQBAABkcnMvZTJvRG9jLnhtbFBLBQYAAAAABgAGAFkBAABE&#10;BQAAAAA=&#10;">
                <v:fill on="f" focussize="0,0"/>
                <v:stroke on="f"/>
                <v:imagedata o:title=""/>
                <o:lock v:ext="edit" aspectratio="f"/>
                <v:textbox>
                  <w:txbxContent>
                    <w:p w14:paraId="52B0BC8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v:textbox>
              </v:shape>
            </w:pict>
          </mc:Fallback>
        </mc:AlternateContent>
      </w:r>
      <w:r>
        <w:rPr>
          <w:rFonts w:hint="eastAsia" w:ascii="仿宋" w:hAnsi="仿宋" w:eastAsia="仿宋" w:cs="仿宋"/>
          <w:color w:val="000000"/>
          <w:sz w:val="24"/>
          <w:szCs w:val="24"/>
        </w:rPr>
        <w:t>除第</w:t>
      </w:r>
      <w:r>
        <w:rPr>
          <w:rFonts w:ascii="仿宋" w:hAnsi="仿宋" w:eastAsia="仿宋" w:cs="仿宋"/>
          <w:color w:val="000000"/>
          <w:sz w:val="24"/>
          <w:szCs w:val="24"/>
        </w:rPr>
        <w:t>59</w:t>
      </w:r>
      <w:r>
        <w:rPr>
          <w:rFonts w:hint="eastAsia" w:ascii="仿宋" w:hAnsi="仿宋" w:eastAsia="仿宋" w:cs="仿宋"/>
          <w:color w:val="000000"/>
          <w:sz w:val="24"/>
          <w:szCs w:val="24"/>
        </w:rPr>
        <w:t>条和第</w:t>
      </w:r>
      <w:r>
        <w:rPr>
          <w:rFonts w:ascii="仿宋" w:hAnsi="仿宋" w:eastAsia="仿宋" w:cs="仿宋"/>
          <w:color w:val="000000"/>
          <w:sz w:val="24"/>
          <w:szCs w:val="24"/>
        </w:rPr>
        <w:t>84</w:t>
      </w:r>
      <w:r>
        <w:rPr>
          <w:rFonts w:hint="eastAsia" w:ascii="仿宋" w:hAnsi="仿宋" w:eastAsia="仿宋" w:cs="仿宋"/>
          <w:color w:val="000000"/>
          <w:sz w:val="24"/>
          <w:szCs w:val="24"/>
        </w:rPr>
        <w:t>条规定的质量保修条款外，合同双方当事人履行完本合同全部义务，发包人向承包人支付完竣工结算款，承包人向发包人交付竣工工程后，本合同即告终止。</w:t>
      </w:r>
    </w:p>
    <w:p w14:paraId="509A94A5">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89.3  </w:t>
      </w:r>
      <w:r>
        <w:rPr>
          <w:rFonts w:ascii="仿宋" w:hAnsi="仿宋" w:eastAsia="仿宋" w:cs="仿宋"/>
          <w:b/>
          <w:bCs/>
          <w:color w:val="000000"/>
          <w:sz w:val="24"/>
          <w:szCs w:val="24"/>
          <w:u w:val="dotted"/>
        </w:rPr>
        <w:t xml:space="preserve">                                                                              </w:t>
      </w:r>
    </w:p>
    <w:p w14:paraId="3092FF7C">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7C5F961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wps:txbx>
                      <wps:bodyPr upright="1"/>
                    </wps:wsp>
                  </a:graphicData>
                </a:graphic>
              </wp:anchor>
            </w:drawing>
          </mc:Choice>
          <mc:Fallback>
            <w:pict>
              <v:shape id="_x0000_s1026" o:spid="_x0000_s1026" o:spt="202" type="#_x0000_t202" style="position:absolute;left:0pt;margin-left:-9pt;margin-top:1.05pt;height:32.75pt;width:72pt;z-index:25205964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EyWpNUAAAAI&#10;AQAADwAAAAAAAAABACAAAAAiAAAAZHJzL2Rvd25yZXYueG1sUEsBAhQAFAAAAAgAh07iQLMK0Kut&#10;AQAAUQMAAA4AAAAAAAAAAQAgAAAAJAEAAGRycy9lMm9Eb2MueG1sUEsFBgAAAAAGAAYAWQEAAEMF&#10;AAAAAA==&#10;">
                <v:fill on="f" focussize="0,0"/>
                <v:stroke on="f"/>
                <v:imagedata o:title=""/>
                <o:lock v:ext="edit" aspectratio="f"/>
                <v:textbox>
                  <w:txbxContent>
                    <w:p w14:paraId="7C5F961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v:textbox>
              </v:shape>
            </w:pict>
          </mc:Fallback>
        </mc:AlternateContent>
      </w:r>
      <w:r>
        <w:rPr>
          <w:rFonts w:hint="eastAsia" w:ascii="仿宋" w:hAnsi="仿宋" w:eastAsia="仿宋" w:cs="仿宋"/>
          <w:color w:val="000000"/>
          <w:sz w:val="24"/>
          <w:szCs w:val="24"/>
        </w:rPr>
        <w:t>本合同的权利义务终止后，合同双方当事人仍应遵循诚实信用原则，继续履行合同约定的通知、协助、保密等义务。</w:t>
      </w:r>
    </w:p>
    <w:p w14:paraId="5B4BD945">
      <w:pPr>
        <w:pStyle w:val="2"/>
        <w:adjustRightInd w:val="0"/>
        <w:snapToGrid w:val="0"/>
        <w:spacing w:line="480" w:lineRule="auto"/>
        <w:ind w:right="-238"/>
        <w:rPr>
          <w:rFonts w:ascii="仿宋" w:hAnsi="仿宋" w:eastAsia="仿宋" w:cs="仿宋"/>
          <w:color w:val="000000"/>
          <w:sz w:val="24"/>
          <w:szCs w:val="24"/>
          <w:u w:val="single"/>
        </w:rPr>
      </w:pPr>
      <w:r>
        <w:rPr>
          <w:rFonts w:ascii="仿宋" w:hAnsi="仿宋" w:eastAsia="仿宋" w:cs="仿宋"/>
          <w:color w:val="000000"/>
          <w:sz w:val="24"/>
          <w:szCs w:val="24"/>
          <w:u w:val="single"/>
        </w:rPr>
        <w:t xml:space="preserve">                                                                                 </w:t>
      </w:r>
    </w:p>
    <w:p w14:paraId="6079E8AE">
      <w:pPr>
        <w:pStyle w:val="2"/>
        <w:adjustRightInd w:val="0"/>
        <w:snapToGrid w:val="0"/>
        <w:spacing w:line="360" w:lineRule="auto"/>
        <w:jc w:val="center"/>
        <w:outlineLvl w:val="1"/>
        <w:rPr>
          <w:rFonts w:hint="eastAsia" w:ascii="仿宋" w:hAnsi="仿宋" w:eastAsia="仿宋" w:cs="仿宋"/>
          <w:b/>
          <w:bCs/>
          <w:color w:val="000000"/>
          <w:sz w:val="32"/>
          <w:szCs w:val="32"/>
        </w:rPr>
      </w:pPr>
      <w:bookmarkStart w:id="353" w:name="_Toc3701"/>
      <w:r>
        <w:rPr>
          <w:rFonts w:hint="eastAsia" w:ascii="仿宋" w:hAnsi="仿宋" w:eastAsia="仿宋" w:cs="仿宋"/>
          <w:b/>
          <w:bCs/>
          <w:color w:val="000000"/>
          <w:sz w:val="32"/>
          <w:szCs w:val="32"/>
        </w:rPr>
        <w:t>八、违 约 责 任</w:t>
      </w:r>
      <w:bookmarkEnd w:id="353"/>
    </w:p>
    <w:p w14:paraId="1F394CE8">
      <w:pPr>
        <w:jc w:val="left"/>
        <w:rPr>
          <w:rFonts w:cs="Times New Roman"/>
        </w:rPr>
      </w:pPr>
    </w:p>
    <w:p w14:paraId="10F7529C">
      <w:pPr>
        <w:pStyle w:val="2"/>
        <w:adjustRightInd w:val="0"/>
        <w:snapToGrid w:val="0"/>
        <w:spacing w:line="360" w:lineRule="auto"/>
        <w:jc w:val="left"/>
        <w:outlineLvl w:val="2"/>
        <w:rPr>
          <w:rFonts w:ascii="仿宋" w:hAnsi="仿宋" w:eastAsia="仿宋" w:cs="Times New Roman"/>
          <w:b/>
          <w:bCs/>
          <w:sz w:val="24"/>
          <w:szCs w:val="24"/>
        </w:rPr>
      </w:pPr>
      <w:bookmarkStart w:id="354" w:name="_Toc16039"/>
      <w:bookmarkStart w:id="355" w:name="_Toc10624915"/>
      <w:r>
        <w:rPr>
          <w:rFonts w:hint="eastAsia" w:ascii="仿宋" w:hAnsi="仿宋" w:eastAsia="仿宋" w:cs="仿宋"/>
          <w:sz w:val="24"/>
          <w:szCs w:val="24"/>
        </w:rPr>
        <w:t>★</w:t>
      </w:r>
      <w:r>
        <w:rPr>
          <w:rFonts w:ascii="仿宋" w:hAnsi="仿宋" w:eastAsia="仿宋" w:cs="仿宋"/>
          <w:b/>
          <w:bCs/>
          <w:sz w:val="24"/>
          <w:szCs w:val="24"/>
        </w:rPr>
        <w:t xml:space="preserve">90  </w:t>
      </w:r>
      <w:r>
        <w:rPr>
          <w:rFonts w:hint="eastAsia" w:ascii="仿宋" w:hAnsi="仿宋" w:eastAsia="仿宋" w:cs="仿宋"/>
          <w:b/>
          <w:bCs/>
          <w:sz w:val="24"/>
          <w:szCs w:val="24"/>
        </w:rPr>
        <w:t>承包人的违约责任</w:t>
      </w:r>
      <w:bookmarkEnd w:id="354"/>
      <w:bookmarkEnd w:id="355"/>
    </w:p>
    <w:p w14:paraId="470AA607">
      <w:pPr>
        <w:pStyle w:val="2"/>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90.1</w:t>
      </w:r>
    </w:p>
    <w:p w14:paraId="015BEB5F">
      <w:pPr>
        <w:adjustRightInd w:val="0"/>
        <w:snapToGrid w:val="0"/>
        <w:spacing w:line="360" w:lineRule="auto"/>
        <w:ind w:left="2201" w:leftChars="98" w:hanging="1995" w:hangingChars="950"/>
        <w:rPr>
          <w:rFonts w:ascii="仿宋" w:hAnsi="仿宋" w:eastAsia="仿宋" w:cs="Times New Roman"/>
          <w:sz w:val="24"/>
          <w:szCs w:val="24"/>
        </w:rPr>
      </w:pPr>
      <w:r>
        <mc:AlternateContent>
          <mc:Choice Requires="wps">
            <w:drawing>
              <wp:anchor distT="0" distB="0" distL="114300" distR="114300" simplePos="0" relativeHeight="25207705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E5D743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wps:txbx>
                      <wps:bodyPr upright="1"/>
                    </wps:wsp>
                  </a:graphicData>
                </a:graphic>
              </wp:anchor>
            </w:drawing>
          </mc:Choice>
          <mc:Fallback>
            <w:pict>
              <v:shape id="_x0000_s1026" o:spid="_x0000_s1026" o:spt="202" type="#_x0000_t202" style="position:absolute;left:0pt;margin-left:-9pt;margin-top:1.25pt;height:31.2pt;width:72pt;z-index:2520770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P8HDVAAAA&#10;CAEAAA8AAAAAAAAAAQAgAAAAIgAAAGRycy9kb3ducmV2LnhtbFBLAQIUABQAAAAIAIdO4kDVb4av&#10;rgEAAFEDAAAOAAAAAAAAAAEAIAAAACQBAABkcnMvZTJvRG9jLnhtbFBLBQYAAAAABgAGAFkBAABE&#10;BQAAAAA=&#10;">
                <v:fill on="f" focussize="0,0"/>
                <v:stroke on="f"/>
                <v:imagedata o:title=""/>
                <o:lock v:ext="edit" aspectratio="f"/>
                <v:textbox>
                  <w:txbxContent>
                    <w:p w14:paraId="6E5D743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因承包人违反本合同约定给发包人造成损失的，承包人应当赔偿发包人损失。</w:t>
      </w:r>
    </w:p>
    <w:p w14:paraId="39B6F048">
      <w:pPr>
        <w:adjustRightInd w:val="0"/>
        <w:snapToGrid w:val="0"/>
        <w:spacing w:line="360" w:lineRule="auto"/>
        <w:rPr>
          <w:rFonts w:ascii="仿宋" w:hAnsi="仿宋" w:eastAsia="仿宋" w:cs="Times New Roman"/>
          <w:b/>
          <w:bCs/>
          <w:sz w:val="24"/>
          <w:szCs w:val="24"/>
        </w:rPr>
      </w:pPr>
    </w:p>
    <w:p w14:paraId="7E13C975">
      <w:pPr>
        <w:spacing w:line="360" w:lineRule="auto"/>
        <w:ind w:left="2300" w:leftChars="27" w:hanging="2243" w:hangingChars="931"/>
        <w:rPr>
          <w:rFonts w:ascii="仿宋" w:hAnsi="仿宋" w:eastAsia="仿宋" w:cs="仿宋"/>
          <w:b/>
          <w:bCs/>
          <w:sz w:val="24"/>
          <w:szCs w:val="24"/>
          <w:u w:val="dotted"/>
        </w:rPr>
      </w:pPr>
      <w:r>
        <w:rPr>
          <w:rFonts w:ascii="仿宋" w:hAnsi="仿宋" w:eastAsia="仿宋" w:cs="仿宋"/>
          <w:b/>
          <w:bCs/>
          <w:sz w:val="24"/>
          <w:szCs w:val="24"/>
        </w:rPr>
        <w:t xml:space="preserve">90.2  </w:t>
      </w:r>
      <w:r>
        <w:rPr>
          <w:rFonts w:ascii="仿宋" w:hAnsi="仿宋" w:eastAsia="仿宋" w:cs="仿宋"/>
          <w:b/>
          <w:bCs/>
          <w:sz w:val="24"/>
          <w:szCs w:val="24"/>
          <w:u w:val="dotted"/>
        </w:rPr>
        <w:t xml:space="preserve">                                                                                </w:t>
      </w:r>
    </w:p>
    <w:p w14:paraId="72601112">
      <w:pPr>
        <w:spacing w:line="360" w:lineRule="auto"/>
        <w:ind w:left="2012" w:leftChars="27" w:hanging="1955" w:hangingChars="931"/>
        <w:rPr>
          <w:rFonts w:ascii="仿宋" w:hAnsi="仿宋" w:eastAsia="仿宋" w:cs="Times New Roman"/>
          <w:sz w:val="24"/>
          <w:szCs w:val="24"/>
        </w:rPr>
      </w:pPr>
      <w:r>
        <mc:AlternateContent>
          <mc:Choice Requires="wps">
            <w:drawing>
              <wp:anchor distT="0" distB="0" distL="114300" distR="114300" simplePos="0" relativeHeight="252078080"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7CA0E88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14:paraId="0D5001D9">
                            <w:pPr>
                              <w:spacing w:line="240" w:lineRule="exact"/>
                              <w:rPr>
                                <w:rFonts w:ascii="楷体_GB2312" w:hAnsi="宋体" w:eastAsia="楷体_GB2312" w:cs="Times New Roman"/>
                                <w:b/>
                                <w:bCs/>
                                <w:sz w:val="18"/>
                                <w:szCs w:val="18"/>
                              </w:rPr>
                            </w:pPr>
                          </w:p>
                          <w:p w14:paraId="142F8E73">
                            <w:pPr>
                              <w:spacing w:line="240" w:lineRule="exact"/>
                              <w:rPr>
                                <w:rFonts w:ascii="楷体_GB2312" w:hAnsi="宋体" w:eastAsia="楷体_GB2312" w:cs="Times New Roman"/>
                                <w:b/>
                                <w:bCs/>
                                <w:sz w:val="18"/>
                                <w:szCs w:val="18"/>
                              </w:rPr>
                            </w:pPr>
                          </w:p>
                        </w:txbxContent>
                      </wps:txbx>
                      <wps:bodyPr upright="1"/>
                    </wps:wsp>
                  </a:graphicData>
                </a:graphic>
              </wp:anchor>
            </w:drawing>
          </mc:Choice>
          <mc:Fallback>
            <w:pict>
              <v:shape id="_x0000_s1026" o:spid="_x0000_s1026" o:spt="202" type="#_x0000_t202" style="position:absolute;left:0pt;margin-left:-9pt;margin-top:1.05pt;height:32.75pt;width:72pt;z-index:25207808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EyWpNUAAAAI&#10;AQAADwAAAAAAAAABACAAAAAiAAAAZHJzL2Rvd25yZXYueG1sUEsBAhQAFAAAAAgAh07iQLT+XCCt&#10;AQAAUQMAAA4AAAAAAAAAAQAgAAAAJAEAAGRycy9lMm9Eb2MueG1sUEsFBgAAAAAGAAYAWQEAAEMF&#10;AAAAAA==&#10;">
                <v:fill on="f" focussize="0,0"/>
                <v:stroke on="f"/>
                <v:imagedata o:title=""/>
                <o:lock v:ext="edit" aspectratio="f"/>
                <v:textbox>
                  <w:txbxContent>
                    <w:p w14:paraId="7CA0E88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14:paraId="0D5001D9">
                      <w:pPr>
                        <w:spacing w:line="240" w:lineRule="exact"/>
                        <w:rPr>
                          <w:rFonts w:ascii="楷体_GB2312" w:hAnsi="宋体" w:eastAsia="楷体_GB2312" w:cs="Times New Roman"/>
                          <w:b/>
                          <w:bCs/>
                          <w:sz w:val="18"/>
                          <w:szCs w:val="18"/>
                        </w:rPr>
                      </w:pPr>
                    </w:p>
                    <w:p w14:paraId="142F8E73">
                      <w:pPr>
                        <w:spacing w:line="240" w:lineRule="exact"/>
                        <w:rPr>
                          <w:rFonts w:ascii="楷体_GB2312" w:hAnsi="宋体" w:eastAsia="楷体_GB2312" w:cs="Times New Roman"/>
                          <w:b/>
                          <w:bCs/>
                          <w:sz w:val="18"/>
                          <w:szCs w:val="18"/>
                        </w:rPr>
                      </w:pP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承包人向发包人的索赔不成立时，承包人应赔偿发包人由此发生的费用。</w:t>
      </w:r>
    </w:p>
    <w:p w14:paraId="2D4566D3">
      <w:pPr>
        <w:spacing w:line="360" w:lineRule="auto"/>
        <w:ind w:left="2291" w:leftChars="27" w:hanging="2234" w:hangingChars="931"/>
        <w:rPr>
          <w:rFonts w:ascii="仿宋" w:hAnsi="仿宋" w:eastAsia="仿宋" w:cs="Times New Roman"/>
          <w:sz w:val="24"/>
          <w:szCs w:val="24"/>
        </w:rPr>
      </w:pPr>
    </w:p>
    <w:p w14:paraId="3FD5C4CB">
      <w:pPr>
        <w:pStyle w:val="2"/>
        <w:adjustRightInd w:val="0"/>
        <w:snapToGrid w:val="0"/>
        <w:spacing w:line="360" w:lineRule="auto"/>
        <w:ind w:firstLine="120" w:firstLineChars="50"/>
        <w:jc w:val="left"/>
        <w:outlineLvl w:val="2"/>
        <w:rPr>
          <w:rFonts w:ascii="仿宋" w:hAnsi="仿宋" w:eastAsia="仿宋" w:cs="Times New Roman"/>
          <w:b/>
          <w:bCs/>
          <w:sz w:val="24"/>
          <w:szCs w:val="24"/>
        </w:rPr>
      </w:pPr>
      <w:bookmarkStart w:id="356" w:name="_Toc10624916"/>
      <w:bookmarkStart w:id="357" w:name="_Toc24881"/>
      <w:bookmarkStart w:id="358" w:name="_Toc489260630"/>
      <w:r>
        <w:rPr>
          <w:rFonts w:hint="eastAsia" w:ascii="仿宋" w:hAnsi="仿宋" w:eastAsia="仿宋" w:cs="仿宋"/>
          <w:sz w:val="24"/>
          <w:szCs w:val="24"/>
        </w:rPr>
        <w:t>★</w:t>
      </w:r>
      <w:r>
        <w:rPr>
          <w:rFonts w:ascii="仿宋" w:hAnsi="仿宋" w:eastAsia="仿宋" w:cs="仿宋"/>
          <w:b/>
          <w:bCs/>
          <w:sz w:val="24"/>
          <w:szCs w:val="24"/>
        </w:rPr>
        <w:t xml:space="preserve">91 </w:t>
      </w:r>
      <w:r>
        <w:rPr>
          <w:rFonts w:hint="eastAsia" w:ascii="仿宋" w:hAnsi="仿宋" w:eastAsia="仿宋" w:cs="仿宋"/>
          <w:b/>
          <w:bCs/>
          <w:sz w:val="24"/>
          <w:szCs w:val="24"/>
        </w:rPr>
        <w:t>发包人的违约责任</w:t>
      </w:r>
      <w:bookmarkEnd w:id="356"/>
      <w:bookmarkEnd w:id="357"/>
      <w:bookmarkEnd w:id="358"/>
    </w:p>
    <w:p w14:paraId="46EFD37A">
      <w:pPr>
        <w:pStyle w:val="2"/>
        <w:adjustRightInd w:val="0"/>
        <w:snapToGrid w:val="0"/>
        <w:spacing w:line="360" w:lineRule="auto"/>
        <w:ind w:firstLine="118" w:firstLineChars="49"/>
        <w:rPr>
          <w:rFonts w:ascii="仿宋" w:hAnsi="仿宋" w:eastAsia="仿宋" w:cs="仿宋"/>
          <w:b/>
          <w:bCs/>
          <w:sz w:val="24"/>
          <w:szCs w:val="24"/>
        </w:rPr>
      </w:pPr>
      <w:r>
        <w:rPr>
          <w:rFonts w:ascii="仿宋" w:hAnsi="仿宋" w:eastAsia="仿宋" w:cs="仿宋"/>
          <w:b/>
          <w:bCs/>
          <w:sz w:val="24"/>
          <w:szCs w:val="24"/>
        </w:rPr>
        <w:t xml:space="preserve">91.1 </w:t>
      </w:r>
    </w:p>
    <w:p w14:paraId="2289D836">
      <w:pPr>
        <w:adjustRightInd w:val="0"/>
        <w:snapToGrid w:val="0"/>
        <w:spacing w:line="360" w:lineRule="auto"/>
        <w:ind w:left="1035" w:leftChars="493"/>
        <w:rPr>
          <w:rFonts w:ascii="仿宋" w:hAnsi="仿宋" w:eastAsia="仿宋" w:cs="Times New Roman"/>
          <w:b/>
          <w:bCs/>
          <w:sz w:val="24"/>
          <w:szCs w:val="24"/>
        </w:rPr>
      </w:pPr>
      <w:r>
        <mc:AlternateContent>
          <mc:Choice Requires="wps">
            <w:drawing>
              <wp:anchor distT="0" distB="0" distL="114300" distR="114300" simplePos="0" relativeHeight="25207910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19738A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wps:txbx>
                      <wps:bodyPr upright="1"/>
                    </wps:wsp>
                  </a:graphicData>
                </a:graphic>
              </wp:anchor>
            </w:drawing>
          </mc:Choice>
          <mc:Fallback>
            <w:pict>
              <v:shape id="_x0000_s1026" o:spid="_x0000_s1026" o:spt="202" type="#_x0000_t202" style="position:absolute;left:0pt;margin-left:-9pt;margin-top:1.25pt;height:31.2pt;width:72pt;z-index:25207910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8/wcNUAAAAI&#10;AQAADwAAAAAAAAABACAAAAAiAAAAZHJzL2Rvd25yZXYueG1sUEsBAhQAFAAAAAgAh07iQDJ3X2mt&#10;AQAAUQMAAA4AAAAAAAAAAQAgAAAAJAEAAGRycy9lMm9Eb2MueG1sUEsFBgAAAAAGAAYAWQEAAEMF&#10;AAAAAA==&#10;">
                <v:fill on="f" focussize="0,0"/>
                <v:stroke on="f"/>
                <v:imagedata o:title=""/>
                <o:lock v:ext="edit" aspectratio="f"/>
                <v:textbox>
                  <w:txbxContent>
                    <w:p w14:paraId="719738A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因发包人违反本合同约定造成承包人损失的，发包人应予以赔偿。</w:t>
      </w:r>
    </w:p>
    <w:p w14:paraId="0D0F6572">
      <w:pPr>
        <w:adjustRightInd w:val="0"/>
        <w:snapToGrid w:val="0"/>
        <w:spacing w:line="360" w:lineRule="auto"/>
        <w:ind w:left="1035" w:leftChars="493" w:firstLine="361" w:firstLineChars="150"/>
        <w:rPr>
          <w:rFonts w:ascii="仿宋" w:hAnsi="仿宋" w:eastAsia="仿宋" w:cs="Times New Roman"/>
          <w:b/>
          <w:bCs/>
          <w:sz w:val="24"/>
          <w:szCs w:val="24"/>
        </w:rPr>
      </w:pPr>
    </w:p>
    <w:p w14:paraId="216644B7">
      <w:pPr>
        <w:spacing w:line="360" w:lineRule="auto"/>
        <w:ind w:left="2300" w:leftChars="27" w:hanging="2243" w:hangingChars="931"/>
        <w:rPr>
          <w:rFonts w:ascii="仿宋" w:hAnsi="仿宋" w:eastAsia="仿宋" w:cs="仿宋"/>
          <w:b/>
          <w:bCs/>
          <w:sz w:val="24"/>
          <w:szCs w:val="24"/>
          <w:u w:val="dotted"/>
        </w:rPr>
      </w:pPr>
      <w:r>
        <w:rPr>
          <w:rFonts w:ascii="仿宋" w:hAnsi="仿宋" w:eastAsia="仿宋" w:cs="仿宋"/>
          <w:b/>
          <w:bCs/>
          <w:sz w:val="24"/>
          <w:szCs w:val="24"/>
        </w:rPr>
        <w:t xml:space="preserve">91.2  </w:t>
      </w:r>
      <w:r>
        <w:rPr>
          <w:rFonts w:ascii="仿宋" w:hAnsi="仿宋" w:eastAsia="仿宋" w:cs="仿宋"/>
          <w:b/>
          <w:bCs/>
          <w:sz w:val="24"/>
          <w:szCs w:val="24"/>
          <w:u w:val="dotted"/>
        </w:rPr>
        <w:t xml:space="preserve">                                                                                </w:t>
      </w:r>
    </w:p>
    <w:p w14:paraId="0B6DE75E">
      <w:pPr>
        <w:adjustRightInd w:val="0"/>
        <w:snapToGrid w:val="0"/>
        <w:spacing w:line="360" w:lineRule="auto"/>
        <w:ind w:left="214" w:leftChars="102"/>
        <w:rPr>
          <w:rFonts w:ascii="仿宋" w:hAnsi="仿宋" w:eastAsia="仿宋" w:cs="Times New Roman"/>
          <w:sz w:val="24"/>
          <w:szCs w:val="24"/>
        </w:rPr>
      </w:pPr>
      <w:r>
        <mc:AlternateContent>
          <mc:Choice Requires="wps">
            <w:drawing>
              <wp:anchor distT="0" distB="0" distL="114300" distR="114300" simplePos="0" relativeHeight="25208012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38CDD45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wps:txbx>
                      <wps:bodyPr upright="1"/>
                    </wps:wsp>
                  </a:graphicData>
                </a:graphic>
              </wp:anchor>
            </w:drawing>
          </mc:Choice>
          <mc:Fallback>
            <w:pict>
              <v:shape id="_x0000_s1026" o:spid="_x0000_s1026" o:spt="202" type="#_x0000_t202" style="position:absolute;left:0pt;margin-left:-9pt;margin-top:1.05pt;height:32.75pt;width:72pt;z-index:25208012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EyWpNUAAAAI&#10;AQAADwAAAAAAAAABACAAAAAiAAAAZHJzL2Rvd25yZXYueG1sUEsBAhQAFAAAAAgAh07iQPsQNOyt&#10;AQAAUQMAAA4AAAAAAAAAAQAgAAAAJAEAAGRycy9lMm9Eb2MueG1sUEsFBgAAAAAGAAYAWQEAAEMF&#10;AAAAAA==&#10;">
                <v:fill on="f" focussize="0,0"/>
                <v:stroke on="f"/>
                <v:imagedata o:title=""/>
                <o:lock v:ext="edit" aspectratio="f"/>
                <v:textbox>
                  <w:txbxContent>
                    <w:p w14:paraId="38CDD45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发包人向承包人的索赔不成立时，发包人应赔偿承包人由此发生的费用。</w:t>
      </w:r>
    </w:p>
    <w:p w14:paraId="6C486164">
      <w:pPr>
        <w:adjustRightInd w:val="0"/>
        <w:snapToGrid w:val="0"/>
        <w:spacing w:line="360" w:lineRule="auto"/>
        <w:rPr>
          <w:rFonts w:ascii="仿宋" w:hAnsi="仿宋" w:eastAsia="仿宋" w:cs="Times New Roman"/>
          <w:b/>
          <w:bCs/>
          <w:sz w:val="24"/>
          <w:szCs w:val="24"/>
          <w:u w:val="dotted"/>
        </w:rPr>
      </w:pPr>
    </w:p>
    <w:p w14:paraId="59DF6EE0">
      <w:pPr>
        <w:spacing w:line="360" w:lineRule="auto"/>
        <w:ind w:left="210" w:leftChars="100"/>
        <w:outlineLvl w:val="2"/>
        <w:rPr>
          <w:rFonts w:ascii="仿宋" w:hAnsi="仿宋" w:eastAsia="仿宋" w:cs="Times New Roman"/>
          <w:b/>
          <w:bCs/>
          <w:sz w:val="24"/>
          <w:szCs w:val="24"/>
        </w:rPr>
      </w:pPr>
      <w:bookmarkStart w:id="359" w:name="_Toc489260631"/>
      <w:bookmarkStart w:id="360" w:name="_Toc6563"/>
      <w:bookmarkStart w:id="361" w:name="_Toc10624917"/>
      <w:r>
        <w:rPr>
          <w:rFonts w:hint="eastAsia" w:ascii="仿宋" w:hAnsi="仿宋" w:eastAsia="仿宋" w:cs="仿宋"/>
          <w:sz w:val="24"/>
          <w:szCs w:val="24"/>
        </w:rPr>
        <w:t>★</w:t>
      </w:r>
      <w:r>
        <w:rPr>
          <w:rFonts w:ascii="仿宋" w:hAnsi="仿宋" w:eastAsia="仿宋" w:cs="仿宋"/>
          <w:b/>
          <w:bCs/>
          <w:sz w:val="24"/>
          <w:szCs w:val="24"/>
        </w:rPr>
        <w:t xml:space="preserve">92  </w:t>
      </w:r>
      <w:r>
        <w:rPr>
          <w:rFonts w:hint="eastAsia" w:ascii="仿宋" w:hAnsi="仿宋" w:eastAsia="仿宋" w:cs="仿宋"/>
          <w:b/>
          <w:bCs/>
          <w:sz w:val="24"/>
          <w:szCs w:val="24"/>
        </w:rPr>
        <w:t>除外责任</w:t>
      </w:r>
      <w:bookmarkEnd w:id="359"/>
      <w:bookmarkEnd w:id="360"/>
      <w:bookmarkEnd w:id="361"/>
    </w:p>
    <w:p w14:paraId="7AB955AF">
      <w:pPr>
        <w:adjustRightInd w:val="0"/>
        <w:snapToGrid w:val="0"/>
        <w:spacing w:line="360" w:lineRule="auto"/>
        <w:ind w:firstLine="840" w:firstLineChars="400"/>
        <w:rPr>
          <w:rFonts w:ascii="仿宋" w:hAnsi="仿宋" w:eastAsia="仿宋" w:cs="Times New Roman"/>
          <w:sz w:val="24"/>
          <w:szCs w:val="24"/>
        </w:rPr>
      </w:pPr>
      <w:r>
        <mc:AlternateContent>
          <mc:Choice Requires="wps">
            <w:drawing>
              <wp:anchor distT="0" distB="0" distL="114300" distR="114300" simplePos="0" relativeHeight="25208115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62B917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wps:txbx>
                      <wps:bodyPr upright="1"/>
                    </wps:wsp>
                  </a:graphicData>
                </a:graphic>
              </wp:anchor>
            </w:drawing>
          </mc:Choice>
          <mc:Fallback>
            <w:pict>
              <v:shape id="_x0000_s1026" o:spid="_x0000_s1026" o:spt="202" type="#_x0000_t202" style="position:absolute;left:0pt;margin-left:-9pt;margin-top:1.25pt;height:31.2pt;width:72pt;z-index:25208115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P8HDVAAAA&#10;CAEAAA8AAAAAAAAAAQAgAAAAIgAAAGRycy9kb3ducmV2LnhtbFBLAQIUABQAAAAIAIdO4kARjiHB&#10;rgEAAFEDAAAOAAAAAAAAAAEAIAAAACQBAABkcnMvZTJvRG9jLnhtbFBLBQYAAAAABgAGAFkBAABE&#10;BQAAAAA=&#10;">
                <v:fill on="f" focussize="0,0"/>
                <v:stroke on="f"/>
                <v:imagedata o:title=""/>
                <o:lock v:ext="edit" aspectratio="f"/>
                <v:textbox>
                  <w:txbxContent>
                    <w:p w14:paraId="762B917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非承包人的原因，且承包人无过错，而产生的各类损失，承包人不承担赔偿责任。</w:t>
      </w:r>
    </w:p>
    <w:p w14:paraId="014F0608">
      <w:pPr>
        <w:adjustRightInd w:val="0"/>
        <w:snapToGrid w:val="0"/>
        <w:spacing w:line="360" w:lineRule="auto"/>
        <w:ind w:left="1556" w:leftChars="741"/>
        <w:rPr>
          <w:rFonts w:ascii="仿宋" w:hAnsi="仿宋" w:eastAsia="仿宋" w:cs="Times New Roman"/>
          <w:sz w:val="24"/>
          <w:szCs w:val="24"/>
        </w:rPr>
      </w:pPr>
      <w:r>
        <w:rPr>
          <w:rFonts w:hint="eastAsia" w:ascii="仿宋" w:hAnsi="仿宋" w:eastAsia="仿宋" w:cs="仿宋"/>
          <w:sz w:val="24"/>
          <w:szCs w:val="24"/>
        </w:rPr>
        <w:t>因不可抗力导致本合同全部或部分不能履行时，双方各自承担其因此而造成的损失、损害。</w:t>
      </w:r>
    </w:p>
    <w:p w14:paraId="6DD16809">
      <w:pPr>
        <w:rPr>
          <w:rFonts w:cs="Times New Roman"/>
        </w:rPr>
      </w:pPr>
    </w:p>
    <w:p w14:paraId="435EE1A6">
      <w:pPr>
        <w:pStyle w:val="2"/>
        <w:adjustRightInd w:val="0"/>
        <w:snapToGrid w:val="0"/>
        <w:spacing w:line="480" w:lineRule="auto"/>
        <w:ind w:right="-238"/>
        <w:rPr>
          <w:rFonts w:ascii="仿宋" w:hAnsi="仿宋" w:eastAsia="仿宋" w:cs="Times New Roman"/>
          <w:color w:val="000000"/>
          <w:sz w:val="24"/>
          <w:szCs w:val="24"/>
          <w:u w:val="single"/>
        </w:rPr>
      </w:pPr>
      <w:r>
        <w:rPr>
          <w:rFonts w:ascii="仿宋" w:hAnsi="仿宋" w:eastAsia="仿宋" w:cs="仿宋"/>
          <w:color w:val="000000"/>
          <w:sz w:val="24"/>
          <w:szCs w:val="24"/>
          <w:u w:val="single"/>
        </w:rPr>
        <w:t xml:space="preserve">                                                                                 </w:t>
      </w:r>
    </w:p>
    <w:p w14:paraId="23C4ADB8">
      <w:pPr>
        <w:pStyle w:val="2"/>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1"/>
        <w:rPr>
          <w:rFonts w:ascii="仿宋" w:hAnsi="仿宋" w:eastAsia="仿宋" w:cs="Times New Roman"/>
          <w:b/>
          <w:bCs/>
          <w:color w:val="000000"/>
          <w:sz w:val="32"/>
          <w:szCs w:val="32"/>
        </w:rPr>
      </w:pPr>
      <w:bookmarkStart w:id="362" w:name="_Toc469384074"/>
      <w:bookmarkStart w:id="363" w:name="_Toc10624918"/>
      <w:bookmarkStart w:id="364" w:name="_Toc9163"/>
      <w:r>
        <w:rPr>
          <w:rFonts w:hint="eastAsia" w:ascii="仿宋" w:hAnsi="仿宋" w:eastAsia="仿宋" w:cs="仿宋"/>
          <w:b/>
          <w:bCs/>
          <w:color w:val="000000"/>
          <w:sz w:val="32"/>
          <w:szCs w:val="32"/>
        </w:rPr>
        <w:t>九、其</w:t>
      </w:r>
      <w:r>
        <w:rPr>
          <w:rFonts w:ascii="仿宋" w:hAnsi="仿宋" w:eastAsia="仿宋" w:cs="仿宋"/>
          <w:b/>
          <w:bCs/>
          <w:color w:val="000000"/>
          <w:sz w:val="32"/>
          <w:szCs w:val="32"/>
        </w:rPr>
        <w:t xml:space="preserve">  </w:t>
      </w:r>
      <w:r>
        <w:rPr>
          <w:rFonts w:hint="eastAsia" w:ascii="仿宋" w:hAnsi="仿宋" w:eastAsia="仿宋" w:cs="仿宋"/>
          <w:b/>
          <w:bCs/>
          <w:color w:val="000000"/>
          <w:sz w:val="32"/>
          <w:szCs w:val="32"/>
        </w:rPr>
        <w:t>他</w:t>
      </w:r>
      <w:bookmarkEnd w:id="362"/>
      <w:bookmarkEnd w:id="363"/>
      <w:bookmarkEnd w:id="364"/>
    </w:p>
    <w:p w14:paraId="0A280DF5">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65" w:name="_Toc10624919"/>
      <w:bookmarkStart w:id="366" w:name="_Toc469384075"/>
      <w:bookmarkStart w:id="367" w:name="_Toc28620"/>
      <w:r>
        <w:rPr>
          <w:rFonts w:ascii="仿宋" w:hAnsi="仿宋" w:eastAsia="仿宋" w:cs="仿宋"/>
          <w:b/>
          <w:bCs/>
          <w:color w:val="000000"/>
          <w:sz w:val="24"/>
          <w:szCs w:val="24"/>
        </w:rPr>
        <w:t xml:space="preserve">93  </w:t>
      </w:r>
      <w:r>
        <w:rPr>
          <w:rFonts w:hint="eastAsia" w:ascii="仿宋" w:hAnsi="仿宋" w:eastAsia="仿宋" w:cs="仿宋"/>
          <w:b/>
          <w:bCs/>
          <w:color w:val="000000"/>
          <w:sz w:val="24"/>
          <w:szCs w:val="24"/>
        </w:rPr>
        <w:t>缴纳税费</w:t>
      </w:r>
      <w:bookmarkEnd w:id="365"/>
      <w:bookmarkEnd w:id="366"/>
      <w:bookmarkEnd w:id="367"/>
    </w:p>
    <w:p w14:paraId="5E523F87">
      <w:pPr>
        <w:pStyle w:val="2"/>
        <w:tabs>
          <w:tab w:val="left" w:pos="1320"/>
        </w:tabs>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93.1      </w:t>
      </w:r>
    </w:p>
    <w:p w14:paraId="12BD0ED5">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w:t>
      </w:r>
      <w: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914400" cy="484505"/>
                        </a:xfrm>
                        <a:prstGeom prst="rect">
                          <a:avLst/>
                        </a:prstGeom>
                        <a:noFill/>
                        <a:ln>
                          <a:noFill/>
                        </a:ln>
                      </wps:spPr>
                      <wps:txbx>
                        <w:txbxContent>
                          <w:p w14:paraId="0046D42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wps:txbx>
                      <wps:bodyPr upright="1"/>
                    </wps:wsp>
                  </a:graphicData>
                </a:graphic>
              </wp:anchor>
            </w:drawing>
          </mc:Choice>
          <mc:Fallback>
            <w:pict>
              <v:shape id="_x0000_s1026" o:spid="_x0000_s1026" o:spt="202" type="#_x0000_t202" style="position:absolute;left:0pt;margin-left:-9pt;margin-top:0.05pt;height:38.15pt;width:72pt;z-index:252060672;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AKWgr1AAAAAcB&#10;AAAPAAAAAAAAAAEAIAAAACIAAABkcnMvZG93bnJldi54bWxQSwECFAAUAAAACACHTuJAWIPxqq0B&#10;AABRAwAADgAAAAAAAAABACAAAAAjAQAAZHJzL2Uyb0RvYy54bWxQSwUGAAAAAAYABgBZAQAAQgUA&#10;AAAA&#10;">
                <v:fill on="f" focussize="0,0"/>
                <v:stroke on="f"/>
                <v:imagedata o:title=""/>
                <o:lock v:ext="edit" aspectratio="f"/>
                <v:textbox>
                  <w:txbxContent>
                    <w:p w14:paraId="0046D42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v:textbox>
              </v:shape>
            </w:pict>
          </mc:Fallback>
        </mc:AlternateContent>
      </w:r>
      <w:r>
        <w:rPr>
          <w:rFonts w:hint="eastAsia" w:ascii="仿宋" w:hAnsi="仿宋" w:eastAsia="仿宋" w:cs="仿宋"/>
          <w:color w:val="000000"/>
          <w:sz w:val="24"/>
          <w:szCs w:val="24"/>
        </w:rPr>
        <w:t>应按照国家现行税法和有关部门现行规定缴纳合同工程需缴的一切税费。</w:t>
      </w:r>
    </w:p>
    <w:p w14:paraId="26AA2CA4">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93.2  </w:t>
      </w:r>
      <w:r>
        <w:rPr>
          <w:rFonts w:ascii="仿宋" w:hAnsi="仿宋" w:eastAsia="仿宋" w:cs="仿宋"/>
          <w:b/>
          <w:bCs/>
          <w:color w:val="000000"/>
          <w:sz w:val="24"/>
          <w:szCs w:val="24"/>
          <w:u w:val="dotted"/>
        </w:rPr>
        <w:t xml:space="preserve">                                                                                                        </w:t>
      </w:r>
    </w:p>
    <w:p w14:paraId="0D2AA186">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D3377D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wps:txbx>
                      <wps:bodyPr upright="1"/>
                    </wps:wsp>
                  </a:graphicData>
                </a:graphic>
              </wp:anchor>
            </w:drawing>
          </mc:Choice>
          <mc:Fallback>
            <w:pict>
              <v:shape id="_x0000_s1026" o:spid="_x0000_s1026" o:spt="202" type="#_x0000_t202" style="position:absolute;left:0pt;margin-left:-9pt;margin-top:2.55pt;height:31.2pt;width:72pt;z-index:252061696;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qj8jPVAAAA&#10;CAEAAA8AAAAAAAAAAQAgAAAAIgAAAGRycy9kb3ducmV2LnhtbFBLAQIUABQAAAAIAIdO4kAWeq1K&#10;rgEAAFEDAAAOAAAAAAAAAAEAIAAAACQBAABkcnMvZTJvRG9jLnhtbFBLBQYAAAAABgAGAFkBAABE&#10;BQAAAAA=&#10;">
                <v:fill on="f" focussize="0,0"/>
                <v:stroke on="f"/>
                <v:imagedata o:title=""/>
                <o:lock v:ext="edit" aspectratio="f"/>
                <v:textbox>
                  <w:txbxContent>
                    <w:p w14:paraId="5D3377D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v:textbox>
              </v:shape>
            </w:pict>
          </mc:Fallback>
        </mc:AlternateContent>
      </w:r>
      <w:r>
        <w:rPr>
          <w:rFonts w:hint="eastAsia" w:ascii="仿宋" w:hAnsi="仿宋" w:eastAsia="仿宋" w:cs="仿宋"/>
          <w:color w:val="000000"/>
          <w:sz w:val="24"/>
          <w:szCs w:val="24"/>
        </w:rPr>
        <w:t>合同任何一方当事人没交或少交合同工程需缴税费的，违法方应足额补交，并承担相应的法律责任；给另一方当事人造成损失的，违法方应赔偿损失。</w:t>
      </w:r>
    </w:p>
    <w:p w14:paraId="3034A1F1">
      <w:pPr>
        <w:pStyle w:val="2"/>
        <w:adjustRightInd w:val="0"/>
        <w:snapToGrid w:val="0"/>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14:paraId="332EE9A8">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68" w:name="_Toc32137"/>
      <w:bookmarkStart w:id="369" w:name="_Toc10624920"/>
      <w:bookmarkStart w:id="370" w:name="_Toc469384076"/>
      <w:r>
        <w:rPr>
          <w:rFonts w:ascii="仿宋" w:hAnsi="仿宋" w:eastAsia="仿宋" w:cs="仿宋"/>
          <w:b/>
          <w:bCs/>
          <w:color w:val="000000"/>
          <w:sz w:val="24"/>
          <w:szCs w:val="24"/>
        </w:rPr>
        <w:t xml:space="preserve">94  </w:t>
      </w:r>
      <w:r>
        <w:rPr>
          <w:rFonts w:hint="eastAsia" w:ascii="仿宋" w:hAnsi="仿宋" w:eastAsia="仿宋" w:cs="仿宋"/>
          <w:b/>
          <w:bCs/>
          <w:color w:val="000000"/>
          <w:sz w:val="24"/>
          <w:szCs w:val="24"/>
        </w:rPr>
        <w:t>保密要求</w:t>
      </w:r>
      <w:bookmarkEnd w:id="368"/>
      <w:bookmarkEnd w:id="369"/>
      <w:bookmarkEnd w:id="370"/>
    </w:p>
    <w:p w14:paraId="1D87AD13">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94.1    </w:t>
      </w:r>
    </w:p>
    <w:p w14:paraId="284789BF">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62720"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0BB6D02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wps:txbx>
                      <wps:bodyPr upright="1"/>
                    </wps:wsp>
                  </a:graphicData>
                </a:graphic>
              </wp:anchor>
            </w:drawing>
          </mc:Choice>
          <mc:Fallback>
            <w:pict>
              <v:shape id="_x0000_s1026" o:spid="_x0000_s1026" o:spt="202" type="#_x0000_t202" style="position:absolute;left:0pt;margin-left:-9pt;margin-top:2.7pt;height:46.8pt;width:72pt;z-index:252062720;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tmtfXVAAAA&#10;CAEAAA8AAAAAAAAAAQAgAAAAIgAAAGRycy9kb3ducmV2LnhtbFBLAQIUABQAAAAIAIdO4kCXI/id&#10;rgEAAFEDAAAOAAAAAAAAAAEAIAAAACQBAABkcnMvZTJvRG9jLnhtbFBLBQYAAAAABgAGAFkBAABE&#10;BQAAAAA=&#10;">
                <v:fill on="f" focussize="0,0"/>
                <v:stroke on="f"/>
                <v:imagedata o:title=""/>
                <o:lock v:ext="edit" aspectratio="f"/>
                <v:textbox>
                  <w:txbxContent>
                    <w:p w14:paraId="0BB6D02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v:textbox>
              </v:shape>
            </w:pict>
          </mc:Fallback>
        </mc:AlternateContent>
      </w:r>
      <w:r>
        <w:rPr>
          <w:rFonts w:hint="eastAsia" w:ascii="仿宋" w:hAnsi="仿宋" w:eastAsia="仿宋" w:cs="仿宋"/>
          <w:color w:val="000000"/>
          <w:sz w:val="24"/>
          <w:szCs w:val="24"/>
        </w:rPr>
        <w:t>合同双方当事人应在专用条款约定期限内提供保密信息。自收到对方当事人提供的保密信息之日起，合同双方当事人应履行保密义务。合同双方当事人履行保密义务，并不因本合同终止而结束。</w:t>
      </w:r>
    </w:p>
    <w:p w14:paraId="750B8CCB">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94.2  </w:t>
      </w:r>
      <w:r>
        <w:rPr>
          <w:rFonts w:ascii="仿宋" w:hAnsi="仿宋" w:eastAsia="仿宋" w:cs="仿宋"/>
          <w:b/>
          <w:bCs/>
          <w:color w:val="000000"/>
          <w:sz w:val="24"/>
          <w:szCs w:val="24"/>
          <w:u w:val="dotted"/>
        </w:rPr>
        <w:t xml:space="preserve">                                                                                                        </w:t>
      </w:r>
    </w:p>
    <w:p w14:paraId="17AB8CD7">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5416319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wps:txbx>
                      <wps:bodyPr upright="1"/>
                    </wps:wsp>
                  </a:graphicData>
                </a:graphic>
              </wp:anchor>
            </w:drawing>
          </mc:Choice>
          <mc:Fallback>
            <w:pict>
              <v:shape id="_x0000_s1026" o:spid="_x0000_s1026" o:spt="202" type="#_x0000_t202" style="position:absolute;left:0pt;margin-left:-9pt;margin-top:5.4pt;height:39pt;width:72pt;z-index:252063744;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Figu9UAAAAJ&#10;AQAADwAAAAAAAAABACAAAAAiAAAAZHJzL2Rvd25yZXYueG1sUEsBAhQAFAAAAAgAh07iQPYnpAyt&#10;AQAAUQMAAA4AAAAAAAAAAQAgAAAAJAEAAGRycy9lMm9Eb2MueG1sUEsFBgAAAAAGAAYAWQEAAEMF&#10;AAAAAA==&#10;">
                <v:fill on="f" focussize="0,0"/>
                <v:stroke on="f"/>
                <v:imagedata o:title=""/>
                <o:lock v:ext="edit" aspectratio="f"/>
                <v:textbox>
                  <w:txbxContent>
                    <w:p w14:paraId="5416319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v:textbox>
              </v:shape>
            </w:pict>
          </mc:Fallback>
        </mc:AlternateContent>
      </w:r>
      <w:r>
        <w:rPr>
          <w:rFonts w:hint="eastAsia" w:ascii="仿宋" w:hAnsi="仿宋" w:eastAsia="仿宋" w:cs="仿宋"/>
          <w:color w:val="000000"/>
          <w:sz w:val="24"/>
          <w:szCs w:val="24"/>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14:paraId="7F9CD8C6">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94.3  </w:t>
      </w:r>
      <w:r>
        <w:rPr>
          <w:rFonts w:ascii="仿宋" w:hAnsi="仿宋" w:eastAsia="仿宋" w:cs="仿宋"/>
          <w:b/>
          <w:bCs/>
          <w:color w:val="000000"/>
          <w:sz w:val="24"/>
          <w:szCs w:val="24"/>
          <w:u w:val="dotted"/>
        </w:rPr>
        <w:t xml:space="preserve">                                                                                                       </w:t>
      </w:r>
    </w:p>
    <w:p w14:paraId="083A61A2">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028700" cy="300990"/>
                        </a:xfrm>
                        <a:prstGeom prst="rect">
                          <a:avLst/>
                        </a:prstGeom>
                        <a:noFill/>
                        <a:ln>
                          <a:noFill/>
                        </a:ln>
                      </wps:spPr>
                      <wps:txbx>
                        <w:txbxContent>
                          <w:p w14:paraId="6172EC1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wps:txbx>
                      <wps:bodyPr upright="1"/>
                    </wps:wsp>
                  </a:graphicData>
                </a:graphic>
              </wp:anchor>
            </w:drawing>
          </mc:Choice>
          <mc:Fallback>
            <w:pict>
              <v:shape id="_x0000_s1026" o:spid="_x0000_s1026" o:spt="202" type="#_x0000_t202" style="position:absolute;left:0pt;margin-left:-9pt;margin-top:0.25pt;height:23.7pt;width:81pt;z-index:252064768;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ucmCo1AAAAAcB&#10;AAAPAAAAAAAAAAEAIAAAACIAAABkcnMvZG93bnJldi54bWxQSwECFAAUAAAACACHTuJAL0B6TK0B&#10;AABSAwAADgAAAAAAAAABACAAAAAjAQAAZHJzL2Uyb0RvYy54bWxQSwUGAAAAAAYABgBZAQAAQgUA&#10;AAAA&#10;">
                <v:fill on="f" focussize="0,0"/>
                <v:stroke on="f"/>
                <v:imagedata o:title=""/>
                <o:lock v:ext="edit" aspectratio="f"/>
                <v:textbox>
                  <w:txbxContent>
                    <w:p w14:paraId="6172EC1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v:textbox>
              </v:shape>
            </w:pict>
          </mc:Fallback>
        </mc:AlternateContent>
      </w:r>
      <w:r>
        <w:rPr>
          <w:rFonts w:hint="eastAsia" w:ascii="仿宋" w:hAnsi="仿宋" w:eastAsia="仿宋" w:cs="仿宋"/>
          <w:color w:val="000000"/>
          <w:sz w:val="24"/>
          <w:szCs w:val="24"/>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14:paraId="27CE9A39">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94.4  </w:t>
      </w:r>
      <w:r>
        <w:rPr>
          <w:rFonts w:ascii="仿宋" w:hAnsi="仿宋" w:eastAsia="仿宋" w:cs="仿宋"/>
          <w:b/>
          <w:bCs/>
          <w:color w:val="000000"/>
          <w:sz w:val="24"/>
          <w:szCs w:val="24"/>
          <w:u w:val="dotted"/>
        </w:rPr>
        <w:t xml:space="preserve">                                                                                                      </w:t>
      </w:r>
    </w:p>
    <w:p w14:paraId="69F6E36C">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914400" cy="727710"/>
                        </a:xfrm>
                        <a:prstGeom prst="rect">
                          <a:avLst/>
                        </a:prstGeom>
                        <a:noFill/>
                        <a:ln>
                          <a:noFill/>
                        </a:ln>
                      </wps:spPr>
                      <wps:txbx>
                        <w:txbxContent>
                          <w:p w14:paraId="3A061FF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wps:txbx>
                      <wps:bodyPr upright="1"/>
                    </wps:wsp>
                  </a:graphicData>
                </a:graphic>
              </wp:anchor>
            </w:drawing>
          </mc:Choice>
          <mc:Fallback>
            <w:pict>
              <v:shape id="_x0000_s1026" o:spid="_x0000_s1026" o:spt="202" type="#_x0000_t202" style="position:absolute;left:0pt;margin-left:-9pt;margin-top:5.15pt;height:57.3pt;width:72pt;z-index:252065792;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J6G9n1gAA&#10;AAoBAAAPAAAAAAAAAAEAIAAAACIAAABkcnMvZG93bnJldi54bWxQSwECFAAUAAAACACHTuJAPASi&#10;w64BAABRAwAADgAAAAAAAAABACAAAAAlAQAAZHJzL2Uyb0RvYy54bWxQSwUGAAAAAAYABgBZAQAA&#10;RQUAAAAA&#10;">
                <v:fill on="f" focussize="0,0"/>
                <v:stroke on="f"/>
                <v:imagedata o:title=""/>
                <o:lock v:ext="edit" aspectratio="f"/>
                <v:textbox>
                  <w:txbxContent>
                    <w:p w14:paraId="3A061FF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v:textbox>
              </v:shape>
            </w:pict>
          </mc:Fallback>
        </mc:AlternateContent>
      </w:r>
      <w:r>
        <w:rPr>
          <w:rFonts w:hint="eastAsia" w:ascii="仿宋" w:hAnsi="仿宋" w:eastAsia="仿宋" w:cs="仿宋"/>
          <w:color w:val="000000"/>
          <w:sz w:val="24"/>
          <w:szCs w:val="24"/>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14:paraId="1A7822AD">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94.5  </w:t>
      </w:r>
      <w:r>
        <w:rPr>
          <w:rFonts w:ascii="仿宋" w:hAnsi="仿宋" w:eastAsia="仿宋" w:cs="仿宋"/>
          <w:b/>
          <w:bCs/>
          <w:color w:val="000000"/>
          <w:sz w:val="24"/>
          <w:szCs w:val="24"/>
          <w:u w:val="dotted"/>
        </w:rPr>
        <w:t xml:space="preserve">                                                                                                        </w:t>
      </w:r>
    </w:p>
    <w:p w14:paraId="1EB1745C">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4B9187B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wps:txbx>
                      <wps:bodyPr upright="1"/>
                    </wps:wsp>
                  </a:graphicData>
                </a:graphic>
              </wp:anchor>
            </w:drawing>
          </mc:Choice>
          <mc:Fallback>
            <w:pict>
              <v:shape id="_x0000_s1026" o:spid="_x0000_s1026" o:spt="202" type="#_x0000_t202" style="position:absolute;left:0pt;margin-left:-9pt;margin-top:1.75pt;height:39pt;width:72pt;z-index:252066816;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YFIzo1QAAAAgB&#10;AAAPAAAAAAAAAAEAIAAAACIAAABkcnMvZG93bnJldi54bWxQSwECFAAUAAAACACHTuJAET99yqwB&#10;AABRAwAADgAAAAAAAAABACAAAAAkAQAAZHJzL2Uyb0RvYy54bWxQSwUGAAAAAAYABgBZAQAAQgUA&#10;AAAA&#10;">
                <v:fill on="f" focussize="0,0"/>
                <v:stroke on="f"/>
                <v:imagedata o:title=""/>
                <o:lock v:ext="edit" aspectratio="f"/>
                <v:textbox>
                  <w:txbxContent>
                    <w:p w14:paraId="4B9187B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v:textbox>
              </v:shape>
            </w:pict>
          </mc:Fallback>
        </mc:AlternateContent>
      </w:r>
      <w:r>
        <w:rPr>
          <w:rFonts w:hint="eastAsia" w:ascii="仿宋" w:hAnsi="仿宋" w:eastAsia="仿宋" w:cs="仿宋"/>
          <w:color w:val="000000"/>
          <w:sz w:val="24"/>
          <w:szCs w:val="24"/>
        </w:rPr>
        <w:t>保密信息应由提供方以书面形式说明保密程度；以口头形式提供的，则提供方应在提供后</w:t>
      </w:r>
      <w:r>
        <w:rPr>
          <w:rFonts w:ascii="仿宋" w:hAnsi="仿宋" w:eastAsia="仿宋" w:cs="仿宋"/>
          <w:color w:val="000000"/>
          <w:sz w:val="24"/>
          <w:szCs w:val="24"/>
        </w:rPr>
        <w:t>28</w:t>
      </w:r>
      <w:r>
        <w:rPr>
          <w:rFonts w:hint="eastAsia" w:ascii="仿宋" w:hAnsi="仿宋" w:eastAsia="仿宋" w:cs="仿宋"/>
          <w:color w:val="000000"/>
          <w:sz w:val="24"/>
          <w:szCs w:val="24"/>
        </w:rPr>
        <w:t>天内以书面形式予以确认。保密信息不但包括合同双方当事人确认的信息，还包括与材料和工程设备产品、价格、工程设计、图纸、技术、工艺和财务等相关信息。但不包括下述信息：</w:t>
      </w:r>
    </w:p>
    <w:p w14:paraId="0A58C808">
      <w:pPr>
        <w:pStyle w:val="2"/>
        <w:numPr>
          <w:ilvl w:val="0"/>
          <w:numId w:val="24"/>
        </w:numPr>
        <w:tabs>
          <w:tab w:val="left" w:pos="1620"/>
          <w:tab w:val="left" w:pos="2340"/>
          <w:tab w:val="left" w:pos="2700"/>
        </w:tabs>
        <w:adjustRightInd w:val="0"/>
        <w:snapToGrid w:val="0"/>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提供前已由合同双方当事人所持有的；</w:t>
      </w:r>
    </w:p>
    <w:p w14:paraId="05195729">
      <w:pPr>
        <w:pStyle w:val="2"/>
        <w:numPr>
          <w:ilvl w:val="0"/>
          <w:numId w:val="24"/>
        </w:numPr>
        <w:tabs>
          <w:tab w:val="left" w:pos="1620"/>
          <w:tab w:val="left" w:pos="2340"/>
          <w:tab w:val="left" w:pos="2700"/>
        </w:tabs>
        <w:adjustRightInd w:val="0"/>
        <w:snapToGrid w:val="0"/>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已公开发表或非对方当事人原因向公众公开的；</w:t>
      </w:r>
    </w:p>
    <w:p w14:paraId="4D014FAA">
      <w:pPr>
        <w:pStyle w:val="2"/>
        <w:numPr>
          <w:ilvl w:val="0"/>
          <w:numId w:val="24"/>
        </w:numPr>
        <w:tabs>
          <w:tab w:val="left" w:pos="1620"/>
          <w:tab w:val="left" w:pos="2340"/>
          <w:tab w:val="left" w:pos="2700"/>
        </w:tabs>
        <w:adjustRightInd w:val="0"/>
        <w:snapToGrid w:val="0"/>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已由各相关方书面同意其公开的；</w:t>
      </w:r>
    </w:p>
    <w:p w14:paraId="3692D664">
      <w:pPr>
        <w:pStyle w:val="2"/>
        <w:numPr>
          <w:ilvl w:val="0"/>
          <w:numId w:val="24"/>
        </w:numPr>
        <w:tabs>
          <w:tab w:val="left" w:pos="1620"/>
          <w:tab w:val="left" w:pos="2340"/>
          <w:tab w:val="left" w:pos="2700"/>
        </w:tabs>
        <w:adjustRightInd w:val="0"/>
        <w:snapToGrid w:val="0"/>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在未获取保密信息前由对方当事人独立开发的；</w:t>
      </w:r>
    </w:p>
    <w:p w14:paraId="09CAD3AB">
      <w:pPr>
        <w:pStyle w:val="2"/>
        <w:numPr>
          <w:ilvl w:val="0"/>
          <w:numId w:val="24"/>
        </w:numPr>
        <w:tabs>
          <w:tab w:val="left" w:pos="1620"/>
          <w:tab w:val="left" w:pos="2340"/>
          <w:tab w:val="left" w:pos="2700"/>
        </w:tabs>
        <w:adjustRightInd w:val="0"/>
        <w:snapToGrid w:val="0"/>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对方当事人从对保密信息不承担保密义务的第三方处合法获得的。</w:t>
      </w:r>
    </w:p>
    <w:p w14:paraId="5F657152">
      <w:pPr>
        <w:pStyle w:val="2"/>
        <w:tabs>
          <w:tab w:val="left" w:pos="1620"/>
        </w:tabs>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770501A4">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71" w:name="_Toc469384077"/>
      <w:bookmarkStart w:id="372" w:name="_Toc10624921"/>
      <w:bookmarkStart w:id="373" w:name="_Toc11139"/>
      <w:r>
        <w:rPr>
          <w:rFonts w:ascii="仿宋" w:hAnsi="仿宋" w:eastAsia="仿宋" w:cs="仿宋"/>
          <w:b/>
          <w:bCs/>
          <w:color w:val="000000"/>
          <w:sz w:val="24"/>
          <w:szCs w:val="24"/>
        </w:rPr>
        <w:t xml:space="preserve">95 </w:t>
      </w:r>
      <w:r>
        <w:rPr>
          <w:rFonts w:hint="eastAsia" w:ascii="仿宋" w:hAnsi="仿宋" w:eastAsia="仿宋" w:cs="仿宋"/>
          <w:b/>
          <w:bCs/>
          <w:color w:val="000000"/>
          <w:sz w:val="24"/>
          <w:szCs w:val="24"/>
        </w:rPr>
        <w:t>廉政建设</w:t>
      </w:r>
      <w:bookmarkEnd w:id="371"/>
      <w:bookmarkEnd w:id="372"/>
      <w:bookmarkEnd w:id="373"/>
    </w:p>
    <w:p w14:paraId="0A1962A6">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95.1     </w:t>
      </w:r>
    </w:p>
    <w:p w14:paraId="304D578A">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5419A18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wps:txbx>
                      <wps:bodyPr upright="1"/>
                    </wps:wsp>
                  </a:graphicData>
                </a:graphic>
              </wp:anchor>
            </w:drawing>
          </mc:Choice>
          <mc:Fallback>
            <w:pict>
              <v:shape id="_x0000_s1026" o:spid="_x0000_s1026" o:spt="202" type="#_x0000_t202" style="position:absolute;left:0pt;margin-left:-9pt;margin-top:1.25pt;height:23.4pt;width:63pt;z-index:252067840;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EWHbJHVAAAACAEA&#10;AA8AAAAAAAAAAQAgAAAAIgAAAGRycy9kb3ducmV2LnhtbFBLAQIUABQAAAAIAIdO4kChE4UHqwEA&#10;AFEDAAAOAAAAAAAAAAEAIAAAACQBAABkcnMvZTJvRG9jLnhtbFBLBQYAAAAABgAGAFkBAABBBQAA&#10;AAA=&#10;">
                <v:fill on="f" focussize="0,0"/>
                <v:stroke on="f"/>
                <v:imagedata o:title=""/>
                <o:lock v:ext="edit" aspectratio="f"/>
                <v:textbox>
                  <w:txbxContent>
                    <w:p w14:paraId="5419A18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v:textbox>
              </v:shape>
            </w:pict>
          </mc:Fallback>
        </mc:AlternateContent>
      </w:r>
      <w:r>
        <w:rPr>
          <w:rFonts w:hint="eastAsia" w:ascii="仿宋" w:hAnsi="仿宋" w:eastAsia="仿宋" w:cs="仿宋"/>
          <w:color w:val="000000"/>
          <w:sz w:val="24"/>
          <w:szCs w:val="24"/>
        </w:rPr>
        <w:t>合同双方当事人在签订本合同时，应同时签订廉政合同，作为本合同的附件。合同双方当事人在合同履行期间应遵守国家和政府有关廉政方面的规定和要求，禁止任何腐败行为。</w:t>
      </w:r>
    </w:p>
    <w:p w14:paraId="34EA3A66">
      <w:pPr>
        <w:pStyle w:val="2"/>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95.2  </w:t>
      </w:r>
      <w:r>
        <w:rPr>
          <w:rFonts w:ascii="仿宋" w:hAnsi="仿宋" w:eastAsia="仿宋" w:cs="仿宋"/>
          <w:b/>
          <w:bCs/>
          <w:color w:val="000000"/>
          <w:sz w:val="24"/>
          <w:szCs w:val="24"/>
          <w:u w:val="dotted"/>
        </w:rPr>
        <w:t xml:space="preserve">                                                                                                       </w:t>
      </w:r>
    </w:p>
    <w:p w14:paraId="6747BFB3">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68864"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800100" cy="316865"/>
                        </a:xfrm>
                        <a:prstGeom prst="rect">
                          <a:avLst/>
                        </a:prstGeom>
                        <a:noFill/>
                        <a:ln>
                          <a:noFill/>
                        </a:ln>
                      </wps:spPr>
                      <wps:txbx>
                        <w:txbxContent>
                          <w:p w14:paraId="5E6076A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wps:txbx>
                      <wps:bodyPr upright="1"/>
                    </wps:wsp>
                  </a:graphicData>
                </a:graphic>
              </wp:anchor>
            </w:drawing>
          </mc:Choice>
          <mc:Fallback>
            <w:pict>
              <v:shape id="_x0000_s1026" o:spid="_x0000_s1026" o:spt="202" type="#_x0000_t202" style="position:absolute;left:0pt;margin-left:-9pt;margin-top:4.25pt;height:24.95pt;width:63pt;z-index:252068864;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cx2CfUAAAACAEA&#10;AA8AAAAAAAAAAQAgAAAAIgAAAGRycy9kb3ducmV2LnhtbFBLAQIUABQAAAAIAIdO4kAxJC1OrAEA&#10;AFEDAAAOAAAAAAAAAAEAIAAAACMBAABkcnMvZTJvRG9jLnhtbFBLBQYAAAAABgAGAFkBAABBBQAA&#10;AAA=&#10;">
                <v:fill on="f" focussize="0,0"/>
                <v:stroke on="f"/>
                <v:imagedata o:title=""/>
                <o:lock v:ext="edit" aspectratio="f"/>
                <v:textbox>
                  <w:txbxContent>
                    <w:p w14:paraId="5E6076A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v:textbox>
              </v:shape>
            </w:pict>
          </mc:Fallback>
        </mc:AlternateContent>
      </w:r>
      <w:r>
        <w:rPr>
          <w:rFonts w:hint="eastAsia" w:ascii="仿宋" w:hAnsi="仿宋" w:eastAsia="仿宋" w:cs="仿宋"/>
          <w:color w:val="000000"/>
          <w:sz w:val="24"/>
          <w:szCs w:val="24"/>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w:t>
      </w:r>
      <w:r>
        <w:rPr>
          <w:rFonts w:ascii="仿宋" w:hAnsi="仿宋" w:eastAsia="仿宋" w:cs="仿宋"/>
          <w:color w:val="000000"/>
          <w:sz w:val="24"/>
          <w:szCs w:val="24"/>
        </w:rPr>
        <w:t>87.3</w:t>
      </w:r>
      <w:r>
        <w:rPr>
          <w:rFonts w:hint="eastAsia" w:ascii="仿宋" w:hAnsi="仿宋" w:eastAsia="仿宋" w:cs="仿宋"/>
          <w:color w:val="000000"/>
          <w:sz w:val="24"/>
          <w:szCs w:val="24"/>
        </w:rPr>
        <w:t>款规定解除合同，并按照第</w:t>
      </w:r>
      <w:r>
        <w:rPr>
          <w:rFonts w:ascii="仿宋" w:hAnsi="仿宋" w:eastAsia="仿宋" w:cs="仿宋"/>
          <w:color w:val="000000"/>
          <w:sz w:val="24"/>
          <w:szCs w:val="24"/>
        </w:rPr>
        <w:t>88.3</w:t>
      </w:r>
      <w:r>
        <w:rPr>
          <w:rFonts w:hint="eastAsia" w:ascii="仿宋" w:hAnsi="仿宋" w:eastAsia="仿宋" w:cs="仿宋"/>
          <w:color w:val="000000"/>
          <w:sz w:val="24"/>
          <w:szCs w:val="24"/>
        </w:rPr>
        <w:t>款规定办理合同解除的支付。</w:t>
      </w:r>
    </w:p>
    <w:p w14:paraId="0DE97302">
      <w:pPr>
        <w:pStyle w:val="2"/>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2470881C">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74" w:name="_Toc22200"/>
      <w:bookmarkStart w:id="375" w:name="_Toc469384078"/>
      <w:bookmarkStart w:id="376" w:name="_Toc10624922"/>
      <w:r>
        <w:rPr>
          <w:rFonts w:ascii="仿宋" w:hAnsi="仿宋" w:eastAsia="仿宋" w:cs="仿宋"/>
          <w:b/>
          <w:bCs/>
          <w:color w:val="000000"/>
          <w:sz w:val="24"/>
          <w:szCs w:val="24"/>
        </w:rPr>
        <w:t xml:space="preserve">96  </w:t>
      </w:r>
      <w:r>
        <w:rPr>
          <w:rFonts w:hint="eastAsia" w:ascii="仿宋" w:hAnsi="仿宋" w:eastAsia="仿宋" w:cs="仿宋"/>
          <w:b/>
          <w:bCs/>
          <w:color w:val="000000"/>
          <w:sz w:val="24"/>
          <w:szCs w:val="24"/>
        </w:rPr>
        <w:t>禁止转让</w:t>
      </w:r>
      <w:bookmarkEnd w:id="374"/>
      <w:bookmarkEnd w:id="375"/>
      <w:bookmarkEnd w:id="376"/>
    </w:p>
    <w:p w14:paraId="38AD3EC0">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96.1     </w:t>
      </w:r>
    </w:p>
    <w:p w14:paraId="36494C57">
      <w:pPr>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6C3B5E2C">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wps:txbx>
                      <wps:bodyPr upright="1"/>
                    </wps:wsp>
                  </a:graphicData>
                </a:graphic>
              </wp:anchor>
            </w:drawing>
          </mc:Choice>
          <mc:Fallback>
            <w:pict>
              <v:shape id="_x0000_s1026" o:spid="_x0000_s1026" o:spt="202" type="#_x0000_t202" style="position:absolute;left:0pt;margin-left:-9pt;margin-top:1.25pt;height:23.4pt;width:63pt;z-index:252069888;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RYdskdUAAAAIAQAA&#10;DwAAAAAAAAABACAAAAAiAAAAZHJzL2Rvd25yZXYueG1sUEsBAhQAFAAAAAgAh07iQNXzFDGqAQAA&#10;UQMAAA4AAAAAAAAAAQAgAAAAJAEAAGRycy9lMm9Eb2MueG1sUEsFBgAAAAAGAAYAWQEAAEAFAAAA&#10;AA==&#10;">
                <v:fill on="f" focussize="0,0"/>
                <v:stroke on="f"/>
                <v:imagedata o:title=""/>
                <o:lock v:ext="edit" aspectratio="f"/>
                <v:textbox>
                  <w:txbxContent>
                    <w:p w14:paraId="6C3B5E2C">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v:textbox>
              </v:shape>
            </w:pict>
          </mc:Fallback>
        </mc:AlternateContent>
      </w:r>
      <w:r>
        <w:rPr>
          <w:rFonts w:hint="eastAsia" w:ascii="仿宋" w:hAnsi="仿宋" w:eastAsia="仿宋" w:cs="仿宋"/>
          <w:color w:val="000000"/>
          <w:sz w:val="24"/>
          <w:szCs w:val="24"/>
        </w:rPr>
        <w:t>本合同一经签署，合同双方当事人均应按照本合同规定行使各自的权利、履行各自的义务。</w:t>
      </w:r>
    </w:p>
    <w:p w14:paraId="0D0033C8">
      <w:pPr>
        <w:pStyle w:val="2"/>
        <w:adjustRightInd w:val="0"/>
        <w:snapToGrid w:val="0"/>
        <w:spacing w:line="48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96.2  </w:t>
      </w:r>
      <w:r>
        <w:rPr>
          <w:rFonts w:ascii="仿宋" w:hAnsi="仿宋" w:eastAsia="仿宋" w:cs="仿宋"/>
          <w:b/>
          <w:bCs/>
          <w:color w:val="000000"/>
          <w:sz w:val="24"/>
          <w:szCs w:val="24"/>
          <w:u w:val="dotted"/>
        </w:rPr>
        <w:t xml:space="preserve">                                                                                                       </w:t>
      </w:r>
    </w:p>
    <w:p w14:paraId="4DA3448C">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70912"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6446E98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wps:txbx>
                      <wps:bodyPr upright="1"/>
                    </wps:wsp>
                  </a:graphicData>
                </a:graphic>
              </wp:anchor>
            </w:drawing>
          </mc:Choice>
          <mc:Fallback>
            <w:pict>
              <v:shape id="_x0000_s1026" o:spid="_x0000_s1026" o:spt="202" type="#_x0000_t202" style="position:absolute;left:0pt;margin-left:-9pt;margin-top:7.75pt;height:23.4pt;width:63pt;z-index:252070912;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AR7Jo1gAAAAkB&#10;AAAPAAAAAAAAAAEAIAAAACIAAABkcnMvZG93bnJldi54bWxQSwECFAAUAAAACACHTuJA1j+UTqsB&#10;AABRAwAADgAAAAAAAAABACAAAAAlAQAAZHJzL2Uyb0RvYy54bWxQSwUGAAAAAAYABgBZAQAAQgUA&#10;AAAA&#10;">
                <v:fill on="f" focussize="0,0"/>
                <v:stroke on="f"/>
                <v:imagedata o:title=""/>
                <o:lock v:ext="edit" aspectratio="f"/>
                <v:textbox>
                  <w:txbxContent>
                    <w:p w14:paraId="6446E98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v:textbox>
              </v:shape>
            </w:pict>
          </mc:Fallback>
        </mc:AlternateContent>
      </w:r>
      <w:r>
        <w:rPr>
          <w:rFonts w:hint="eastAsia" w:ascii="仿宋" w:hAnsi="仿宋" w:eastAsia="仿宋" w:cs="仿宋"/>
          <w:color w:val="000000"/>
          <w:sz w:val="24"/>
          <w:szCs w:val="24"/>
        </w:rPr>
        <w:t>除合同另有约定外，未经另一方当事人同意，合同一方当事人不得将本合同的全部或部分权利、义务转让给第三方。</w:t>
      </w:r>
    </w:p>
    <w:p w14:paraId="196A2D22">
      <w:pPr>
        <w:pStyle w:val="2"/>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14:paraId="3ECAF55B">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77" w:name="_Toc469384079"/>
      <w:bookmarkStart w:id="378" w:name="_Toc10624923"/>
      <w:bookmarkStart w:id="379" w:name="_Toc17823"/>
      <w:r>
        <w:rPr>
          <w:rFonts w:ascii="仿宋" w:hAnsi="仿宋" w:eastAsia="仿宋" w:cs="仿宋"/>
          <w:b/>
          <w:bCs/>
          <w:color w:val="000000"/>
          <w:sz w:val="24"/>
          <w:szCs w:val="24"/>
        </w:rPr>
        <w:t xml:space="preserve">97  </w:t>
      </w:r>
      <w:r>
        <w:rPr>
          <w:rFonts w:hint="eastAsia" w:ascii="仿宋" w:hAnsi="仿宋" w:eastAsia="仿宋" w:cs="仿宋"/>
          <w:b/>
          <w:bCs/>
          <w:color w:val="000000"/>
          <w:sz w:val="24"/>
          <w:szCs w:val="24"/>
        </w:rPr>
        <w:t>合同份数</w:t>
      </w:r>
      <w:bookmarkEnd w:id="377"/>
      <w:bookmarkEnd w:id="378"/>
      <w:bookmarkEnd w:id="379"/>
    </w:p>
    <w:p w14:paraId="2097A6A2">
      <w:pPr>
        <w:pStyle w:val="2"/>
        <w:adjustRightInd w:val="0"/>
        <w:snapToGrid w:val="0"/>
        <w:spacing w:line="360" w:lineRule="auto"/>
        <w:ind w:left="1581" w:hanging="1581" w:hangingChars="656"/>
        <w:rPr>
          <w:rFonts w:ascii="仿宋" w:hAnsi="仿宋" w:eastAsia="仿宋" w:cs="仿宋"/>
          <w:b/>
          <w:bCs/>
          <w:color w:val="000000"/>
          <w:sz w:val="24"/>
          <w:szCs w:val="24"/>
        </w:rPr>
      </w:pPr>
      <w:r>
        <w:rPr>
          <w:rFonts w:ascii="仿宋" w:hAnsi="仿宋" w:eastAsia="仿宋" w:cs="仿宋"/>
          <w:b/>
          <w:bCs/>
          <w:color w:val="000000"/>
          <w:sz w:val="24"/>
          <w:szCs w:val="24"/>
        </w:rPr>
        <w:t xml:space="preserve">97.1        </w:t>
      </w:r>
    </w:p>
    <w:p w14:paraId="69AC5A1B">
      <w:pPr>
        <w:pStyle w:val="2"/>
        <w:adjustRightInd w:val="0"/>
        <w:snapToGrid w:val="0"/>
        <w:spacing w:line="360" w:lineRule="auto"/>
        <w:ind w:left="1682" w:leftChars="800" w:hanging="2"/>
        <w:rPr>
          <w:rFonts w:ascii="仿宋" w:hAnsi="仿宋" w:eastAsia="仿宋" w:cs="Times New Roman"/>
          <w:color w:val="000000"/>
          <w:sz w:val="24"/>
          <w:szCs w:val="24"/>
        </w:rPr>
      </w:pPr>
      <w:r>
        <mc:AlternateContent>
          <mc:Choice Requires="wps">
            <w:drawing>
              <wp:anchor distT="0" distB="0" distL="114300" distR="114300" simplePos="0" relativeHeight="252071936"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6789EB0">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wps:txbx>
                      <wps:bodyPr upright="1"/>
                    </wps:wsp>
                  </a:graphicData>
                </a:graphic>
              </wp:anchor>
            </w:drawing>
          </mc:Choice>
          <mc:Fallback>
            <w:pict>
              <v:shape id="_x0000_s1026" o:spid="_x0000_s1026" o:spt="202" type="#_x0000_t202" style="position:absolute;left:0pt;margin-left:-5.25pt;margin-top:0.8pt;height:31.2pt;width:72pt;z-index:252071936;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liH8dQAAAAI&#10;AQAADwAAAAAAAAABACAAAAAiAAAAZHJzL2Rvd25yZXYueG1sUEsBAhQAFAAAAAgAh07iQM5UgYKu&#10;AQAAUQMAAA4AAAAAAAAAAQAgAAAAIwEAAGRycy9lMm9Eb2MueG1sUEsFBgAAAAAGAAYAWQEAAEMF&#10;AAAAAA==&#10;">
                <v:fill on="f" focussize="0,0"/>
                <v:stroke on="f"/>
                <v:imagedata o:title=""/>
                <o:lock v:ext="edit" aspectratio="f"/>
                <v:textbox>
                  <w:txbxContent>
                    <w:p w14:paraId="36789EB0">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v:textbox>
              </v:shape>
            </w:pict>
          </mc:Fallback>
        </mc:AlternateContent>
      </w:r>
      <w:r>
        <w:rPr>
          <w:rFonts w:hint="eastAsia" w:ascii="仿宋" w:hAnsi="仿宋" w:eastAsia="仿宋" w:cs="仿宋"/>
          <w:color w:val="000000"/>
          <w:sz w:val="24"/>
          <w:szCs w:val="24"/>
        </w:rPr>
        <w:t>除专用条款另有约定外，发包人应按照第</w:t>
      </w:r>
      <w:r>
        <w:rPr>
          <w:rFonts w:ascii="仿宋" w:hAnsi="仿宋" w:eastAsia="仿宋" w:cs="仿宋"/>
          <w:color w:val="000000"/>
          <w:sz w:val="24"/>
          <w:szCs w:val="24"/>
        </w:rPr>
        <w:t>94.2</w:t>
      </w:r>
      <w:r>
        <w:rPr>
          <w:rFonts w:hint="eastAsia" w:ascii="仿宋" w:hAnsi="仿宋" w:eastAsia="仿宋" w:cs="仿宋"/>
          <w:color w:val="000000"/>
          <w:sz w:val="24"/>
          <w:szCs w:val="24"/>
        </w:rPr>
        <w:t>款规定的份数免费为承包人提供合同文本。</w:t>
      </w:r>
    </w:p>
    <w:p w14:paraId="7361774C">
      <w:pPr>
        <w:pStyle w:val="2"/>
        <w:adjustRightInd w:val="0"/>
        <w:snapToGrid w:val="0"/>
        <w:spacing w:line="48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97.2  </w:t>
      </w:r>
      <w:r>
        <w:rPr>
          <w:rFonts w:ascii="仿宋" w:hAnsi="仿宋" w:eastAsia="仿宋" w:cs="仿宋"/>
          <w:b/>
          <w:bCs/>
          <w:color w:val="000000"/>
          <w:sz w:val="24"/>
          <w:szCs w:val="24"/>
          <w:u w:val="dotted"/>
        </w:rPr>
        <w:t xml:space="preserve"> </w:t>
      </w:r>
      <w:r>
        <w:rPr>
          <w:rFonts w:ascii="仿宋" w:hAnsi="仿宋" w:eastAsia="仿宋" w:cs="仿宋"/>
          <w:color w:val="000000"/>
          <w:sz w:val="24"/>
          <w:szCs w:val="24"/>
          <w:u w:val="dotted"/>
        </w:rPr>
        <w:t xml:space="preserve">                                                                                                       </w:t>
      </w:r>
    </w:p>
    <w:p w14:paraId="1573066C">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72960"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800100" cy="299720"/>
                        </a:xfrm>
                        <a:prstGeom prst="rect">
                          <a:avLst/>
                        </a:prstGeom>
                        <a:noFill/>
                        <a:ln>
                          <a:noFill/>
                        </a:ln>
                      </wps:spPr>
                      <wps:txbx>
                        <w:txbxContent>
                          <w:p w14:paraId="2C24DF7B">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wps:txbx>
                      <wps:bodyPr upright="1"/>
                    </wps:wsp>
                  </a:graphicData>
                </a:graphic>
              </wp:anchor>
            </w:drawing>
          </mc:Choice>
          <mc:Fallback>
            <w:pict>
              <v:shape id="_x0000_s1026" o:spid="_x0000_s1026" o:spt="202" type="#_x0000_t202" style="position:absolute;left:0pt;margin-left:-9pt;margin-top:0.65pt;height:23.6pt;width:63pt;z-index:25207296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Ix/dvrUAAAACAEA&#10;AA8AAAAAAAAAAQAgAAAAIgAAAGRycy9kb3ducmV2LnhtbFBLAQIUABQAAAAIAIdO4kDsQdTGrAEA&#10;AFEDAAAOAAAAAAAAAAEAIAAAACMBAABkcnMvZTJvRG9jLnhtbFBLBQYAAAAABgAGAFkBAABBBQAA&#10;AAA=&#10;">
                <v:fill on="f" focussize="0,0"/>
                <v:stroke on="f"/>
                <v:imagedata o:title=""/>
                <o:lock v:ext="edit" aspectratio="f"/>
                <v:textbox>
                  <w:txbxContent>
                    <w:p w14:paraId="2C24DF7B">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v:textbox>
              </v:shape>
            </w:pict>
          </mc:Fallback>
        </mc:AlternateContent>
      </w:r>
      <w:r>
        <w:rPr>
          <w:rFonts w:hint="eastAsia" w:ascii="仿宋" w:hAnsi="仿宋" w:eastAsia="仿宋" w:cs="仿宋"/>
          <w:color w:val="000000"/>
          <w:sz w:val="24"/>
          <w:szCs w:val="24"/>
        </w:rPr>
        <w:t>本合同正、副本份数，由合同双方当事人根据需要在专用条款中约定。正本与副本具有同等效力，当正本与副本不一致时，以正本为准。</w:t>
      </w:r>
    </w:p>
    <w:p w14:paraId="16206EDF">
      <w:pPr>
        <w:pStyle w:val="2"/>
        <w:adjustRightInd w:val="0"/>
        <w:snapToGrid w:val="0"/>
        <w:spacing w:line="48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67D65388">
      <w:pPr>
        <w:pStyle w:val="2"/>
        <w:adjustRightInd w:val="0"/>
        <w:snapToGrid w:val="0"/>
        <w:spacing w:line="360" w:lineRule="auto"/>
        <w:outlineLvl w:val="2"/>
        <w:rPr>
          <w:rFonts w:ascii="仿宋" w:hAnsi="仿宋" w:eastAsia="仿宋" w:cs="Times New Roman"/>
          <w:b/>
          <w:bCs/>
          <w:color w:val="000000"/>
          <w:sz w:val="24"/>
          <w:szCs w:val="24"/>
        </w:rPr>
      </w:pPr>
      <w:bookmarkStart w:id="380" w:name="_Toc469384080"/>
      <w:bookmarkStart w:id="381" w:name="_Toc14214"/>
      <w:bookmarkStart w:id="382" w:name="_Toc10624924"/>
      <w:r>
        <w:rPr>
          <w:rFonts w:ascii="仿宋" w:hAnsi="仿宋" w:eastAsia="仿宋" w:cs="仿宋"/>
          <w:b/>
          <w:bCs/>
          <w:color w:val="000000"/>
          <w:sz w:val="24"/>
          <w:szCs w:val="24"/>
        </w:rPr>
        <w:t xml:space="preserve">98  </w:t>
      </w:r>
      <w:r>
        <w:rPr>
          <w:rFonts w:hint="eastAsia" w:ascii="仿宋" w:hAnsi="仿宋" w:eastAsia="仿宋" w:cs="仿宋"/>
          <w:b/>
          <w:bCs/>
          <w:color w:val="000000"/>
          <w:sz w:val="24"/>
          <w:szCs w:val="24"/>
        </w:rPr>
        <w:t>合同</w:t>
      </w:r>
      <w:bookmarkEnd w:id="380"/>
      <w:r>
        <w:rPr>
          <w:rFonts w:hint="eastAsia" w:ascii="仿宋" w:hAnsi="仿宋" w:eastAsia="仿宋" w:cs="仿宋"/>
          <w:b/>
          <w:bCs/>
          <w:color w:val="000000"/>
          <w:sz w:val="24"/>
          <w:szCs w:val="24"/>
        </w:rPr>
        <w:t>管理</w:t>
      </w:r>
      <w:bookmarkEnd w:id="381"/>
      <w:bookmarkEnd w:id="382"/>
    </w:p>
    <w:p w14:paraId="496138A7">
      <w:pPr>
        <w:pStyle w:val="2"/>
        <w:adjustRightInd w:val="0"/>
        <w:snapToGrid w:val="0"/>
        <w:spacing w:line="360" w:lineRule="auto"/>
        <w:rPr>
          <w:rFonts w:ascii="仿宋" w:hAnsi="仿宋" w:eastAsia="仿宋" w:cs="Times New Roman"/>
          <w:b/>
          <w:bCs/>
          <w:color w:val="00B0F0"/>
          <w:sz w:val="24"/>
          <w:szCs w:val="24"/>
        </w:rPr>
      </w:pPr>
      <w:r>
        <mc:AlternateContent>
          <mc:Choice Requires="wps">
            <w:drawing>
              <wp:anchor distT="0" distB="0" distL="114300" distR="114300" simplePos="0" relativeHeight="252073984"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039495" cy="529590"/>
                        </a:xfrm>
                        <a:prstGeom prst="rect">
                          <a:avLst/>
                        </a:prstGeom>
                        <a:noFill/>
                        <a:ln>
                          <a:noFill/>
                        </a:ln>
                      </wps:spPr>
                      <wps:txbx>
                        <w:txbxContent>
                          <w:p w14:paraId="0AB58F4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14:paraId="438AA97F">
                            <w:pPr>
                              <w:spacing w:line="240" w:lineRule="exact"/>
                              <w:rPr>
                                <w:rFonts w:ascii="楷体_GB2312" w:hAnsi="宋体" w:eastAsia="楷体_GB2312" w:cs="Times New Roman"/>
                                <w:b/>
                                <w:bCs/>
                                <w:sz w:val="18"/>
                                <w:szCs w:val="18"/>
                              </w:rPr>
                            </w:pPr>
                          </w:p>
                        </w:txbxContent>
                      </wps:txbx>
                      <wps:bodyPr upright="1"/>
                    </wps:wsp>
                  </a:graphicData>
                </a:graphic>
              </wp:anchor>
            </w:drawing>
          </mc:Choice>
          <mc:Fallback>
            <w:pict>
              <v:shape id="_x0000_s1026" o:spid="_x0000_s1026" o:spt="202" type="#_x0000_t202" style="position:absolute;left:0pt;margin-left:-9pt;margin-top:16.45pt;height:41.7pt;width:81.85pt;z-index:25207398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LuqzY&#10;2AAAAAoBAAAPAAAAAAAAAAEAIAAAACIAAABkcnMvZG93bnJldi54bWxQSwECFAAUAAAACACHTuJA&#10;nAK2nq8BAABSAwAADgAAAAAAAAABACAAAAAnAQAAZHJzL2Uyb0RvYy54bWxQSwUGAAAAAAYABgBZ&#10;AQAASAUAAAAA&#10;">
                <v:fill on="f" focussize="0,0"/>
                <v:stroke on="f"/>
                <v:imagedata o:title=""/>
                <o:lock v:ext="edit" aspectratio="f"/>
                <v:textbox>
                  <w:txbxContent>
                    <w:p w14:paraId="0AB58F4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14:paraId="438AA97F">
                      <w:pPr>
                        <w:spacing w:line="240" w:lineRule="exact"/>
                        <w:rPr>
                          <w:rFonts w:ascii="楷体_GB2312" w:hAnsi="宋体" w:eastAsia="楷体_GB2312" w:cs="Times New Roman"/>
                          <w:b/>
                          <w:bCs/>
                          <w:sz w:val="18"/>
                          <w:szCs w:val="18"/>
                        </w:rPr>
                      </w:pPr>
                    </w:p>
                  </w:txbxContent>
                </v:textbox>
              </v:shape>
            </w:pict>
          </mc:Fallback>
        </mc:AlternateContent>
      </w:r>
      <w:r>
        <w:rPr>
          <w:rFonts w:ascii="仿宋" w:hAnsi="仿宋" w:eastAsia="仿宋" w:cs="仿宋"/>
          <w:b/>
          <w:bCs/>
          <w:color w:val="000000"/>
          <w:sz w:val="24"/>
          <w:szCs w:val="24"/>
        </w:rPr>
        <w:t xml:space="preserve">98.1  </w:t>
      </w:r>
    </w:p>
    <w:p w14:paraId="2BEA0680">
      <w:pPr>
        <w:spacing w:line="360" w:lineRule="auto"/>
        <w:ind w:left="2088" w:leftChars="798" w:hanging="412" w:hangingChars="172"/>
        <w:rPr>
          <w:rFonts w:ascii="仿宋" w:hAnsi="仿宋" w:eastAsia="仿宋" w:cs="Times New Roman"/>
          <w:sz w:val="24"/>
          <w:szCs w:val="24"/>
        </w:rPr>
      </w:pPr>
      <w:r>
        <w:rPr>
          <w:rFonts w:hint="eastAsia" w:ascii="仿宋" w:hAnsi="仿宋" w:eastAsia="仿宋" w:cs="仿宋"/>
          <w:sz w:val="24"/>
          <w:szCs w:val="24"/>
        </w:rPr>
        <w:t>合同双方当事人应按照第</w:t>
      </w:r>
      <w:r>
        <w:rPr>
          <w:rFonts w:ascii="仿宋" w:hAnsi="仿宋" w:eastAsia="仿宋" w:cs="仿宋"/>
          <w:sz w:val="24"/>
          <w:szCs w:val="24"/>
        </w:rPr>
        <w:t>22</w:t>
      </w:r>
      <w:r>
        <w:rPr>
          <w:rFonts w:hint="eastAsia" w:ascii="仿宋" w:hAnsi="仿宋" w:eastAsia="仿宋" w:cs="仿宋"/>
          <w:sz w:val="24"/>
          <w:szCs w:val="24"/>
        </w:rPr>
        <w:t>条至第</w:t>
      </w:r>
      <w:r>
        <w:rPr>
          <w:rFonts w:ascii="仿宋" w:hAnsi="仿宋" w:eastAsia="仿宋" w:cs="仿宋"/>
          <w:sz w:val="24"/>
          <w:szCs w:val="24"/>
        </w:rPr>
        <w:t>25</w:t>
      </w:r>
      <w:r>
        <w:rPr>
          <w:rFonts w:hint="eastAsia" w:ascii="仿宋" w:hAnsi="仿宋" w:eastAsia="仿宋" w:cs="仿宋"/>
          <w:sz w:val="24"/>
          <w:szCs w:val="24"/>
        </w:rPr>
        <w:t>条的职责划分，督促各自人员认真履行合同</w:t>
      </w:r>
    </w:p>
    <w:p w14:paraId="12279FBB">
      <w:pPr>
        <w:spacing w:line="360" w:lineRule="auto"/>
        <w:ind w:firstLine="1680" w:firstLineChars="700"/>
        <w:rPr>
          <w:rFonts w:ascii="仿宋" w:hAnsi="仿宋" w:eastAsia="仿宋" w:cs="Times New Roman"/>
          <w:sz w:val="24"/>
          <w:szCs w:val="24"/>
        </w:rPr>
      </w:pPr>
      <w:r>
        <w:rPr>
          <w:rFonts w:hint="eastAsia" w:ascii="仿宋" w:hAnsi="仿宋" w:eastAsia="仿宋" w:cs="仿宋"/>
          <w:sz w:val="24"/>
          <w:szCs w:val="24"/>
        </w:rPr>
        <w:t>管理职责，加强合同管理。</w:t>
      </w:r>
    </w:p>
    <w:p w14:paraId="73256CE4">
      <w:pPr>
        <w:spacing w:line="360" w:lineRule="auto"/>
        <w:ind w:left="1680" w:leftChars="700" w:hanging="210" w:hangingChars="100"/>
        <w:rPr>
          <w:rFonts w:cs="Times New Roman"/>
        </w:rPr>
      </w:pPr>
      <w:r>
        <w:t xml:space="preserve">  </w:t>
      </w:r>
      <w:r>
        <w:rPr>
          <w:rFonts w:hint="eastAsia" w:ascii="仿宋" w:hAnsi="仿宋" w:eastAsia="仿宋" w:cs="仿宋"/>
          <w:sz w:val="24"/>
          <w:szCs w:val="24"/>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r>
        <w:rPr>
          <w:rFonts w:ascii="仿宋" w:hAnsi="仿宋" w:eastAsia="仿宋" w:cs="仿宋"/>
          <w:sz w:val="24"/>
          <w:szCs w:val="24"/>
        </w:rPr>
        <w:t xml:space="preserve">   </w:t>
      </w:r>
    </w:p>
    <w:p w14:paraId="39DDB663">
      <w:pPr>
        <w:pStyle w:val="2"/>
        <w:adjustRightInd w:val="0"/>
        <w:snapToGrid w:val="0"/>
        <w:spacing w:line="480" w:lineRule="auto"/>
        <w:jc w:val="lef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1B0A9D2D">
      <w:pPr>
        <w:rPr>
          <w:rFonts w:ascii="宋体" w:cs="Times New Roman"/>
          <w:b/>
          <w:bCs/>
          <w:kern w:val="0"/>
          <w:sz w:val="36"/>
          <w:szCs w:val="36"/>
        </w:rPr>
      </w:pPr>
    </w:p>
    <w:p w14:paraId="5DD73D8C">
      <w:pPr>
        <w:rPr>
          <w:rFonts w:ascii="宋体" w:cs="Times New Roman"/>
          <w:b/>
          <w:bCs/>
          <w:kern w:val="0"/>
          <w:sz w:val="36"/>
          <w:szCs w:val="36"/>
        </w:rPr>
      </w:pPr>
    </w:p>
    <w:p w14:paraId="6BAE4CB3">
      <w:pPr>
        <w:rPr>
          <w:rFonts w:ascii="宋体" w:cs="Times New Roman"/>
          <w:b/>
          <w:bCs/>
          <w:kern w:val="0"/>
          <w:sz w:val="36"/>
          <w:szCs w:val="36"/>
        </w:rPr>
      </w:pPr>
    </w:p>
    <w:p w14:paraId="03B8D552">
      <w:pPr>
        <w:rPr>
          <w:rFonts w:ascii="宋体" w:cs="Times New Roman"/>
          <w:b/>
          <w:bCs/>
          <w:kern w:val="0"/>
          <w:sz w:val="36"/>
          <w:szCs w:val="36"/>
        </w:rPr>
      </w:pPr>
    </w:p>
    <w:p w14:paraId="3D434EEE">
      <w:pPr>
        <w:rPr>
          <w:rFonts w:ascii="宋体" w:cs="Times New Roman"/>
          <w:b/>
          <w:bCs/>
          <w:kern w:val="0"/>
          <w:sz w:val="36"/>
          <w:szCs w:val="36"/>
        </w:rPr>
      </w:pPr>
    </w:p>
    <w:p w14:paraId="0499703C">
      <w:pPr>
        <w:rPr>
          <w:rFonts w:ascii="宋体" w:cs="Times New Roman"/>
          <w:b/>
          <w:bCs/>
          <w:kern w:val="0"/>
          <w:sz w:val="36"/>
          <w:szCs w:val="36"/>
        </w:rPr>
      </w:pPr>
    </w:p>
    <w:p w14:paraId="501AED4C">
      <w:pPr>
        <w:rPr>
          <w:rFonts w:ascii="宋体" w:cs="Times New Roman"/>
          <w:b/>
          <w:bCs/>
          <w:kern w:val="0"/>
          <w:sz w:val="36"/>
          <w:szCs w:val="36"/>
        </w:rPr>
      </w:pPr>
    </w:p>
    <w:p w14:paraId="7F5AA344">
      <w:pPr>
        <w:keepNext/>
        <w:keepLines/>
        <w:widowControl/>
        <w:tabs>
          <w:tab w:val="left" w:pos="420"/>
        </w:tabs>
        <w:spacing w:before="340" w:after="330" w:line="360" w:lineRule="auto"/>
        <w:ind w:left="433" w:leftChars="206" w:firstLine="177" w:firstLineChars="49"/>
        <w:jc w:val="center"/>
        <w:outlineLvl w:val="0"/>
        <w:rPr>
          <w:rFonts w:hint="eastAsia" w:ascii="仿宋" w:hAnsi="仿宋" w:eastAsia="仿宋" w:cs="仿宋"/>
          <w:b/>
          <w:bCs/>
          <w:color w:val="auto"/>
          <w:kern w:val="0"/>
          <w:sz w:val="36"/>
          <w:szCs w:val="36"/>
          <w:highlight w:val="none"/>
        </w:rPr>
        <w:sectPr>
          <w:endnotePr>
            <w:numFmt w:val="decimal"/>
          </w:endnotePr>
          <w:pgSz w:w="11906" w:h="16838"/>
          <w:pgMar w:top="1418" w:right="737" w:bottom="851" w:left="737" w:header="0" w:footer="0" w:gutter="0"/>
          <w:pgNumType w:fmt="decimal"/>
          <w:cols w:space="720" w:num="1"/>
          <w:docGrid w:linePitch="326" w:charSpace="0"/>
        </w:sectPr>
      </w:pPr>
    </w:p>
    <w:p w14:paraId="07154558">
      <w:pPr>
        <w:keepNext/>
        <w:keepLines/>
        <w:widowControl/>
        <w:tabs>
          <w:tab w:val="left" w:pos="420"/>
        </w:tabs>
        <w:spacing w:before="340" w:after="330" w:line="360" w:lineRule="auto"/>
        <w:ind w:left="433" w:leftChars="206" w:firstLine="177" w:firstLineChars="49"/>
        <w:jc w:val="center"/>
        <w:outlineLvl w:val="0"/>
        <w:rPr>
          <w:rFonts w:ascii="仿宋" w:hAnsi="仿宋" w:eastAsia="仿宋" w:cs="仿宋"/>
          <w:b/>
          <w:bCs/>
          <w:color w:val="auto"/>
          <w:kern w:val="0"/>
          <w:sz w:val="36"/>
          <w:szCs w:val="36"/>
          <w:highlight w:val="none"/>
        </w:rPr>
      </w:pPr>
      <w:bookmarkStart w:id="383" w:name="_Toc13674"/>
      <w:r>
        <w:rPr>
          <w:rFonts w:hint="eastAsia" w:ascii="仿宋" w:hAnsi="仿宋" w:eastAsia="仿宋" w:cs="仿宋"/>
          <w:b/>
          <w:bCs/>
          <w:color w:val="auto"/>
          <w:kern w:val="0"/>
          <w:sz w:val="36"/>
          <w:szCs w:val="36"/>
          <w:highlight w:val="none"/>
        </w:rPr>
        <w:t>第三部分专用条款</w:t>
      </w:r>
      <w:bookmarkEnd w:id="61"/>
      <w:bookmarkEnd w:id="62"/>
      <w:bookmarkEnd w:id="383"/>
    </w:p>
    <w:p w14:paraId="60E0B95E">
      <w:pPr>
        <w:spacing w:line="360" w:lineRule="auto"/>
        <w:jc w:val="center"/>
        <w:rPr>
          <w:rFonts w:ascii="仿宋" w:hAnsi="仿宋" w:eastAsia="仿宋" w:cs="仿宋"/>
          <w:b/>
          <w:bCs/>
          <w:color w:val="auto"/>
          <w:sz w:val="24"/>
          <w:szCs w:val="24"/>
          <w:highlight w:val="none"/>
        </w:rPr>
      </w:pPr>
    </w:p>
    <w:p w14:paraId="1A4D6790">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384" w:name="_Toc21156"/>
      <w:bookmarkStart w:id="385" w:name="_Toc31404"/>
      <w:bookmarkStart w:id="386" w:name="_Toc469384082"/>
      <w:r>
        <w:rPr>
          <w:rFonts w:ascii="仿宋" w:hAnsi="仿宋" w:eastAsia="仿宋" w:cs="仿宋"/>
          <w:b/>
          <w:bCs/>
          <w:color w:val="auto"/>
          <w:kern w:val="0"/>
          <w:sz w:val="24"/>
          <w:szCs w:val="24"/>
          <w:highlight w:val="none"/>
        </w:rPr>
        <w:t>1</w:t>
      </w:r>
      <w:r>
        <w:rPr>
          <w:rFonts w:hint="eastAsia" w:ascii="仿宋" w:hAnsi="仿宋" w:eastAsia="仿宋" w:cs="仿宋"/>
          <w:b/>
          <w:bCs/>
          <w:color w:val="auto"/>
          <w:kern w:val="0"/>
          <w:sz w:val="24"/>
          <w:szCs w:val="24"/>
          <w:highlight w:val="none"/>
        </w:rPr>
        <w:t>．定义</w:t>
      </w:r>
      <w:bookmarkEnd w:id="384"/>
      <w:bookmarkEnd w:id="385"/>
      <w:bookmarkEnd w:id="386"/>
    </w:p>
    <w:p w14:paraId="3091A8C6">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  发包人</w:t>
      </w:r>
    </w:p>
    <w:p w14:paraId="22DAF4B1">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（1）发包人：在本合同中特指 </w:t>
      </w:r>
      <w:r>
        <w:rPr>
          <w:rFonts w:hint="eastAsia" w:ascii="仿宋" w:hAnsi="仿宋" w:eastAsia="仿宋" w:cs="仿宋"/>
          <w:color w:val="auto"/>
          <w:kern w:val="0"/>
          <w:sz w:val="24"/>
          <w:szCs w:val="24"/>
          <w:highlight w:val="none"/>
          <w:u w:val="single"/>
        </w:rPr>
        <w:t>广州市增城区人民政府宁西街道办事处</w:t>
      </w:r>
      <w:r>
        <w:rPr>
          <w:rFonts w:hint="eastAsia" w:ascii="仿宋" w:hAnsi="仿宋" w:eastAsia="仿宋" w:cs="仿宋"/>
          <w:color w:val="auto"/>
          <w:kern w:val="0"/>
          <w:sz w:val="24"/>
          <w:szCs w:val="24"/>
          <w:highlight w:val="none"/>
        </w:rPr>
        <w:t xml:space="preserve"> 。</w:t>
      </w:r>
    </w:p>
    <w:p w14:paraId="47E266F6">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（2）合法继承人：在本合同中特指</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。指工程竣工验收合格后，发包人依据相关合同（协议）约定，将工程移交给其承接使用的产权管理单位。在继承生效后，合法继承人享有发包人在本合同中的一切权利及承担相应的义务。</w:t>
      </w:r>
    </w:p>
    <w:p w14:paraId="698E82CF">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  设计人</w:t>
      </w:r>
    </w:p>
    <w:p w14:paraId="4887783A">
      <w:pPr>
        <w:autoSpaceDE w:val="0"/>
        <w:autoSpaceDN w:val="0"/>
        <w:adjustRightInd w:val="0"/>
        <w:spacing w:line="360" w:lineRule="auto"/>
        <w:ind w:firstLine="360" w:firstLineChars="15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本工程的设计单位是：</w:t>
      </w:r>
      <w:r>
        <w:rPr>
          <w:rFonts w:hint="eastAsia" w:ascii="仿宋" w:hAnsi="仿宋" w:eastAsia="仿宋" w:cs="仿宋"/>
          <w:color w:val="auto"/>
          <w:kern w:val="0"/>
          <w:sz w:val="24"/>
          <w:szCs w:val="24"/>
          <w:highlight w:val="none"/>
          <w:u w:val="single"/>
          <w:lang w:val="en-US" w:eastAsia="zh-CN"/>
        </w:rPr>
        <w:t xml:space="preserve">                              </w:t>
      </w:r>
    </w:p>
    <w:p w14:paraId="75FF3060">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  监理人</w:t>
      </w:r>
    </w:p>
    <w:p w14:paraId="6A57CD7C">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本工程的监理单位是：</w:t>
      </w:r>
      <w:r>
        <w:rPr>
          <w:rFonts w:hint="eastAsia" w:ascii="仿宋" w:hAnsi="仿宋" w:eastAsia="仿宋" w:cs="仿宋"/>
          <w:color w:val="auto"/>
          <w:kern w:val="0"/>
          <w:sz w:val="24"/>
          <w:szCs w:val="24"/>
          <w:highlight w:val="none"/>
          <w:u w:val="single"/>
          <w:lang w:val="en-US" w:eastAsia="zh-CN"/>
        </w:rPr>
        <w:t xml:space="preserve">                              </w:t>
      </w:r>
    </w:p>
    <w:p w14:paraId="091005F0">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1.43 </w:t>
      </w:r>
      <w:r>
        <w:rPr>
          <w:rFonts w:hint="eastAsia" w:ascii="仿宋" w:hAnsi="仿宋" w:eastAsia="仿宋" w:cs="仿宋"/>
          <w:color w:val="auto"/>
          <w:kern w:val="0"/>
          <w:sz w:val="24"/>
          <w:szCs w:val="24"/>
          <w:highlight w:val="none"/>
        </w:rPr>
        <w:t>单位工程</w:t>
      </w:r>
    </w:p>
    <w:p w14:paraId="26AE73F2">
      <w:pPr>
        <w:autoSpaceDE w:val="0"/>
        <w:autoSpaceDN w:val="0"/>
        <w:adjustRightInd w:val="0"/>
        <w:spacing w:line="360" w:lineRule="auto"/>
        <w:ind w:firstLine="360" w:firstLineChars="150"/>
        <w:jc w:val="left"/>
        <w:rPr>
          <w:rFonts w:hint="eastAsia" w:ascii="仿宋" w:hAnsi="仿宋" w:eastAsia="仿宋" w:cs="仿宋"/>
          <w:color w:val="auto"/>
          <w:kern w:val="0"/>
          <w:sz w:val="24"/>
          <w:szCs w:val="24"/>
          <w:highlight w:val="none"/>
          <w:u w:val="single"/>
          <w:lang w:eastAsia="zh-CN"/>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u w:val="single"/>
          <w:lang w:eastAsia="zh-CN"/>
        </w:rPr>
        <w:t>宁西园区（扩区）北区路网建设工程</w:t>
      </w:r>
    </w:p>
    <w:p w14:paraId="487B012D">
      <w:pPr>
        <w:spacing w:line="360" w:lineRule="auto"/>
        <w:ind w:left="120" w:leftChars="57" w:firstLine="417" w:firstLineChars="174"/>
        <w:rPr>
          <w:rFonts w:ascii="仿宋" w:hAnsi="仿宋" w:eastAsia="仿宋" w:cs="仿宋"/>
          <w:color w:val="auto"/>
          <w:sz w:val="24"/>
          <w:szCs w:val="21"/>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内容：</w:t>
      </w:r>
      <w:r>
        <w:rPr>
          <w:rFonts w:hint="eastAsia" w:ascii="仿宋" w:hAnsi="仿宋" w:eastAsia="仿宋" w:cs="仿宋"/>
          <w:color w:val="auto"/>
          <w:sz w:val="24"/>
          <w:szCs w:val="21"/>
          <w:highlight w:val="none"/>
          <w:u w:val="single"/>
          <w:lang w:val="zh-CN"/>
        </w:rPr>
        <w:t>宁西园区（扩区）北区路网建设工程施工图纸所包含内容。本项目分为横一路、横二路、纵一路、纵二路共四条道路，道路等级均为城市支路，设计速度为30km/h，道路总长2596.545m。工程内容包含道路工程、排洪渠工程、给排水管网工程、交通标线与标志工程、交通信号与监控工程、照明工程、通信工程、电力工程、绿化工程等。（具体内容以招标文件、工程量清单、施工图纸及有关资料为准）。</w:t>
      </w:r>
    </w:p>
    <w:p w14:paraId="1246150D">
      <w:pPr>
        <w:tabs>
          <w:tab w:val="left" w:pos="360"/>
        </w:tabs>
        <w:spacing w:line="360" w:lineRule="auto"/>
        <w:ind w:firstLine="360" w:firstLineChars="150"/>
        <w:rPr>
          <w:rFonts w:ascii="仿宋" w:hAnsi="仿宋" w:eastAsia="仿宋" w:cs="仿宋"/>
          <w:color w:val="auto"/>
          <w:sz w:val="24"/>
          <w:szCs w:val="21"/>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范围</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1"/>
          <w:highlight w:val="none"/>
          <w:u w:val="single"/>
          <w:lang w:eastAsia="zh-CN"/>
        </w:rPr>
        <w:t>宁西园区（扩区）北区路网建设工程</w:t>
      </w:r>
      <w:r>
        <w:rPr>
          <w:rFonts w:hint="eastAsia" w:ascii="仿宋" w:hAnsi="仿宋" w:eastAsia="仿宋" w:cs="仿宋"/>
          <w:color w:val="auto"/>
          <w:sz w:val="24"/>
          <w:szCs w:val="21"/>
          <w:highlight w:val="none"/>
          <w:u w:val="single"/>
        </w:rPr>
        <w:t>施工图</w:t>
      </w:r>
      <w:r>
        <w:rPr>
          <w:rFonts w:hint="eastAsia" w:ascii="仿宋" w:hAnsi="仿宋" w:eastAsia="仿宋" w:cs="仿宋"/>
          <w:color w:val="auto"/>
          <w:sz w:val="24"/>
          <w:szCs w:val="21"/>
          <w:highlight w:val="none"/>
          <w:u w:val="single"/>
          <w:lang w:val="zh-CN"/>
        </w:rPr>
        <w:t>纸所包含内容。本项目分为横一路、横二路、纵一路、纵二路共四条道路，道路等级均为城市支路，设计速度为30km/h，道路总长2596.545m。工程内容包含道路工程、排洪渠工程、给排水管网工程、交通标线与标志工程、交通信号与监控工程、照明工程、通信工程、电力工程、绿化工程等。本工程包括但不限于以下承包范围：承包人按发包人提供的招标文件、工程量清单、招标答疑文件、全套施工图设计、设计说明及补充说明；具体以工程量清单、施工图纸为准。具体内容以招标文件、工程量清单、施工图纸及有关资料为准。</w:t>
      </w:r>
    </w:p>
    <w:p w14:paraId="22AC1AC3">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1.53  </w:t>
      </w:r>
      <w:r>
        <w:rPr>
          <w:rFonts w:hint="eastAsia" w:ascii="仿宋" w:hAnsi="仿宋" w:eastAsia="仿宋" w:cs="仿宋"/>
          <w:color w:val="auto"/>
          <w:kern w:val="0"/>
          <w:sz w:val="24"/>
          <w:szCs w:val="24"/>
          <w:highlight w:val="none"/>
        </w:rPr>
        <w:t>所采用的书面形式包括：</w:t>
      </w:r>
    </w:p>
    <w:p w14:paraId="20159F53">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文书；</w:t>
      </w:r>
    </w:p>
    <w:p w14:paraId="55E5A47E">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信件；</w:t>
      </w:r>
    </w:p>
    <w:p w14:paraId="474F3975">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□电报；</w:t>
      </w:r>
    </w:p>
    <w:p w14:paraId="5D85D2AB">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□传真；</w:t>
      </w:r>
    </w:p>
    <w:p w14:paraId="1CE9FEB4">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□电子邮件；</w:t>
      </w:r>
    </w:p>
    <w:p w14:paraId="51691E13">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□其他：</w:t>
      </w:r>
      <w:r>
        <w:rPr>
          <w:rFonts w:hint="eastAsia" w:ascii="仿宋" w:hAnsi="仿宋" w:eastAsia="仿宋" w:cs="仿宋"/>
          <w:color w:val="auto"/>
          <w:kern w:val="0"/>
          <w:sz w:val="24"/>
          <w:szCs w:val="24"/>
          <w:highlight w:val="none"/>
          <w:u w:val="single"/>
        </w:rPr>
        <w:t>/</w:t>
      </w:r>
    </w:p>
    <w:p w14:paraId="2345A671">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387" w:name="_Toc16693"/>
      <w:bookmarkStart w:id="388" w:name="_Toc28331"/>
      <w:bookmarkStart w:id="389" w:name="_Toc469384083"/>
      <w:r>
        <w:rPr>
          <w:rFonts w:ascii="仿宋" w:hAnsi="仿宋" w:eastAsia="仿宋" w:cs="仿宋"/>
          <w:b/>
          <w:bCs/>
          <w:color w:val="auto"/>
          <w:kern w:val="0"/>
          <w:sz w:val="24"/>
          <w:szCs w:val="24"/>
          <w:highlight w:val="none"/>
        </w:rPr>
        <w:t>2</w:t>
      </w:r>
      <w:r>
        <w:rPr>
          <w:rFonts w:hint="eastAsia" w:ascii="仿宋" w:hAnsi="仿宋" w:eastAsia="仿宋" w:cs="仿宋"/>
          <w:b/>
          <w:bCs/>
          <w:color w:val="auto"/>
          <w:kern w:val="0"/>
          <w:sz w:val="24"/>
          <w:szCs w:val="24"/>
          <w:highlight w:val="none"/>
        </w:rPr>
        <w:t>．合同文件及解释</w:t>
      </w:r>
      <w:bookmarkEnd w:id="387"/>
      <w:bookmarkEnd w:id="388"/>
      <w:bookmarkEnd w:id="389"/>
    </w:p>
    <w:p w14:paraId="5D08C784">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2.2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10</w:t>
      </w:r>
      <w:r>
        <w:rPr>
          <w:rFonts w:hint="eastAsia" w:ascii="仿宋" w:hAnsi="仿宋" w:eastAsia="仿宋" w:cs="仿宋"/>
          <w:color w:val="auto"/>
          <w:kern w:val="0"/>
          <w:sz w:val="24"/>
          <w:szCs w:val="24"/>
          <w:highlight w:val="none"/>
        </w:rPr>
        <w:t>）组成合同的其他文件：</w:t>
      </w:r>
    </w:p>
    <w:p w14:paraId="3F8E952C">
      <w:pPr>
        <w:autoSpaceDE w:val="0"/>
        <w:autoSpaceDN w:val="0"/>
        <w:adjustRightInd w:val="0"/>
        <w:spacing w:line="360" w:lineRule="auto"/>
        <w:ind w:firstLine="361" w:firstLineChars="150"/>
        <w:jc w:val="left"/>
        <w:rPr>
          <w:rFonts w:ascii="仿宋" w:hAnsi="仿宋" w:eastAsia="仿宋" w:cs="仿宋"/>
          <w:b/>
          <w:color w:val="auto"/>
          <w:kern w:val="0"/>
          <w:sz w:val="24"/>
          <w:szCs w:val="21"/>
          <w:highlight w:val="none"/>
        </w:rPr>
      </w:pPr>
      <w:r>
        <w:rPr>
          <w:rFonts w:hint="eastAsia" w:ascii="仿宋" w:hAnsi="仿宋" w:eastAsia="仿宋" w:cs="仿宋"/>
          <w:b/>
          <w:color w:val="auto"/>
          <w:kern w:val="0"/>
          <w:sz w:val="24"/>
          <w:szCs w:val="21"/>
          <w:highlight w:val="none"/>
        </w:rPr>
        <w:t>承包人与发包人一致同意不适用本合同第二部分《通用条款》第2.2条约定，代以之：</w:t>
      </w:r>
    </w:p>
    <w:p w14:paraId="21EF2CD6">
      <w:pPr>
        <w:widowControl/>
        <w:adjustRightInd w:val="0"/>
        <w:snapToGrid w:val="0"/>
        <w:spacing w:line="360" w:lineRule="auto"/>
        <w:ind w:firstLine="360" w:firstLineChars="150"/>
        <w:jc w:val="left"/>
        <w:rPr>
          <w:rFonts w:ascii="仿宋" w:hAnsi="仿宋" w:eastAsia="仿宋" w:cs="仿宋"/>
          <w:color w:val="auto"/>
          <w:sz w:val="24"/>
          <w:szCs w:val="21"/>
          <w:highlight w:val="none"/>
        </w:rPr>
      </w:pPr>
      <w:r>
        <w:rPr>
          <w:rFonts w:hint="eastAsia" w:ascii="仿宋" w:hAnsi="仿宋" w:eastAsia="仿宋" w:cs="仿宋"/>
          <w:color w:val="auto"/>
          <w:kern w:val="0"/>
          <w:sz w:val="24"/>
          <w:szCs w:val="21"/>
          <w:highlight w:val="none"/>
        </w:rPr>
        <w:t>2.2</w:t>
      </w:r>
      <w:r>
        <w:rPr>
          <w:rFonts w:hint="eastAsia" w:ascii="仿宋" w:hAnsi="仿宋" w:eastAsia="仿宋" w:cs="仿宋"/>
          <w:color w:val="auto"/>
          <w:sz w:val="24"/>
          <w:szCs w:val="21"/>
          <w:highlight w:val="none"/>
        </w:rPr>
        <w:t>下列文件应被认为是组成本合同的一部分，并互为补充和解释</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各先后排列次序为优先：</w:t>
      </w:r>
    </w:p>
    <w:p w14:paraId="1526C7F4">
      <w:pPr>
        <w:widowControl/>
        <w:numPr>
          <w:ilvl w:val="3"/>
          <w:numId w:val="25"/>
        </w:numPr>
        <w:adjustRightInd w:val="0"/>
        <w:snapToGrid w:val="0"/>
        <w:spacing w:line="360" w:lineRule="auto"/>
        <w:ind w:left="993"/>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国家、广东省、广州市及增城区关于本项目的有关文件（发包人在收到后尽快通报给承包人）；</w:t>
      </w:r>
    </w:p>
    <w:p w14:paraId="3EBE2F14">
      <w:pPr>
        <w:widowControl/>
        <w:numPr>
          <w:ilvl w:val="3"/>
          <w:numId w:val="25"/>
        </w:numPr>
        <w:adjustRightInd w:val="0"/>
        <w:snapToGrid w:val="0"/>
        <w:spacing w:line="360" w:lineRule="auto"/>
        <w:ind w:left="993"/>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本合同履行期间发包人与承包人双方签订的补充合同（协议）或修正文件（含工程洽商记录、会议纪要、工程变更、现场签证</w:t>
      </w:r>
      <w:r>
        <w:rPr>
          <w:rFonts w:hint="eastAsia" w:ascii="仿宋" w:hAnsi="仿宋" w:eastAsia="仿宋" w:cs="仿宋"/>
          <w:color w:val="auto"/>
          <w:sz w:val="24"/>
          <w:szCs w:val="21"/>
          <w:highlight w:val="none"/>
          <w:lang w:eastAsia="zh-CN"/>
        </w:rPr>
        <w:t>等</w:t>
      </w:r>
      <w:r>
        <w:rPr>
          <w:rFonts w:hint="eastAsia" w:ascii="仿宋" w:hAnsi="仿宋" w:eastAsia="仿宋" w:cs="仿宋"/>
          <w:color w:val="auto"/>
          <w:sz w:val="24"/>
          <w:szCs w:val="21"/>
          <w:highlight w:val="none"/>
        </w:rPr>
        <w:t>修正文件）；</w:t>
      </w:r>
    </w:p>
    <w:p w14:paraId="2F57EC5A">
      <w:pPr>
        <w:widowControl/>
        <w:numPr>
          <w:ilvl w:val="3"/>
          <w:numId w:val="25"/>
        </w:numPr>
        <w:adjustRightInd w:val="0"/>
        <w:snapToGrid w:val="0"/>
        <w:spacing w:line="360" w:lineRule="auto"/>
        <w:ind w:left="993"/>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本合同协议书；</w:t>
      </w:r>
    </w:p>
    <w:p w14:paraId="2FDE6FB1">
      <w:pPr>
        <w:widowControl/>
        <w:numPr>
          <w:ilvl w:val="3"/>
          <w:numId w:val="25"/>
        </w:numPr>
        <w:adjustRightInd w:val="0"/>
        <w:snapToGrid w:val="0"/>
        <w:spacing w:line="360" w:lineRule="auto"/>
        <w:ind w:left="993"/>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中标通知书；</w:t>
      </w:r>
    </w:p>
    <w:p w14:paraId="620DF3BA">
      <w:pPr>
        <w:widowControl/>
        <w:numPr>
          <w:ilvl w:val="3"/>
          <w:numId w:val="25"/>
        </w:numPr>
        <w:adjustRightInd w:val="0"/>
        <w:snapToGrid w:val="0"/>
        <w:spacing w:line="360" w:lineRule="auto"/>
        <w:ind w:left="993"/>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发包人针对本工程建设管理的各项制度、规定；</w:t>
      </w:r>
    </w:p>
    <w:p w14:paraId="1BB1408E">
      <w:pPr>
        <w:widowControl/>
        <w:numPr>
          <w:ilvl w:val="3"/>
          <w:numId w:val="25"/>
        </w:numPr>
        <w:adjustRightInd w:val="0"/>
        <w:snapToGrid w:val="0"/>
        <w:spacing w:line="360" w:lineRule="auto"/>
        <w:ind w:left="993"/>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本合同《合同专用条款》；</w:t>
      </w:r>
    </w:p>
    <w:p w14:paraId="416A4EC7">
      <w:pPr>
        <w:widowControl/>
        <w:numPr>
          <w:ilvl w:val="3"/>
          <w:numId w:val="25"/>
        </w:numPr>
        <w:adjustRightInd w:val="0"/>
        <w:snapToGrid w:val="0"/>
        <w:spacing w:line="360" w:lineRule="auto"/>
        <w:ind w:left="993"/>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招标文件及附件（包括补充、修改、澄清文件及答疑纪要等）</w:t>
      </w:r>
    </w:p>
    <w:p w14:paraId="75229273">
      <w:pPr>
        <w:widowControl/>
        <w:numPr>
          <w:ilvl w:val="3"/>
          <w:numId w:val="25"/>
        </w:numPr>
        <w:adjustRightInd w:val="0"/>
        <w:snapToGrid w:val="0"/>
        <w:spacing w:line="360" w:lineRule="auto"/>
        <w:ind w:left="993"/>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本合同《合同通用条款》；</w:t>
      </w:r>
    </w:p>
    <w:p w14:paraId="2597F8D0">
      <w:pPr>
        <w:widowControl/>
        <w:numPr>
          <w:ilvl w:val="3"/>
          <w:numId w:val="25"/>
        </w:numPr>
        <w:adjustRightInd w:val="0"/>
        <w:snapToGrid w:val="0"/>
        <w:spacing w:line="360" w:lineRule="auto"/>
        <w:ind w:left="993"/>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承包人投标文件及其附件（含评标期间的澄清文件和补充资料）</w:t>
      </w:r>
    </w:p>
    <w:p w14:paraId="3F2D661C">
      <w:pPr>
        <w:widowControl/>
        <w:numPr>
          <w:ilvl w:val="3"/>
          <w:numId w:val="25"/>
        </w:numPr>
        <w:adjustRightInd w:val="0"/>
        <w:snapToGrid w:val="0"/>
        <w:spacing w:line="360" w:lineRule="auto"/>
        <w:ind w:left="993"/>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标准、规范及有关技术文件；</w:t>
      </w:r>
    </w:p>
    <w:p w14:paraId="0BAE8FAC">
      <w:pPr>
        <w:widowControl/>
        <w:numPr>
          <w:ilvl w:val="3"/>
          <w:numId w:val="25"/>
        </w:numPr>
        <w:adjustRightInd w:val="0"/>
        <w:snapToGrid w:val="0"/>
        <w:spacing w:line="360" w:lineRule="auto"/>
        <w:ind w:left="993"/>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图纸；</w:t>
      </w:r>
    </w:p>
    <w:p w14:paraId="15D1D6C6">
      <w:pPr>
        <w:widowControl/>
        <w:numPr>
          <w:ilvl w:val="3"/>
          <w:numId w:val="25"/>
        </w:numPr>
        <w:adjustRightInd w:val="0"/>
        <w:snapToGrid w:val="0"/>
        <w:spacing w:line="360" w:lineRule="auto"/>
        <w:ind w:left="993"/>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工程量清单；</w:t>
      </w:r>
    </w:p>
    <w:p w14:paraId="3DBEA8C4">
      <w:pPr>
        <w:widowControl/>
        <w:numPr>
          <w:ilvl w:val="3"/>
          <w:numId w:val="25"/>
        </w:numPr>
        <w:adjustRightInd w:val="0"/>
        <w:snapToGrid w:val="0"/>
        <w:spacing w:line="360" w:lineRule="auto"/>
        <w:ind w:left="993"/>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组成合同的其他文件。</w:t>
      </w:r>
    </w:p>
    <w:p w14:paraId="76E5DA25">
      <w:pPr>
        <w:widowControl/>
        <w:tabs>
          <w:tab w:val="left" w:pos="1418"/>
        </w:tabs>
        <w:adjustRightInd w:val="0"/>
        <w:snapToGrid w:val="0"/>
        <w:spacing w:line="360" w:lineRule="auto"/>
        <w:ind w:firstLine="360" w:firstLineChars="150"/>
        <w:jc w:val="left"/>
        <w:rPr>
          <w:rFonts w:ascii="仿宋" w:hAnsi="仿宋" w:eastAsia="仿宋" w:cs="仿宋"/>
          <w:bCs/>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本合同《合同通用条款》约定的内容与《合同专用条款》约定的内容相冲突时，以《合同专用条款》所约定的内容为准。本合同《合同通用条款》和《合同专用条款》约定的内容与双方共同签署的本合同补充或修正文件所约定的内容相冲突时，以双方共同签署的本合同补充或修正文件所约定的内容为准。</w:t>
      </w:r>
    </w:p>
    <w:p w14:paraId="04659247">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390" w:name="_Toc16886"/>
      <w:bookmarkStart w:id="391" w:name="_Toc14955"/>
      <w:bookmarkStart w:id="392" w:name="_Toc469384084"/>
      <w:r>
        <w:rPr>
          <w:rFonts w:ascii="仿宋" w:hAnsi="仿宋" w:eastAsia="仿宋" w:cs="仿宋"/>
          <w:b/>
          <w:bCs/>
          <w:color w:val="auto"/>
          <w:kern w:val="0"/>
          <w:sz w:val="24"/>
          <w:szCs w:val="24"/>
          <w:highlight w:val="none"/>
        </w:rPr>
        <w:t>4</w:t>
      </w:r>
      <w:r>
        <w:rPr>
          <w:rFonts w:hint="eastAsia" w:ascii="仿宋" w:hAnsi="仿宋" w:eastAsia="仿宋" w:cs="仿宋"/>
          <w:b/>
          <w:bCs/>
          <w:color w:val="auto"/>
          <w:kern w:val="0"/>
          <w:sz w:val="24"/>
          <w:szCs w:val="24"/>
          <w:highlight w:val="none"/>
        </w:rPr>
        <w:t>．语言及适用的法律、标准与规范</w:t>
      </w:r>
      <w:bookmarkEnd w:id="390"/>
      <w:bookmarkEnd w:id="391"/>
      <w:bookmarkEnd w:id="392"/>
    </w:p>
    <w:p w14:paraId="6CA9C883">
      <w:pPr>
        <w:spacing w:line="360" w:lineRule="auto"/>
        <w:ind w:firstLine="240" w:firstLineChars="10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4.3 </w:t>
      </w:r>
      <w:r>
        <w:rPr>
          <w:rFonts w:hint="eastAsia" w:ascii="仿宋" w:hAnsi="仿宋" w:eastAsia="仿宋" w:cs="仿宋"/>
          <w:color w:val="auto"/>
          <w:kern w:val="0"/>
          <w:sz w:val="24"/>
          <w:szCs w:val="24"/>
          <w:highlight w:val="none"/>
        </w:rPr>
        <w:t>约定适用的标准、规范的名称：</w:t>
      </w:r>
      <w:r>
        <w:rPr>
          <w:rFonts w:hint="eastAsia" w:ascii="仿宋" w:hAnsi="仿宋" w:eastAsia="仿宋" w:cs="仿宋"/>
          <w:color w:val="auto"/>
          <w:kern w:val="0"/>
          <w:sz w:val="24"/>
          <w:szCs w:val="24"/>
          <w:highlight w:val="none"/>
          <w:u w:val="single"/>
        </w:rPr>
        <w:t xml:space="preserve">按通用条款4.3执行 </w:t>
      </w:r>
    </w:p>
    <w:p w14:paraId="1F25BEAC">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本项目适用下列标准、规范，包括但不限于：（1）《建筑工程施工质量验收统一标准》GB50300-2013；及相应配套的各专业验收规范等；（2）《市政道路工程质量检验评定标准》（CJJ1-2008）及相应配套的各专业验收规范等质量验收标准，并达到合格或以上标准。注：如有最新规范、标准，以最新规范、标准为准。</w:t>
      </w:r>
    </w:p>
    <w:p w14:paraId="663D8610">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393" w:name="_Toc469384085"/>
      <w:bookmarkStart w:id="394" w:name="_Toc31845"/>
      <w:bookmarkStart w:id="395" w:name="_Toc15553"/>
      <w:r>
        <w:rPr>
          <w:rFonts w:ascii="仿宋" w:hAnsi="仿宋" w:eastAsia="仿宋" w:cs="仿宋"/>
          <w:b/>
          <w:bCs/>
          <w:color w:val="auto"/>
          <w:kern w:val="0"/>
          <w:sz w:val="24"/>
          <w:szCs w:val="24"/>
          <w:highlight w:val="none"/>
        </w:rPr>
        <w:t xml:space="preserve">5. </w:t>
      </w:r>
      <w:r>
        <w:rPr>
          <w:rFonts w:hint="eastAsia" w:ascii="仿宋" w:hAnsi="仿宋" w:eastAsia="仿宋" w:cs="仿宋"/>
          <w:b/>
          <w:bCs/>
          <w:color w:val="auto"/>
          <w:kern w:val="0"/>
          <w:sz w:val="24"/>
          <w:szCs w:val="24"/>
          <w:highlight w:val="none"/>
        </w:rPr>
        <w:t>施工设计图纸</w:t>
      </w:r>
      <w:bookmarkEnd w:id="393"/>
      <w:bookmarkEnd w:id="394"/>
      <w:bookmarkEnd w:id="395"/>
    </w:p>
    <w:p w14:paraId="678DF8F1">
      <w:pPr>
        <w:spacing w:line="360" w:lineRule="auto"/>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5.1 </w:t>
      </w:r>
      <w:r>
        <w:rPr>
          <w:rFonts w:hint="eastAsia" w:ascii="仿宋" w:hAnsi="仿宋" w:eastAsia="仿宋" w:cs="仿宋"/>
          <w:color w:val="auto"/>
          <w:sz w:val="24"/>
          <w:szCs w:val="24"/>
          <w:highlight w:val="none"/>
        </w:rPr>
        <w:t>发包人提供施工设计图纸</w:t>
      </w:r>
    </w:p>
    <w:p w14:paraId="70C44D0A">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）提供的时间：</w:t>
      </w:r>
      <w:r>
        <w:rPr>
          <w:rFonts w:hint="eastAsia" w:ascii="仿宋" w:hAnsi="仿宋" w:eastAsia="仿宋" w:cs="仿宋"/>
          <w:color w:val="auto"/>
          <w:sz w:val="24"/>
          <w:szCs w:val="24"/>
          <w:highlight w:val="none"/>
          <w:u w:val="single"/>
        </w:rPr>
        <w:t>本合同签订后3天内</w:t>
      </w:r>
    </w:p>
    <w:p w14:paraId="5C56C122">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）提供的数量：</w:t>
      </w:r>
      <w:r>
        <w:rPr>
          <w:rFonts w:hint="eastAsia" w:ascii="仿宋" w:hAnsi="仿宋" w:eastAsia="仿宋" w:cs="仿宋"/>
          <w:color w:val="auto"/>
          <w:sz w:val="24"/>
          <w:szCs w:val="24"/>
          <w:highlight w:val="none"/>
          <w:u w:val="single"/>
        </w:rPr>
        <w:t>二套（含编制竣工图所需）</w:t>
      </w:r>
    </w:p>
    <w:p w14:paraId="7971D5AE">
      <w:pPr>
        <w:spacing w:line="360" w:lineRule="auto"/>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5.2 </w:t>
      </w:r>
      <w:r>
        <w:rPr>
          <w:rFonts w:hint="eastAsia" w:ascii="仿宋" w:hAnsi="仿宋" w:eastAsia="仿宋" w:cs="仿宋"/>
          <w:color w:val="auto"/>
          <w:sz w:val="24"/>
          <w:szCs w:val="24"/>
          <w:highlight w:val="none"/>
        </w:rPr>
        <w:t>承包人提供施工设计图纸</w:t>
      </w:r>
    </w:p>
    <w:p w14:paraId="5066E7AD">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）提供的时间：</w:t>
      </w:r>
      <w:r>
        <w:rPr>
          <w:rFonts w:hint="eastAsia" w:ascii="仿宋" w:hAnsi="仿宋" w:eastAsia="仿宋" w:cs="仿宋"/>
          <w:color w:val="auto"/>
          <w:sz w:val="24"/>
          <w:szCs w:val="24"/>
          <w:highlight w:val="none"/>
          <w:u w:val="single"/>
        </w:rPr>
        <w:t>/</w:t>
      </w:r>
    </w:p>
    <w:p w14:paraId="1FCCA6FA">
      <w:pPr>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）提供的数量：</w:t>
      </w:r>
      <w:r>
        <w:rPr>
          <w:rFonts w:hint="eastAsia" w:ascii="仿宋" w:hAnsi="仿宋" w:eastAsia="仿宋" w:cs="仿宋"/>
          <w:color w:val="auto"/>
          <w:sz w:val="24"/>
          <w:szCs w:val="24"/>
          <w:highlight w:val="none"/>
          <w:u w:val="single"/>
        </w:rPr>
        <w:t>/</w:t>
      </w:r>
    </w:p>
    <w:p w14:paraId="38ADFAB6">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）监理工程师答复的时间：</w:t>
      </w:r>
      <w:r>
        <w:rPr>
          <w:rFonts w:hint="eastAsia" w:ascii="仿宋" w:hAnsi="仿宋" w:eastAsia="仿宋" w:cs="仿宋"/>
          <w:color w:val="auto"/>
          <w:sz w:val="24"/>
          <w:szCs w:val="24"/>
          <w:highlight w:val="none"/>
          <w:u w:val="single"/>
        </w:rPr>
        <w:t>/</w:t>
      </w:r>
    </w:p>
    <w:p w14:paraId="2AE8A5F7">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5.3 图纸的修改</w:t>
      </w:r>
    </w:p>
    <w:p w14:paraId="07A11759">
      <w:pPr>
        <w:spacing w:line="360" w:lineRule="auto"/>
        <w:ind w:firstLine="360" w:firstLineChars="150"/>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按通用条款5.3修改。</w:t>
      </w:r>
    </w:p>
    <w:p w14:paraId="0CB6E6B2">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另作约定：</w:t>
      </w:r>
      <w:r>
        <w:rPr>
          <w:rFonts w:hint="eastAsia" w:ascii="仿宋" w:hAnsi="仿宋" w:eastAsia="仿宋" w:cs="仿宋"/>
          <w:color w:val="auto"/>
          <w:sz w:val="24"/>
          <w:szCs w:val="24"/>
          <w:highlight w:val="none"/>
          <w:u w:val="single"/>
        </w:rPr>
        <w:t xml:space="preserve">    /    </w:t>
      </w:r>
    </w:p>
    <w:p w14:paraId="3ED1CA07">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5.4图纸错漏的改正</w:t>
      </w:r>
    </w:p>
    <w:p w14:paraId="75617549">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按通用条款5.4修改。</w:t>
      </w:r>
    </w:p>
    <w:p w14:paraId="3153A80D">
      <w:pPr>
        <w:spacing w:line="360" w:lineRule="auto"/>
        <w:ind w:firstLine="360" w:firstLineChars="150"/>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另作约定：</w:t>
      </w:r>
      <w:r>
        <w:rPr>
          <w:rFonts w:hint="eastAsia" w:ascii="仿宋" w:hAnsi="仿宋" w:eastAsia="仿宋" w:cs="仿宋"/>
          <w:color w:val="auto"/>
          <w:sz w:val="24"/>
          <w:szCs w:val="24"/>
          <w:highlight w:val="none"/>
          <w:u w:val="singl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不予赔偿。</w:t>
      </w:r>
    </w:p>
    <w:p w14:paraId="2D181D1F">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396" w:name="_Toc28134"/>
      <w:bookmarkStart w:id="397" w:name="_Toc12663"/>
      <w:bookmarkStart w:id="398" w:name="_Toc469384086"/>
      <w:r>
        <w:rPr>
          <w:rFonts w:ascii="仿宋" w:hAnsi="仿宋" w:eastAsia="仿宋" w:cs="仿宋"/>
          <w:b/>
          <w:bCs/>
          <w:color w:val="auto"/>
          <w:kern w:val="0"/>
          <w:sz w:val="24"/>
          <w:szCs w:val="24"/>
          <w:highlight w:val="none"/>
        </w:rPr>
        <w:t xml:space="preserve">6. </w:t>
      </w:r>
      <w:r>
        <w:rPr>
          <w:rFonts w:hint="eastAsia" w:ascii="仿宋" w:hAnsi="仿宋" w:eastAsia="仿宋" w:cs="仿宋"/>
          <w:b/>
          <w:bCs/>
          <w:color w:val="auto"/>
          <w:kern w:val="0"/>
          <w:sz w:val="24"/>
          <w:szCs w:val="24"/>
          <w:highlight w:val="none"/>
        </w:rPr>
        <w:t>通信联络</w:t>
      </w:r>
      <w:bookmarkEnd w:id="396"/>
      <w:bookmarkEnd w:id="397"/>
      <w:bookmarkEnd w:id="398"/>
    </w:p>
    <w:p w14:paraId="02960F1D">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sz w:val="24"/>
          <w:szCs w:val="24"/>
          <w:highlight w:val="none"/>
        </w:rPr>
        <w:t>6.2</w:t>
      </w:r>
      <w:r>
        <w:rPr>
          <w:rFonts w:hint="eastAsia" w:ascii="仿宋" w:hAnsi="仿宋" w:eastAsia="仿宋" w:cs="仿宋"/>
          <w:color w:val="auto"/>
          <w:sz w:val="24"/>
          <w:szCs w:val="24"/>
          <w:highlight w:val="none"/>
        </w:rPr>
        <w:t>各方通讯地址、收件人及其他送达方式</w:t>
      </w:r>
    </w:p>
    <w:p w14:paraId="474CCBF2">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）各方通讯地址和收件人：</w:t>
      </w:r>
    </w:p>
    <w:p w14:paraId="45835F73">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w:t>
      </w:r>
      <w:r>
        <w:rPr>
          <w:rFonts w:hint="eastAsia" w:ascii="仿宋" w:hAnsi="仿宋" w:eastAsia="仿宋" w:cs="仿宋"/>
          <w:color w:val="auto"/>
          <w:sz w:val="24"/>
          <w:szCs w:val="24"/>
          <w:highlight w:val="none"/>
          <w:u w:val="single"/>
        </w:rPr>
        <w:t>广州市增城区人民政府宁西街道办事处</w:t>
      </w:r>
    </w:p>
    <w:p w14:paraId="61736FCC">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通讯地址：</w:t>
      </w:r>
      <w:r>
        <w:rPr>
          <w:rFonts w:hint="eastAsia" w:ascii="仿宋" w:hAnsi="仿宋" w:eastAsia="仿宋" w:cs="仿宋"/>
          <w:color w:val="auto"/>
          <w:sz w:val="24"/>
          <w:szCs w:val="24"/>
          <w:highlight w:val="none"/>
          <w:u w:val="single"/>
        </w:rPr>
        <w:t xml:space="preserve"> 广东省广州市增城区镇前街25号 </w:t>
      </w:r>
      <w:r>
        <w:rPr>
          <w:rFonts w:hint="eastAsia" w:ascii="仿宋" w:hAnsi="仿宋" w:eastAsia="仿宋" w:cs="仿宋"/>
          <w:color w:val="auto"/>
          <w:sz w:val="24"/>
          <w:szCs w:val="24"/>
          <w:highlight w:val="none"/>
        </w:rPr>
        <w:t>收件人：</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511300</w:t>
      </w:r>
    </w:p>
    <w:p w14:paraId="4EF92DF0">
      <w:pPr>
        <w:spacing w:line="360" w:lineRule="auto"/>
        <w:ind w:firstLine="360" w:firstLineChars="150"/>
        <w:rPr>
          <w:rFonts w:hint="default"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w:t>
      </w:r>
      <w:r>
        <w:rPr>
          <w:rFonts w:hint="eastAsia" w:ascii="仿宋" w:hAnsi="仿宋" w:eastAsia="仿宋" w:cs="仿宋"/>
          <w:color w:val="auto"/>
          <w:sz w:val="24"/>
          <w:szCs w:val="24"/>
          <w:highlight w:val="none"/>
          <w:u w:val="single"/>
          <w:lang w:val="en-US" w:eastAsia="zh-CN"/>
        </w:rPr>
        <w:t xml:space="preserve">                                 </w:t>
      </w:r>
    </w:p>
    <w:p w14:paraId="211B4E4E">
      <w:pPr>
        <w:spacing w:line="360" w:lineRule="auto"/>
        <w:ind w:firstLine="360" w:firstLineChars="150"/>
        <w:rPr>
          <w:rFonts w:hint="default" w:ascii="仿宋" w:hAnsi="仿宋" w:eastAsia="宋体" w:cs="仿宋"/>
          <w:color w:val="auto"/>
          <w:sz w:val="24"/>
          <w:szCs w:val="24"/>
          <w:highlight w:val="none"/>
          <w:u w:val="single"/>
          <w:lang w:val="en-US" w:eastAsia="zh-CN"/>
        </w:rPr>
      </w:pPr>
      <w:r>
        <w:rPr>
          <w:rFonts w:hint="eastAsia" w:ascii="仿宋" w:hAnsi="仿宋" w:eastAsia="仿宋" w:cs="仿宋"/>
          <w:color w:val="auto"/>
          <w:sz w:val="24"/>
          <w:szCs w:val="24"/>
          <w:highlight w:val="none"/>
        </w:rPr>
        <w:t>通讯地址：</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收件人：</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lang w:val="en-US" w:eastAsia="zh-CN"/>
        </w:rPr>
        <w:t xml:space="preserve">      </w:t>
      </w:r>
    </w:p>
    <w:p w14:paraId="00F64C3D">
      <w:pPr>
        <w:spacing w:line="360" w:lineRule="auto"/>
        <w:ind w:firstLine="360" w:firstLineChars="150"/>
        <w:rPr>
          <w:rFonts w:hint="default"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监理人：</w:t>
      </w:r>
      <w:r>
        <w:rPr>
          <w:rFonts w:hint="eastAsia" w:ascii="仿宋" w:hAnsi="仿宋" w:eastAsia="仿宋" w:cs="仿宋"/>
          <w:color w:val="auto"/>
          <w:sz w:val="24"/>
          <w:szCs w:val="24"/>
          <w:highlight w:val="none"/>
          <w:u w:val="single"/>
          <w:lang w:val="en-US" w:eastAsia="zh-CN"/>
        </w:rPr>
        <w:t xml:space="preserve">                                </w:t>
      </w:r>
    </w:p>
    <w:p w14:paraId="08524C41">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通讯地址：</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收件人：</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lang w:val="en-US" w:eastAsia="zh-CN"/>
        </w:rPr>
        <w:t xml:space="preserve">      </w:t>
      </w:r>
    </w:p>
    <w:p w14:paraId="1BDB3286">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工程造价咨询人（如有）：</w:t>
      </w:r>
      <w:r>
        <w:rPr>
          <w:rFonts w:hint="eastAsia" w:ascii="仿宋" w:hAnsi="仿宋" w:eastAsia="仿宋" w:cs="仿宋"/>
          <w:color w:val="auto"/>
          <w:sz w:val="24"/>
          <w:szCs w:val="24"/>
          <w:highlight w:val="none"/>
          <w:u w:val="single"/>
        </w:rPr>
        <w:t>/</w:t>
      </w:r>
    </w:p>
    <w:p w14:paraId="6881A569">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通讯地址：</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收件人：</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lang w:val="en-US" w:eastAsia="zh-CN"/>
        </w:rPr>
        <w:t xml:space="preserve">      </w:t>
      </w:r>
    </w:p>
    <w:p w14:paraId="7D61F508">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（2）视为送达的其他方式：</w:t>
      </w:r>
      <w:r>
        <w:rPr>
          <w:rFonts w:hint="eastAsia" w:ascii="仿宋" w:hAnsi="仿宋" w:eastAsia="仿宋" w:cs="仿宋"/>
          <w:color w:val="auto"/>
          <w:sz w:val="24"/>
          <w:szCs w:val="24"/>
          <w:highlight w:val="none"/>
          <w:u w:val="single"/>
        </w:rPr>
        <w:t>/</w:t>
      </w:r>
    </w:p>
    <w:p w14:paraId="5ED0C150">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399" w:name="_Toc469384087"/>
      <w:bookmarkStart w:id="400" w:name="_Toc8500"/>
      <w:bookmarkStart w:id="401" w:name="_Toc27610"/>
      <w:r>
        <w:rPr>
          <w:rFonts w:ascii="仿宋" w:hAnsi="仿宋" w:eastAsia="仿宋" w:cs="仿宋"/>
          <w:b/>
          <w:bCs/>
          <w:color w:val="auto"/>
          <w:kern w:val="0"/>
          <w:sz w:val="24"/>
          <w:szCs w:val="24"/>
          <w:highlight w:val="none"/>
        </w:rPr>
        <w:t xml:space="preserve">7. </w:t>
      </w:r>
      <w:r>
        <w:rPr>
          <w:rFonts w:hint="eastAsia" w:ascii="仿宋" w:hAnsi="仿宋" w:eastAsia="仿宋" w:cs="仿宋"/>
          <w:b/>
          <w:bCs/>
          <w:color w:val="auto"/>
          <w:kern w:val="0"/>
          <w:sz w:val="24"/>
          <w:szCs w:val="24"/>
          <w:highlight w:val="none"/>
        </w:rPr>
        <w:t>工程分包</w:t>
      </w:r>
      <w:bookmarkEnd w:id="399"/>
      <w:bookmarkEnd w:id="400"/>
      <w:bookmarkEnd w:id="401"/>
    </w:p>
    <w:p w14:paraId="23086756">
      <w:pPr>
        <w:spacing w:line="360" w:lineRule="auto"/>
        <w:ind w:firstLine="360" w:firstLineChars="15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7.2 </w:t>
      </w:r>
      <w:r>
        <w:rPr>
          <w:rFonts w:hint="eastAsia" w:ascii="仿宋" w:hAnsi="仿宋" w:eastAsia="仿宋" w:cs="仿宋"/>
          <w:color w:val="auto"/>
          <w:sz w:val="24"/>
          <w:szCs w:val="24"/>
          <w:highlight w:val="none"/>
        </w:rPr>
        <w:t>指定分包工程名称：</w:t>
      </w:r>
      <w:r>
        <w:rPr>
          <w:rFonts w:hint="eastAsia" w:ascii="仿宋" w:hAnsi="仿宋" w:eastAsia="仿宋" w:cs="仿宋"/>
          <w:color w:val="auto"/>
          <w:sz w:val="24"/>
          <w:szCs w:val="24"/>
          <w:highlight w:val="none"/>
          <w:u w:val="single"/>
        </w:rPr>
        <w:t>/</w:t>
      </w:r>
    </w:p>
    <w:p w14:paraId="42DB9C6E">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7.4 </w:t>
      </w:r>
      <w:r>
        <w:rPr>
          <w:rFonts w:hint="eastAsia" w:ascii="仿宋" w:hAnsi="仿宋" w:eastAsia="仿宋" w:cs="仿宋"/>
          <w:color w:val="auto"/>
          <w:sz w:val="24"/>
          <w:szCs w:val="24"/>
          <w:highlight w:val="none"/>
        </w:rPr>
        <w:t>分包工程款的支付方式：</w:t>
      </w:r>
      <w:r>
        <w:rPr>
          <w:rFonts w:hint="eastAsia" w:ascii="仿宋" w:hAnsi="仿宋" w:eastAsia="仿宋" w:cs="仿宋"/>
          <w:color w:val="auto"/>
          <w:sz w:val="24"/>
          <w:szCs w:val="24"/>
          <w:highlight w:val="none"/>
          <w:u w:val="single"/>
        </w:rPr>
        <w:t>/</w:t>
      </w:r>
    </w:p>
    <w:p w14:paraId="68021880">
      <w:pPr>
        <w:spacing w:line="360" w:lineRule="auto"/>
        <w:ind w:firstLine="361" w:firstLineChars="150"/>
        <w:rPr>
          <w:rFonts w:ascii="仿宋" w:hAnsi="仿宋" w:eastAsia="仿宋" w:cs="仿宋"/>
          <w:b/>
          <w:snapToGrid w:val="0"/>
          <w:color w:val="auto"/>
          <w:kern w:val="0"/>
          <w:sz w:val="24"/>
          <w:szCs w:val="21"/>
          <w:highlight w:val="none"/>
        </w:rPr>
      </w:pPr>
      <w:r>
        <w:rPr>
          <w:rFonts w:hint="eastAsia" w:ascii="仿宋" w:hAnsi="仿宋" w:eastAsia="仿宋" w:cs="仿宋"/>
          <w:b/>
          <w:snapToGrid w:val="0"/>
          <w:color w:val="auto"/>
          <w:kern w:val="0"/>
          <w:sz w:val="24"/>
          <w:szCs w:val="21"/>
          <w:highlight w:val="none"/>
        </w:rPr>
        <w:t>承包人与发包人一致同意增加以下条款：</w:t>
      </w:r>
    </w:p>
    <w:p w14:paraId="3F8ED549">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7.7承包人应严格按照《房屋建筑和市政基础设施工程施工分包管理办法》（2004年2月3日中华人民共和国建设部令第124号公布  根据2014年8月27日中华人民共和国住房和城乡建设部令第19号《住房和城乡建设部关于修改＜房屋建筑和市政基础设施工程施工分包管理办法＞的决定》第一次修正  根据2019年3月13日中华人民共和国住房和城乡建设部令第47号《住房和城乡建设部关于修改部分部门规章的决定》第二次修正）和本合同的约定做好分包管理工作，禁止将承包的工程进行转包或违法分包，禁止转让、出借企业资质证书或者以其他方式允许他人以本企业名义承揽工程，严禁个人承揽分包工程业务。如发现转包或者违法分包，发包人有权解除合同，由此而造成的一切法律责任和经济损失均由承包人承担。</w:t>
      </w:r>
    </w:p>
    <w:p w14:paraId="22225269">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7.8承包人不履行合同约定，将其承包的全部工程发包给他人，或者将其承包的全部工程肢解后以分包的名义分别发包给他人的，属于转包行为；将工程分包后，未在施工现场设立项目管理机构和派驻相应人员，并未对该工程的施工活动进行组织管理的，视同转包行为。</w:t>
      </w:r>
    </w:p>
    <w:p w14:paraId="6C233E36">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7.9下列行为，属于违法分包：</w:t>
      </w:r>
    </w:p>
    <w:p w14:paraId="50FA724F">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（1）承包人将专业工程或者劳务作业分包给不具备相应资质条件的分包人的；</w:t>
      </w:r>
    </w:p>
    <w:p w14:paraId="390D5F51">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（2）本合同中未有约定，又未经发包人认可，承包人将承包工程中的部分专业工程分包给他人的。</w:t>
      </w:r>
    </w:p>
    <w:p w14:paraId="4F9B8DBB">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7.10承包人虽然没有将其承包的工程进行分包，但在施工现场所设项目管理机构的项目经理、技术负责人、项目核算负责人、质量管理人员、安全管理人员不是承包人本单位人员的，视同允许他人以本企业名义承揽工程。</w:t>
      </w:r>
    </w:p>
    <w:p w14:paraId="0529533C">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7.11专业工程及劳务作业分包单位必须自行完成所承包的任务（工程），严禁再分包，并承担下列责任（包括但不限于）：</w:t>
      </w:r>
    </w:p>
    <w:p w14:paraId="4FB62438">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1）接受发包人、监理单位及总包单位的管理，无条件执行发包人、监理单位及总包单位的指令。当发包人的指令与监理单位、总包单位的指令相冲突时，以发包人的指令为准；其他指令之间发生冲突时，应立即提请发包人协调处理。</w:t>
      </w:r>
    </w:p>
    <w:p w14:paraId="2A3973F5">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（2）保证分包工程质量，确保分包工程按合同约定的工期完成。</w:t>
      </w:r>
    </w:p>
    <w:p w14:paraId="3F3C00D2">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（3）按施工组织设计编制分包工程的施工组织设计或施工方案，参加承包人的综合平衡。</w:t>
      </w:r>
    </w:p>
    <w:p w14:paraId="3FC7606D">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（4）编制分包工程的预（决）算，施工进度计划。</w:t>
      </w:r>
    </w:p>
    <w:p w14:paraId="12729312">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（5）及时向承包人和总监理工程师及发包人提供分包工程的计划、统计、技术、质量等有关资料。</w:t>
      </w:r>
    </w:p>
    <w:p w14:paraId="200DB0B9">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bCs/>
          <w:iCs/>
          <w:snapToGrid w:val="0"/>
          <w:color w:val="auto"/>
          <w:kern w:val="0"/>
          <w:sz w:val="24"/>
          <w:szCs w:val="21"/>
          <w:highlight w:val="none"/>
        </w:rPr>
        <w:t>（6）</w:t>
      </w:r>
      <w:r>
        <w:rPr>
          <w:rFonts w:hint="eastAsia" w:ascii="仿宋" w:hAnsi="仿宋" w:eastAsia="仿宋" w:cs="仿宋"/>
          <w:snapToGrid w:val="0"/>
          <w:color w:val="auto"/>
          <w:kern w:val="0"/>
          <w:sz w:val="24"/>
          <w:szCs w:val="21"/>
          <w:highlight w:val="none"/>
        </w:rPr>
        <w:t>本合同及分包合同中与分包项目有关的其他工作内容。</w:t>
      </w:r>
    </w:p>
    <w:p w14:paraId="4BB45BDF">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7.12承包人对分包项目的管理机构，应当具有与分包工程的规模、技术复杂程度相适应的技术、经济管理人员。其中，项目经理、技术负责人、项目核算负责人、质量管理人员、安全管理人员必须是本单位的人员。</w:t>
      </w:r>
    </w:p>
    <w:p w14:paraId="447AA3A0">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承包人应参照本合同专用条款第7条的有关约定，在发包人批准分包后5天内将分包单位工程技术管理人员名单及劳动力、施工机械设备投入计划报送发包人且负责落实到位，并接受总监理工程师和发包人代表的查验。</w:t>
      </w:r>
    </w:p>
    <w:p w14:paraId="383E836F">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承包人应严格按照本合同约定及发包人的要求加强对分包单位履行义务的管理，保证分包单位全面正确履行合同。分包单位的任何违约行为或疏忽导致工程损害或给发包人造成其他损失，由承包人承担连带责任。</w:t>
      </w:r>
    </w:p>
    <w:p w14:paraId="68D57C3F">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7.13承包人对施工现场安全负责，并对分包单位的安全生产进行管理。专业工程分包单位应当将其分包工程的施工组织设计和施工安全方案报承包人备案，专业工程分包单位发现事故隐患，应当及时作出处理。分包单位就施工现场安全向承包人负责，并应当服从承包人对施工现场的安全生产管理。</w:t>
      </w:r>
    </w:p>
    <w:p w14:paraId="66209AAA">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7.14承包人应自费协调所有分包商的工作，确保由不同分包商所完成的工程及材料设备（含配件）之间的配合和接口顺利、有效和可靠。承包人应负责保证本合同工程及材料设备（含配件）的完整性和整体性。</w:t>
      </w:r>
    </w:p>
    <w:p w14:paraId="6B9A2634">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7.15承包人与发包人一致同意，本合同工程的所有分包单位（含材料设备供货单位，甲方指定分包单位除外）全部纳入发包人统一组织的考评，并按合同约定和发包人的有关管理规定承担相应责任及义务，享有相应的权利及利益。考评结果中涉及对本合同价款的转付或扣取的，承包人承诺无条件服从。</w:t>
      </w:r>
    </w:p>
    <w:p w14:paraId="77F2D54E">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02" w:name="_Toc25941"/>
      <w:bookmarkStart w:id="403" w:name="_Toc469384088"/>
      <w:bookmarkStart w:id="404" w:name="_Toc7175"/>
      <w:r>
        <w:rPr>
          <w:rFonts w:ascii="仿宋" w:hAnsi="仿宋" w:eastAsia="仿宋" w:cs="仿宋"/>
          <w:b/>
          <w:bCs/>
          <w:color w:val="auto"/>
          <w:kern w:val="0"/>
          <w:sz w:val="24"/>
          <w:szCs w:val="24"/>
          <w:highlight w:val="none"/>
        </w:rPr>
        <w:t xml:space="preserve">13. </w:t>
      </w:r>
      <w:r>
        <w:rPr>
          <w:rFonts w:hint="eastAsia" w:ascii="仿宋" w:hAnsi="仿宋" w:eastAsia="仿宋" w:cs="仿宋"/>
          <w:b/>
          <w:bCs/>
          <w:color w:val="auto"/>
          <w:kern w:val="0"/>
          <w:sz w:val="24"/>
          <w:szCs w:val="24"/>
          <w:highlight w:val="none"/>
        </w:rPr>
        <w:t>交通运输</w:t>
      </w:r>
      <w:bookmarkEnd w:id="402"/>
      <w:bookmarkEnd w:id="403"/>
      <w:bookmarkEnd w:id="404"/>
    </w:p>
    <w:p w14:paraId="63FA1BA3">
      <w:pPr>
        <w:spacing w:line="360" w:lineRule="auto"/>
        <w:ind w:firstLine="360" w:firstLineChars="15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13.1 </w:t>
      </w:r>
      <w:r>
        <w:rPr>
          <w:rFonts w:hint="eastAsia" w:ascii="仿宋" w:hAnsi="仿宋" w:eastAsia="仿宋" w:cs="仿宋"/>
          <w:color w:val="auto"/>
          <w:sz w:val="24"/>
          <w:szCs w:val="24"/>
          <w:highlight w:val="none"/>
        </w:rPr>
        <w:t>办理道路通行权和修建场外设施的费用：</w:t>
      </w:r>
      <w:r>
        <w:rPr>
          <w:rFonts w:hint="eastAsia" w:ascii="仿宋" w:hAnsi="仿宋" w:eastAsia="仿宋" w:cs="仿宋"/>
          <w:color w:val="auto"/>
          <w:sz w:val="24"/>
          <w:szCs w:val="21"/>
          <w:highlight w:val="none"/>
          <w:u w:val="single"/>
        </w:rPr>
        <w:t>由承包人承担。</w:t>
      </w:r>
    </w:p>
    <w:p w14:paraId="40E1C547">
      <w:pPr>
        <w:spacing w:line="360" w:lineRule="auto"/>
        <w:ind w:firstLine="360" w:firstLineChars="15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13.2 </w:t>
      </w:r>
      <w:r>
        <w:rPr>
          <w:rFonts w:hint="eastAsia" w:ascii="仿宋" w:hAnsi="仿宋" w:eastAsia="仿宋" w:cs="仿宋"/>
          <w:color w:val="auto"/>
          <w:sz w:val="24"/>
          <w:szCs w:val="24"/>
          <w:highlight w:val="none"/>
        </w:rPr>
        <w:t>修建场内临时道路和交通设施的费用：</w:t>
      </w:r>
      <w:r>
        <w:rPr>
          <w:rFonts w:hint="eastAsia" w:ascii="仿宋" w:hAnsi="仿宋" w:eastAsia="仿宋" w:cs="仿宋"/>
          <w:color w:val="auto"/>
          <w:sz w:val="24"/>
          <w:szCs w:val="21"/>
          <w:highlight w:val="none"/>
          <w:u w:val="single"/>
        </w:rPr>
        <w:t>由承包人承担。</w:t>
      </w:r>
    </w:p>
    <w:p w14:paraId="1B2C921F">
      <w:pPr>
        <w:spacing w:line="360" w:lineRule="auto"/>
        <w:ind w:firstLine="360" w:firstLineChars="15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13.4 </w:t>
      </w:r>
      <w:r>
        <w:rPr>
          <w:rFonts w:hint="eastAsia" w:ascii="仿宋" w:hAnsi="仿宋" w:eastAsia="仿宋" w:cs="仿宋"/>
          <w:color w:val="auto"/>
          <w:sz w:val="24"/>
          <w:szCs w:val="24"/>
          <w:highlight w:val="none"/>
        </w:rPr>
        <w:t>运输超大件和超重件的费用：</w:t>
      </w:r>
      <w:r>
        <w:rPr>
          <w:rFonts w:hint="eastAsia" w:ascii="仿宋" w:hAnsi="仿宋" w:eastAsia="仿宋" w:cs="仿宋"/>
          <w:color w:val="auto"/>
          <w:sz w:val="24"/>
          <w:szCs w:val="21"/>
          <w:highlight w:val="none"/>
          <w:u w:val="single"/>
        </w:rPr>
        <w:t>由承包人承担。</w:t>
      </w:r>
    </w:p>
    <w:p w14:paraId="3C1444D8">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05" w:name="_Toc13008"/>
      <w:bookmarkStart w:id="406" w:name="_Toc469384089"/>
      <w:bookmarkStart w:id="407" w:name="_Toc24151"/>
      <w:r>
        <w:rPr>
          <w:rFonts w:ascii="仿宋" w:hAnsi="仿宋" w:eastAsia="仿宋" w:cs="仿宋"/>
          <w:b/>
          <w:bCs/>
          <w:color w:val="auto"/>
          <w:kern w:val="0"/>
          <w:sz w:val="24"/>
          <w:szCs w:val="24"/>
          <w:highlight w:val="none"/>
        </w:rPr>
        <w:t xml:space="preserve">14. </w:t>
      </w:r>
      <w:r>
        <w:rPr>
          <w:rFonts w:hint="eastAsia" w:ascii="仿宋" w:hAnsi="仿宋" w:eastAsia="仿宋" w:cs="仿宋"/>
          <w:b/>
          <w:bCs/>
          <w:color w:val="auto"/>
          <w:kern w:val="0"/>
          <w:sz w:val="24"/>
          <w:szCs w:val="24"/>
          <w:highlight w:val="none"/>
        </w:rPr>
        <w:t>专项批准事件的签认</w:t>
      </w:r>
      <w:bookmarkEnd w:id="405"/>
      <w:bookmarkEnd w:id="406"/>
      <w:bookmarkEnd w:id="407"/>
    </w:p>
    <w:p w14:paraId="2DAFC1D2">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14.2 </w:t>
      </w:r>
      <w:r>
        <w:rPr>
          <w:rFonts w:hint="eastAsia" w:ascii="仿宋" w:hAnsi="仿宋" w:eastAsia="仿宋" w:cs="仿宋"/>
          <w:color w:val="auto"/>
          <w:sz w:val="24"/>
          <w:szCs w:val="24"/>
          <w:highlight w:val="none"/>
        </w:rPr>
        <w:t>专项批准事件的签认人选</w:t>
      </w:r>
    </w:p>
    <w:p w14:paraId="01BE5414">
      <w:pPr>
        <w:numPr>
          <w:ilvl w:val="0"/>
          <w:numId w:val="26"/>
        </w:num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监理工程师：</w:t>
      </w:r>
    </w:p>
    <w:p w14:paraId="03924130">
      <w:pPr>
        <w:spacing w:line="360" w:lineRule="auto"/>
        <w:ind w:left="239" w:leftChars="114" w:firstLine="120" w:firstLineChars="5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印章样式：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签字样式：</w:t>
      </w:r>
      <w:r>
        <w:rPr>
          <w:rFonts w:hint="eastAsia" w:ascii="仿宋" w:hAnsi="仿宋" w:eastAsia="仿宋" w:cs="仿宋"/>
          <w:color w:val="auto"/>
          <w:sz w:val="24"/>
          <w:szCs w:val="24"/>
          <w:highlight w:val="none"/>
          <w:u w:val="single"/>
          <w:lang w:val="en-US" w:eastAsia="zh-CN"/>
        </w:rPr>
        <w:t xml:space="preserve">              </w:t>
      </w:r>
    </w:p>
    <w:p w14:paraId="798B8489">
      <w:pPr>
        <w:numPr>
          <w:ilvl w:val="0"/>
          <w:numId w:val="26"/>
        </w:num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造价工程师：</w:t>
      </w:r>
    </w:p>
    <w:p w14:paraId="31E7D2CD">
      <w:pPr>
        <w:spacing w:line="360" w:lineRule="auto"/>
        <w:ind w:left="239" w:leftChars="114" w:firstLine="120" w:firstLineChars="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印章样式：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签字样式：</w:t>
      </w:r>
      <w:r>
        <w:rPr>
          <w:rFonts w:hint="eastAsia" w:ascii="仿宋" w:hAnsi="仿宋" w:eastAsia="仿宋" w:cs="仿宋"/>
          <w:color w:val="auto"/>
          <w:sz w:val="24"/>
          <w:szCs w:val="24"/>
          <w:highlight w:val="none"/>
          <w:u w:val="single"/>
          <w:lang w:val="en-US" w:eastAsia="zh-CN"/>
        </w:rPr>
        <w:t xml:space="preserve">              </w:t>
      </w:r>
    </w:p>
    <w:p w14:paraId="4D206B74">
      <w:pPr>
        <w:numPr>
          <w:ilvl w:val="0"/>
          <w:numId w:val="26"/>
        </w:num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w:t>
      </w:r>
    </w:p>
    <w:p w14:paraId="05BE72FA">
      <w:pPr>
        <w:spacing w:line="360" w:lineRule="auto"/>
        <w:ind w:left="239" w:leftChars="114" w:firstLine="120" w:firstLineChars="50"/>
        <w:rPr>
          <w:rFonts w:hint="default"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印章样式：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签字样式：</w:t>
      </w:r>
      <w:r>
        <w:rPr>
          <w:rFonts w:hint="eastAsia" w:ascii="仿宋" w:hAnsi="仿宋" w:eastAsia="仿宋" w:cs="仿宋"/>
          <w:color w:val="auto"/>
          <w:sz w:val="24"/>
          <w:szCs w:val="24"/>
          <w:highlight w:val="none"/>
          <w:u w:val="single"/>
          <w:lang w:val="en-US" w:eastAsia="zh-CN"/>
        </w:rPr>
        <w:t xml:space="preserve">              </w:t>
      </w:r>
    </w:p>
    <w:p w14:paraId="3225200C">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08" w:name="_Toc18487"/>
      <w:bookmarkStart w:id="409" w:name="_Toc469384090"/>
      <w:bookmarkStart w:id="410" w:name="_Toc25811"/>
      <w:r>
        <w:rPr>
          <w:rFonts w:ascii="仿宋" w:hAnsi="仿宋" w:eastAsia="仿宋" w:cs="仿宋"/>
          <w:b/>
          <w:bCs/>
          <w:color w:val="auto"/>
          <w:kern w:val="0"/>
          <w:sz w:val="24"/>
          <w:szCs w:val="24"/>
          <w:highlight w:val="none"/>
        </w:rPr>
        <w:t xml:space="preserve">19. </w:t>
      </w:r>
      <w:r>
        <w:rPr>
          <w:rFonts w:hint="eastAsia" w:ascii="仿宋" w:hAnsi="仿宋" w:eastAsia="仿宋" w:cs="仿宋"/>
          <w:b/>
          <w:bCs/>
          <w:color w:val="auto"/>
          <w:kern w:val="0"/>
          <w:sz w:val="24"/>
          <w:szCs w:val="24"/>
          <w:highlight w:val="none"/>
        </w:rPr>
        <w:t>发包人</w:t>
      </w:r>
      <w:bookmarkEnd w:id="408"/>
      <w:bookmarkEnd w:id="409"/>
      <w:bookmarkEnd w:id="410"/>
    </w:p>
    <w:p w14:paraId="56A255F9">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19.2 </w:t>
      </w:r>
      <w:r>
        <w:rPr>
          <w:rFonts w:hint="eastAsia" w:ascii="仿宋" w:hAnsi="仿宋" w:eastAsia="仿宋" w:cs="仿宋"/>
          <w:color w:val="auto"/>
          <w:sz w:val="24"/>
          <w:szCs w:val="24"/>
          <w:highlight w:val="none"/>
        </w:rPr>
        <w:t>发包人完成下列工作的约定</w:t>
      </w:r>
    </w:p>
    <w:p w14:paraId="6974854D">
      <w:pPr>
        <w:numPr>
          <w:ilvl w:val="0"/>
          <w:numId w:val="0"/>
        </w:numPr>
        <w:spacing w:line="360" w:lineRule="auto"/>
        <w:ind w:left="840" w:leftChars="0" w:firstLine="360" w:firstLineChars="150"/>
        <w:rPr>
          <w:rFonts w:ascii="仿宋" w:hAnsi="仿宋" w:eastAsia="仿宋" w:cs="仿宋"/>
          <w:color w:val="auto"/>
          <w:sz w:val="24"/>
          <w:szCs w:val="24"/>
          <w:highlight w:val="none"/>
          <w:u w:val="single"/>
        </w:rPr>
      </w:pPr>
      <w:r>
        <w:rPr>
          <w:rFonts w:ascii="仿宋" w:hAnsi="仿宋" w:eastAsia="仿宋" w:cs="仿宋"/>
          <w:color w:val="auto"/>
          <w:kern w:val="2"/>
          <w:sz w:val="24"/>
          <w:szCs w:val="24"/>
          <w:lang w:val="en-US" w:eastAsia="zh-CN" w:bidi="ar-SA"/>
        </w:rPr>
        <w:t>（1）</w:t>
      </w:r>
      <w:r>
        <w:rPr>
          <w:rFonts w:hint="eastAsia" w:ascii="仿宋" w:hAnsi="仿宋" w:eastAsia="仿宋" w:cs="仿宋"/>
          <w:color w:val="auto"/>
          <w:sz w:val="24"/>
          <w:szCs w:val="24"/>
          <w:highlight w:val="none"/>
        </w:rPr>
        <w:t>办理土地征用、拆迁、平整施工场地等工作的时间：</w:t>
      </w:r>
      <w:r>
        <w:rPr>
          <w:rFonts w:hint="eastAsia" w:ascii="仿宋" w:hAnsi="仿宋" w:eastAsia="仿宋" w:cs="仿宋"/>
          <w:color w:val="auto"/>
          <w:sz w:val="24"/>
          <w:szCs w:val="24"/>
          <w:highlight w:val="none"/>
          <w:u w:val="single"/>
          <w:lang w:val="en-US" w:eastAsia="zh-CN"/>
        </w:rPr>
        <w:t>土</w:t>
      </w:r>
      <w:r>
        <w:rPr>
          <w:rFonts w:hint="eastAsia" w:ascii="仿宋" w:hAnsi="仿宋" w:eastAsia="仿宋" w:cs="仿宋"/>
          <w:color w:val="auto"/>
          <w:sz w:val="24"/>
          <w:szCs w:val="24"/>
          <w:highlight w:val="none"/>
          <w:u w:val="single"/>
        </w:rPr>
        <w:t>地征收、拆迁补偿工作完成时间原则上在开工前；因土地征收和拆迁补偿进度原因不能按时移交场地的，可采取分段逐步方式移交施工场地。</w:t>
      </w:r>
    </w:p>
    <w:p w14:paraId="46962346">
      <w:pPr>
        <w:numPr>
          <w:ilvl w:val="0"/>
          <w:numId w:val="0"/>
        </w:numPr>
        <w:spacing w:line="360" w:lineRule="auto"/>
        <w:ind w:left="840" w:leftChars="0" w:firstLine="360" w:firstLineChars="150"/>
        <w:rPr>
          <w:rFonts w:ascii="仿宋" w:hAnsi="仿宋" w:eastAsia="仿宋" w:cs="仿宋"/>
          <w:color w:val="auto"/>
          <w:sz w:val="24"/>
          <w:szCs w:val="24"/>
          <w:highlight w:val="none"/>
          <w:u w:val="single"/>
        </w:rPr>
      </w:pPr>
      <w:r>
        <w:rPr>
          <w:rFonts w:ascii="仿宋" w:hAnsi="仿宋" w:eastAsia="仿宋" w:cs="仿宋"/>
          <w:color w:val="auto"/>
          <w:kern w:val="2"/>
          <w:sz w:val="24"/>
          <w:szCs w:val="24"/>
          <w:lang w:val="en-US" w:eastAsia="zh-CN" w:bidi="ar-SA"/>
        </w:rPr>
        <w:t>（2）</w:t>
      </w:r>
      <w:r>
        <w:rPr>
          <w:rFonts w:hint="eastAsia" w:ascii="仿宋" w:hAnsi="仿宋" w:eastAsia="仿宋" w:cs="仿宋"/>
          <w:color w:val="auto"/>
          <w:sz w:val="24"/>
          <w:szCs w:val="24"/>
          <w:highlight w:val="none"/>
        </w:rPr>
        <w:t>完成施工所需水、电、通讯线路接驳的时间及地点：</w:t>
      </w:r>
      <w:r>
        <w:rPr>
          <w:rFonts w:hint="eastAsia" w:ascii="仿宋" w:hAnsi="仿宋" w:eastAsia="仿宋" w:cs="仿宋"/>
          <w:color w:val="auto"/>
          <w:sz w:val="24"/>
          <w:szCs w:val="21"/>
          <w:highlight w:val="none"/>
          <w:u w:val="single"/>
        </w:rPr>
        <w:t>由承包人自行解决，费用已包在本工程中标总造价中</w:t>
      </w:r>
      <w:r>
        <w:rPr>
          <w:rFonts w:hint="eastAsia" w:ascii="仿宋" w:hAnsi="仿宋" w:eastAsia="仿宋" w:cs="仿宋"/>
          <w:color w:val="auto"/>
          <w:sz w:val="24"/>
          <w:szCs w:val="21"/>
          <w:highlight w:val="none"/>
          <w:u w:val="single"/>
          <w:lang w:eastAsia="zh-CN"/>
        </w:rPr>
        <w:t>。</w:t>
      </w:r>
    </w:p>
    <w:p w14:paraId="20584B3A">
      <w:pPr>
        <w:numPr>
          <w:ilvl w:val="0"/>
          <w:numId w:val="0"/>
        </w:numPr>
        <w:spacing w:line="360" w:lineRule="auto"/>
        <w:ind w:left="840" w:leftChars="0" w:firstLine="360" w:firstLineChars="150"/>
        <w:rPr>
          <w:rFonts w:ascii="仿宋" w:hAnsi="仿宋" w:eastAsia="仿宋" w:cs="仿宋"/>
          <w:color w:val="auto"/>
          <w:sz w:val="24"/>
          <w:szCs w:val="24"/>
          <w:highlight w:val="none"/>
        </w:rPr>
      </w:pPr>
      <w:r>
        <w:rPr>
          <w:rFonts w:ascii="仿宋" w:hAnsi="仿宋" w:eastAsia="仿宋" w:cs="仿宋"/>
          <w:color w:val="auto"/>
          <w:kern w:val="2"/>
          <w:sz w:val="24"/>
          <w:szCs w:val="24"/>
          <w:lang w:val="en-US" w:eastAsia="zh-CN" w:bidi="ar-SA"/>
        </w:rPr>
        <w:t>（3）</w:t>
      </w:r>
      <w:r>
        <w:rPr>
          <w:rFonts w:hint="eastAsia" w:ascii="仿宋" w:hAnsi="仿宋" w:eastAsia="仿宋" w:cs="仿宋"/>
          <w:color w:val="auto"/>
          <w:sz w:val="24"/>
          <w:szCs w:val="24"/>
          <w:highlight w:val="none"/>
        </w:rPr>
        <w:t>开通施工现场与城乡公共道路间的通道的时间：</w:t>
      </w:r>
      <w:r>
        <w:rPr>
          <w:rFonts w:hint="eastAsia" w:ascii="仿宋" w:hAnsi="仿宋" w:eastAsia="仿宋" w:cs="仿宋"/>
          <w:color w:val="auto"/>
          <w:sz w:val="24"/>
          <w:szCs w:val="24"/>
          <w:highlight w:val="none"/>
          <w:u w:val="single"/>
        </w:rPr>
        <w:t>通道按现状，不论满足施工要求与否，该通道及施工便道均由承包人自行解决，费用已包在本工程中标总造价中。</w:t>
      </w:r>
    </w:p>
    <w:p w14:paraId="77B22787">
      <w:pPr>
        <w:numPr>
          <w:ilvl w:val="0"/>
          <w:numId w:val="0"/>
        </w:numPr>
        <w:spacing w:line="360" w:lineRule="auto"/>
        <w:ind w:left="840" w:leftChars="0" w:firstLine="360" w:firstLineChars="150"/>
        <w:rPr>
          <w:rFonts w:ascii="仿宋" w:hAnsi="仿宋" w:eastAsia="仿宋" w:cs="仿宋"/>
          <w:color w:val="auto"/>
          <w:sz w:val="24"/>
          <w:szCs w:val="24"/>
          <w:highlight w:val="none"/>
        </w:rPr>
      </w:pPr>
      <w:r>
        <w:rPr>
          <w:rFonts w:ascii="仿宋" w:hAnsi="仿宋" w:eastAsia="仿宋" w:cs="仿宋"/>
          <w:color w:val="auto"/>
          <w:kern w:val="2"/>
          <w:sz w:val="24"/>
          <w:szCs w:val="24"/>
          <w:lang w:val="en-US" w:eastAsia="zh-CN" w:bidi="ar-SA"/>
        </w:rPr>
        <w:t>（4）</w:t>
      </w:r>
      <w:r>
        <w:rPr>
          <w:rFonts w:hint="eastAsia" w:ascii="仿宋" w:hAnsi="仿宋" w:eastAsia="仿宋" w:cs="仿宋"/>
          <w:color w:val="auto"/>
          <w:sz w:val="24"/>
          <w:szCs w:val="24"/>
          <w:highlight w:val="none"/>
        </w:rPr>
        <w:t>提供施工所需的有关资料的时间：</w:t>
      </w:r>
      <w:r>
        <w:rPr>
          <w:rFonts w:hint="eastAsia" w:ascii="仿宋" w:hAnsi="仿宋" w:eastAsia="仿宋" w:cs="仿宋"/>
          <w:color w:val="auto"/>
          <w:sz w:val="24"/>
          <w:szCs w:val="21"/>
          <w:highlight w:val="none"/>
          <w:u w:val="single"/>
        </w:rPr>
        <w:t xml:space="preserve">开工前提供 </w:t>
      </w:r>
    </w:p>
    <w:p w14:paraId="05DCB6D7">
      <w:pPr>
        <w:numPr>
          <w:ilvl w:val="0"/>
          <w:numId w:val="0"/>
        </w:numPr>
        <w:spacing w:line="360" w:lineRule="auto"/>
        <w:ind w:left="840" w:leftChars="0" w:firstLine="360" w:firstLineChars="150"/>
        <w:rPr>
          <w:rFonts w:ascii="仿宋" w:hAnsi="仿宋" w:eastAsia="仿宋" w:cs="仿宋"/>
          <w:color w:val="auto"/>
          <w:sz w:val="24"/>
          <w:szCs w:val="24"/>
          <w:highlight w:val="none"/>
          <w:u w:val="single"/>
        </w:rPr>
      </w:pPr>
      <w:r>
        <w:rPr>
          <w:rFonts w:ascii="仿宋" w:hAnsi="仿宋" w:eastAsia="仿宋" w:cs="仿宋"/>
          <w:color w:val="auto"/>
          <w:kern w:val="2"/>
          <w:sz w:val="24"/>
          <w:szCs w:val="24"/>
          <w:lang w:val="en-US" w:eastAsia="zh-CN" w:bidi="ar-SA"/>
        </w:rPr>
        <w:t>（5）</w:t>
      </w:r>
      <w:r>
        <w:rPr>
          <w:rFonts w:hint="eastAsia" w:ascii="仿宋" w:hAnsi="仿宋" w:eastAsia="仿宋" w:cs="仿宋"/>
          <w:color w:val="auto"/>
          <w:sz w:val="24"/>
          <w:szCs w:val="24"/>
          <w:highlight w:val="none"/>
        </w:rPr>
        <w:t>办理施工所需的有关证件和批准手续的时间：</w:t>
      </w:r>
      <w:r>
        <w:rPr>
          <w:rFonts w:hint="eastAsia" w:ascii="仿宋" w:hAnsi="仿宋" w:eastAsia="仿宋" w:cs="仿宋"/>
          <w:color w:val="auto"/>
          <w:sz w:val="24"/>
          <w:szCs w:val="24"/>
          <w:highlight w:val="none"/>
          <w:u w:val="single"/>
        </w:rPr>
        <w:t>由承包人负责办理、发包人配合（承包人自身施工资质的证件除外），所发生费用按本地行业管理部门的规定各自承担。</w:t>
      </w:r>
    </w:p>
    <w:p w14:paraId="231FC10B">
      <w:pPr>
        <w:numPr>
          <w:ilvl w:val="0"/>
          <w:numId w:val="0"/>
        </w:numPr>
        <w:spacing w:line="360" w:lineRule="auto"/>
        <w:ind w:left="840" w:leftChars="0" w:firstLine="360" w:firstLineChars="150"/>
        <w:rPr>
          <w:rFonts w:ascii="仿宋" w:hAnsi="仿宋" w:eastAsia="仿宋" w:cs="仿宋"/>
          <w:color w:val="auto"/>
          <w:sz w:val="24"/>
          <w:szCs w:val="24"/>
          <w:highlight w:val="none"/>
          <w:u w:val="single"/>
        </w:rPr>
      </w:pPr>
      <w:r>
        <w:rPr>
          <w:rFonts w:ascii="仿宋" w:hAnsi="仿宋" w:eastAsia="仿宋" w:cs="仿宋"/>
          <w:color w:val="auto"/>
          <w:kern w:val="2"/>
          <w:sz w:val="24"/>
          <w:szCs w:val="24"/>
          <w:lang w:val="en-US" w:eastAsia="zh-CN" w:bidi="ar-SA"/>
        </w:rPr>
        <w:t>（6）</w:t>
      </w:r>
      <w:r>
        <w:rPr>
          <w:rFonts w:hint="eastAsia" w:ascii="仿宋" w:hAnsi="仿宋" w:eastAsia="仿宋" w:cs="仿宋"/>
          <w:color w:val="auto"/>
          <w:sz w:val="24"/>
          <w:szCs w:val="24"/>
          <w:highlight w:val="none"/>
        </w:rPr>
        <w:t>现场交验的时间：</w:t>
      </w:r>
      <w:r>
        <w:rPr>
          <w:rFonts w:hint="eastAsia" w:ascii="仿宋" w:hAnsi="仿宋" w:eastAsia="仿宋" w:cs="仿宋"/>
          <w:color w:val="auto"/>
          <w:sz w:val="24"/>
          <w:szCs w:val="24"/>
          <w:highlight w:val="none"/>
          <w:u w:val="single"/>
        </w:rPr>
        <w:t>/</w:t>
      </w:r>
    </w:p>
    <w:p w14:paraId="69800034">
      <w:pPr>
        <w:numPr>
          <w:ilvl w:val="0"/>
          <w:numId w:val="0"/>
        </w:numPr>
        <w:spacing w:line="360" w:lineRule="auto"/>
        <w:ind w:left="840" w:leftChars="0" w:firstLine="360" w:firstLineChars="150"/>
        <w:rPr>
          <w:rFonts w:ascii="仿宋" w:hAnsi="仿宋" w:eastAsia="仿宋" w:cs="仿宋"/>
          <w:color w:val="auto"/>
          <w:sz w:val="24"/>
          <w:szCs w:val="24"/>
          <w:highlight w:val="none"/>
        </w:rPr>
      </w:pPr>
      <w:r>
        <w:rPr>
          <w:rFonts w:ascii="仿宋" w:hAnsi="仿宋" w:eastAsia="仿宋" w:cs="仿宋"/>
          <w:color w:val="auto"/>
          <w:kern w:val="2"/>
          <w:sz w:val="24"/>
          <w:szCs w:val="24"/>
          <w:lang w:val="en-US" w:eastAsia="zh-CN" w:bidi="ar-SA"/>
        </w:rPr>
        <w:t>（7）</w:t>
      </w:r>
      <w:r>
        <w:rPr>
          <w:rFonts w:hint="eastAsia" w:ascii="仿宋" w:hAnsi="仿宋" w:eastAsia="仿宋" w:cs="仿宋"/>
          <w:color w:val="auto"/>
          <w:sz w:val="24"/>
          <w:szCs w:val="24"/>
          <w:highlight w:val="none"/>
        </w:rPr>
        <w:t>提供标准与规范的时间：</w:t>
      </w:r>
      <w:r>
        <w:rPr>
          <w:rFonts w:hint="eastAsia" w:ascii="仿宋" w:hAnsi="仿宋" w:eastAsia="仿宋" w:cs="仿宋"/>
          <w:color w:val="auto"/>
          <w:sz w:val="24"/>
          <w:szCs w:val="21"/>
          <w:highlight w:val="none"/>
          <w:u w:val="single"/>
        </w:rPr>
        <w:t>不提供</w:t>
      </w:r>
    </w:p>
    <w:p w14:paraId="243752BC">
      <w:pPr>
        <w:numPr>
          <w:ilvl w:val="0"/>
          <w:numId w:val="0"/>
        </w:numPr>
        <w:spacing w:line="360" w:lineRule="auto"/>
        <w:ind w:left="840" w:leftChars="0" w:firstLine="360" w:firstLineChars="150"/>
        <w:rPr>
          <w:rFonts w:ascii="仿宋" w:hAnsi="仿宋" w:eastAsia="仿宋" w:cs="仿宋"/>
          <w:color w:val="auto"/>
          <w:sz w:val="24"/>
          <w:szCs w:val="24"/>
          <w:highlight w:val="none"/>
        </w:rPr>
      </w:pPr>
      <w:r>
        <w:rPr>
          <w:rFonts w:ascii="仿宋" w:hAnsi="仿宋" w:eastAsia="仿宋" w:cs="仿宋"/>
          <w:color w:val="auto"/>
          <w:kern w:val="2"/>
          <w:sz w:val="24"/>
          <w:szCs w:val="24"/>
          <w:lang w:val="en-US" w:eastAsia="zh-CN" w:bidi="ar-SA"/>
        </w:rPr>
        <w:t>（8）</w:t>
      </w:r>
      <w:r>
        <w:rPr>
          <w:rFonts w:hint="eastAsia" w:ascii="仿宋" w:hAnsi="仿宋" w:eastAsia="仿宋" w:cs="仿宋"/>
          <w:color w:val="auto"/>
          <w:sz w:val="24"/>
          <w:szCs w:val="24"/>
          <w:highlight w:val="none"/>
        </w:rPr>
        <w:t>组织图纸会审和设计交底的时间：</w:t>
      </w:r>
      <w:r>
        <w:rPr>
          <w:rFonts w:hint="eastAsia" w:ascii="仿宋" w:hAnsi="仿宋" w:eastAsia="仿宋" w:cs="仿宋"/>
          <w:color w:val="auto"/>
          <w:sz w:val="24"/>
          <w:szCs w:val="21"/>
          <w:highlight w:val="none"/>
          <w:u w:val="single"/>
        </w:rPr>
        <w:t>承包人收到施工图纸7天内进行</w:t>
      </w:r>
    </w:p>
    <w:p w14:paraId="31A82C83">
      <w:pPr>
        <w:numPr>
          <w:ilvl w:val="0"/>
          <w:numId w:val="0"/>
        </w:numPr>
        <w:spacing w:line="360" w:lineRule="auto"/>
        <w:ind w:left="840" w:leftChars="0" w:firstLine="360" w:firstLineChars="150"/>
        <w:rPr>
          <w:rFonts w:hint="eastAsia" w:ascii="仿宋" w:hAnsi="仿宋" w:eastAsia="仿宋" w:cs="仿宋"/>
          <w:color w:val="auto"/>
          <w:sz w:val="24"/>
          <w:szCs w:val="21"/>
          <w:highlight w:val="none"/>
          <w:u w:val="single"/>
        </w:rPr>
      </w:pPr>
      <w:r>
        <w:rPr>
          <w:rFonts w:ascii="仿宋" w:hAnsi="仿宋" w:eastAsia="仿宋" w:cs="仿宋"/>
          <w:color w:val="auto"/>
          <w:kern w:val="2"/>
          <w:sz w:val="24"/>
          <w:szCs w:val="24"/>
          <w:lang w:val="en-US" w:eastAsia="zh-CN" w:bidi="ar-SA"/>
        </w:rPr>
        <w:t>（9）</w:t>
      </w:r>
      <w:r>
        <w:rPr>
          <w:rFonts w:hint="eastAsia" w:ascii="仿宋" w:hAnsi="仿宋" w:eastAsia="仿宋" w:cs="仿宋"/>
          <w:color w:val="auto"/>
          <w:sz w:val="24"/>
          <w:szCs w:val="24"/>
          <w:highlight w:val="none"/>
        </w:rPr>
        <w:t>协调处理施工周围场地问题和邻近建筑物等保护工作的约定：</w:t>
      </w:r>
      <w:r>
        <w:rPr>
          <w:rFonts w:hint="eastAsia" w:ascii="仿宋" w:hAnsi="仿宋" w:eastAsia="仿宋" w:cs="仿宋"/>
          <w:color w:val="auto"/>
          <w:sz w:val="24"/>
          <w:szCs w:val="21"/>
          <w:highlight w:val="none"/>
          <w:u w:val="single"/>
        </w:rPr>
        <w:t>承包人负责编制协调及保护方案，经监理单位及发包人同意后实施，费用已包在本工程中标总造价中</w:t>
      </w:r>
      <w:r>
        <w:rPr>
          <w:rFonts w:hint="eastAsia" w:ascii="仿宋" w:hAnsi="仿宋" w:eastAsia="仿宋" w:cs="仿宋"/>
          <w:color w:val="auto"/>
          <w:sz w:val="24"/>
          <w:szCs w:val="21"/>
          <w:highlight w:val="none"/>
          <w:u w:val="single"/>
          <w:lang w:eastAsia="zh-CN"/>
        </w:rPr>
        <w:t>。</w:t>
      </w:r>
    </w:p>
    <w:p w14:paraId="2870DF98">
      <w:pPr>
        <w:numPr>
          <w:ilvl w:val="0"/>
          <w:numId w:val="0"/>
        </w:numPr>
        <w:spacing w:line="360" w:lineRule="auto"/>
        <w:ind w:left="840" w:leftChars="0" w:firstLine="360" w:firstLineChars="150"/>
        <w:rPr>
          <w:rFonts w:ascii="仿宋" w:hAnsi="仿宋" w:eastAsia="仿宋" w:cs="仿宋"/>
          <w:color w:val="auto"/>
          <w:sz w:val="24"/>
          <w:szCs w:val="24"/>
          <w:highlight w:val="none"/>
        </w:rPr>
      </w:pPr>
      <w:r>
        <w:rPr>
          <w:rFonts w:ascii="仿宋" w:hAnsi="仿宋" w:eastAsia="仿宋" w:cs="仿宋"/>
          <w:color w:val="auto"/>
          <w:kern w:val="2"/>
          <w:sz w:val="24"/>
          <w:szCs w:val="24"/>
          <w:lang w:val="en-US" w:eastAsia="zh-CN" w:bidi="ar-SA"/>
        </w:rPr>
        <w:t>（10）</w:t>
      </w:r>
      <w:r>
        <w:rPr>
          <w:rFonts w:hint="eastAsia" w:ascii="仿宋" w:hAnsi="仿宋" w:eastAsia="仿宋" w:cs="仿宋"/>
          <w:color w:val="auto"/>
          <w:sz w:val="24"/>
          <w:szCs w:val="24"/>
          <w:highlight w:val="none"/>
        </w:rPr>
        <w:t>委托承包人办理的工作有：</w:t>
      </w:r>
      <w:r>
        <w:rPr>
          <w:rFonts w:hint="eastAsia" w:ascii="仿宋" w:hAnsi="仿宋" w:eastAsia="仿宋" w:cs="仿宋"/>
          <w:bCs/>
          <w:snapToGrid w:val="0"/>
          <w:color w:val="auto"/>
          <w:kern w:val="0"/>
          <w:sz w:val="24"/>
          <w:szCs w:val="21"/>
          <w:highlight w:val="none"/>
          <w:u w:val="single"/>
        </w:rPr>
        <w:t>包括但不限于办理工程质量安全监督登记、合同鉴证、施工许可证</w:t>
      </w:r>
      <w:r>
        <w:rPr>
          <w:rFonts w:hint="eastAsia" w:ascii="仿宋" w:hAnsi="仿宋" w:eastAsia="仿宋" w:cs="仿宋"/>
          <w:bCs/>
          <w:snapToGrid w:val="0"/>
          <w:color w:val="auto"/>
          <w:kern w:val="0"/>
          <w:sz w:val="24"/>
          <w:szCs w:val="21"/>
          <w:highlight w:val="none"/>
          <w:u w:val="single"/>
          <w:lang w:eastAsia="zh-CN"/>
        </w:rPr>
        <w:t>、</w:t>
      </w:r>
      <w:r>
        <w:rPr>
          <w:rFonts w:hint="eastAsia" w:ascii="仿宋" w:hAnsi="仿宋" w:eastAsia="仿宋" w:cs="仿宋"/>
          <w:bCs/>
          <w:snapToGrid w:val="0"/>
          <w:color w:val="auto"/>
          <w:kern w:val="0"/>
          <w:sz w:val="24"/>
          <w:szCs w:val="21"/>
          <w:highlight w:val="none"/>
          <w:u w:val="single"/>
        </w:rPr>
        <w:t>临时道路占用等一切施工所需的审批、申领手续以及规划验收、消防验收、环保验收、防雷报建及验收、永久用水接驳及验收等工作。</w:t>
      </w:r>
      <w:r>
        <w:rPr>
          <w:rFonts w:hint="eastAsia" w:ascii="仿宋" w:hAnsi="仿宋" w:eastAsia="仿宋" w:cs="仿宋"/>
          <w:color w:val="auto"/>
          <w:sz w:val="24"/>
          <w:szCs w:val="24"/>
          <w:highlight w:val="none"/>
          <w:u w:val="single"/>
        </w:rPr>
        <w:t>所发生费用按本地行业管理部门的规定各自承担。</w:t>
      </w:r>
    </w:p>
    <w:p w14:paraId="5626FD97">
      <w:pPr>
        <w:spacing w:line="360" w:lineRule="auto"/>
        <w:ind w:firstLine="360" w:firstLineChars="150"/>
        <w:rPr>
          <w:rFonts w:hint="eastAsia" w:ascii="仿宋" w:hAnsi="仿宋" w:eastAsia="仿宋" w:cs="仿宋"/>
          <w:color w:val="auto"/>
          <w:sz w:val="24"/>
          <w:szCs w:val="24"/>
          <w:highlight w:val="none"/>
          <w:u w:val="single"/>
          <w:lang w:eastAsia="zh-CN"/>
        </w:rPr>
      </w:pPr>
      <w:r>
        <w:rPr>
          <w:rFonts w:ascii="仿宋" w:hAnsi="仿宋" w:eastAsia="仿宋" w:cs="仿宋"/>
          <w:color w:val="auto"/>
          <w:sz w:val="24"/>
          <w:szCs w:val="24"/>
          <w:highlight w:val="none"/>
        </w:rPr>
        <w:t xml:space="preserve">19.3 </w:t>
      </w:r>
      <w:r>
        <w:rPr>
          <w:rFonts w:hint="eastAsia" w:ascii="仿宋" w:hAnsi="仿宋" w:eastAsia="仿宋" w:cs="仿宋"/>
          <w:color w:val="auto"/>
          <w:sz w:val="24"/>
          <w:szCs w:val="24"/>
          <w:highlight w:val="none"/>
        </w:rPr>
        <w:t>提供施工场地的时间：</w:t>
      </w:r>
      <w:r>
        <w:rPr>
          <w:rFonts w:hint="eastAsia" w:ascii="仿宋" w:hAnsi="仿宋" w:eastAsia="仿宋" w:cs="仿宋"/>
          <w:color w:val="auto"/>
          <w:sz w:val="24"/>
          <w:szCs w:val="24"/>
          <w:highlight w:val="none"/>
          <w:u w:val="single"/>
        </w:rPr>
        <w:t>本工程已具备施工条件</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如</w:t>
      </w:r>
      <w:r>
        <w:rPr>
          <w:rFonts w:hint="eastAsia" w:ascii="仿宋" w:hAnsi="仿宋" w:eastAsia="仿宋" w:cs="仿宋"/>
          <w:color w:val="auto"/>
          <w:sz w:val="24"/>
          <w:szCs w:val="24"/>
          <w:highlight w:val="none"/>
          <w:u w:val="single"/>
          <w:lang w:eastAsia="zh-CN"/>
        </w:rPr>
        <w:t>因土地征收和拆迁补偿进度原因不能按时移交场地的，可采取分段逐步方式移交施工场地。</w:t>
      </w:r>
    </w:p>
    <w:p w14:paraId="79C699F2">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19.4 </w:t>
      </w:r>
      <w:r>
        <w:rPr>
          <w:rFonts w:hint="eastAsia" w:ascii="仿宋" w:hAnsi="仿宋" w:eastAsia="仿宋" w:cs="仿宋"/>
          <w:color w:val="auto"/>
          <w:sz w:val="24"/>
          <w:szCs w:val="24"/>
          <w:highlight w:val="none"/>
        </w:rPr>
        <w:t>支付款项</w:t>
      </w:r>
    </w:p>
    <w:p w14:paraId="707E18C3">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）工程款支付期限</w:t>
      </w:r>
    </w:p>
    <w:p w14:paraId="4F72A554">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□按通用条款第</w:t>
      </w:r>
      <w:r>
        <w:rPr>
          <w:rFonts w:ascii="仿宋" w:hAnsi="仿宋" w:eastAsia="仿宋" w:cs="仿宋"/>
          <w:color w:val="auto"/>
          <w:kern w:val="0"/>
          <w:sz w:val="24"/>
          <w:szCs w:val="24"/>
          <w:highlight w:val="none"/>
        </w:rPr>
        <w:t>80.3</w:t>
      </w:r>
      <w:r>
        <w:rPr>
          <w:rFonts w:hint="eastAsia" w:ascii="仿宋" w:hAnsi="仿宋" w:eastAsia="仿宋" w:cs="仿宋"/>
          <w:color w:val="auto"/>
          <w:kern w:val="0"/>
          <w:sz w:val="24"/>
          <w:szCs w:val="24"/>
          <w:highlight w:val="none"/>
        </w:rPr>
        <w:t>款、第</w:t>
      </w:r>
      <w:r>
        <w:rPr>
          <w:rFonts w:ascii="仿宋" w:hAnsi="仿宋" w:eastAsia="仿宋" w:cs="仿宋"/>
          <w:color w:val="auto"/>
          <w:kern w:val="0"/>
          <w:sz w:val="24"/>
          <w:szCs w:val="24"/>
          <w:highlight w:val="none"/>
        </w:rPr>
        <w:t>81.3</w:t>
      </w:r>
      <w:r>
        <w:rPr>
          <w:rFonts w:hint="eastAsia" w:ascii="仿宋" w:hAnsi="仿宋" w:eastAsia="仿宋" w:cs="仿宋"/>
          <w:color w:val="auto"/>
          <w:kern w:val="0"/>
          <w:sz w:val="24"/>
          <w:szCs w:val="24"/>
          <w:highlight w:val="none"/>
        </w:rPr>
        <w:t>款、第</w:t>
      </w:r>
      <w:r>
        <w:rPr>
          <w:rFonts w:ascii="仿宋" w:hAnsi="仿宋" w:eastAsia="仿宋" w:cs="仿宋"/>
          <w:color w:val="auto"/>
          <w:kern w:val="0"/>
          <w:sz w:val="24"/>
          <w:szCs w:val="24"/>
          <w:highlight w:val="none"/>
        </w:rPr>
        <w:t>83.3</w:t>
      </w:r>
      <w:r>
        <w:rPr>
          <w:rFonts w:hint="eastAsia" w:ascii="仿宋" w:hAnsi="仿宋" w:eastAsia="仿宋" w:cs="仿宋"/>
          <w:color w:val="auto"/>
          <w:kern w:val="0"/>
          <w:sz w:val="24"/>
          <w:szCs w:val="24"/>
          <w:highlight w:val="none"/>
        </w:rPr>
        <w:t>款等规定期限支付。</w:t>
      </w:r>
    </w:p>
    <w:p w14:paraId="5508D99F">
      <w:pPr>
        <w:spacing w:line="360" w:lineRule="auto"/>
        <w:ind w:firstLine="360" w:firstLineChars="150"/>
        <w:rPr>
          <w:rFonts w:ascii="仿宋" w:hAnsi="仿宋" w:eastAsia="仿宋" w:cs="仿宋"/>
          <w:color w:val="auto"/>
          <w:kern w:val="0"/>
          <w:sz w:val="24"/>
          <w:szCs w:val="24"/>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1"/>
          <w:highlight w:val="none"/>
          <w:u w:val="single"/>
        </w:rPr>
        <w:t>按专用条款第80.3款、第81.3款、第83.3款等规定期限支付。</w:t>
      </w:r>
    </w:p>
    <w:p w14:paraId="7B15520D">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）工程款支付方式</w:t>
      </w:r>
    </w:p>
    <w:p w14:paraId="2B962324">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按协议书所注明的银行账户转账。</w:t>
      </w:r>
    </w:p>
    <w:p w14:paraId="6B03158F">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□支票支付。</w:t>
      </w:r>
    </w:p>
    <w:p w14:paraId="4736B112">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□其他方式：</w:t>
      </w:r>
    </w:p>
    <w:p w14:paraId="130BC9A6">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19.7发包人的义务</w:t>
      </w:r>
    </w:p>
    <w:p w14:paraId="272AED2D">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按通用条款。</w:t>
      </w:r>
    </w:p>
    <w:p w14:paraId="1F4AA2D9">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发包人未能正确完成本合同约定的全部义务，导致费用的增加和（或）延误的工期，由发包人承担；给承包人造成损失的，发包人不予赔偿。</w:t>
      </w:r>
    </w:p>
    <w:p w14:paraId="165B5A56">
      <w:pPr>
        <w:adjustRightInd w:val="0"/>
        <w:snapToGrid w:val="0"/>
        <w:spacing w:line="360" w:lineRule="auto"/>
        <w:ind w:firstLine="361" w:firstLineChars="150"/>
        <w:rPr>
          <w:rFonts w:ascii="仿宋" w:hAnsi="仿宋" w:eastAsia="仿宋" w:cs="仿宋"/>
          <w:b/>
          <w:bCs/>
          <w:snapToGrid w:val="0"/>
          <w:color w:val="auto"/>
          <w:kern w:val="0"/>
          <w:sz w:val="24"/>
          <w:szCs w:val="21"/>
          <w:highlight w:val="none"/>
        </w:rPr>
      </w:pPr>
      <w:r>
        <w:rPr>
          <w:rFonts w:hint="eastAsia" w:ascii="仿宋" w:hAnsi="仿宋" w:eastAsia="仿宋" w:cs="仿宋"/>
          <w:b/>
          <w:bCs/>
          <w:snapToGrid w:val="0"/>
          <w:color w:val="auto"/>
          <w:kern w:val="0"/>
          <w:sz w:val="24"/>
          <w:szCs w:val="21"/>
          <w:highlight w:val="none"/>
        </w:rPr>
        <w:t>承包人与发包人一致同意增加以下条款：</w:t>
      </w:r>
    </w:p>
    <w:p w14:paraId="411873ED">
      <w:pPr>
        <w:adjustRightInd w:val="0"/>
        <w:snapToGrid w:val="0"/>
        <w:spacing w:line="360" w:lineRule="auto"/>
        <w:ind w:firstLine="360" w:firstLineChars="150"/>
        <w:rPr>
          <w:rFonts w:ascii="仿宋" w:hAnsi="仿宋" w:eastAsia="仿宋" w:cs="仿宋"/>
          <w:bCs/>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19.8经发包人与承包人双方协商一致，发包人保留下列权利：</w:t>
      </w:r>
    </w:p>
    <w:p w14:paraId="57C129BD">
      <w:pPr>
        <w:adjustRightInd w:val="0"/>
        <w:snapToGrid w:val="0"/>
        <w:spacing w:line="360" w:lineRule="auto"/>
        <w:ind w:firstLine="360" w:firstLineChars="150"/>
        <w:rPr>
          <w:rFonts w:ascii="仿宋" w:hAnsi="仿宋" w:eastAsia="仿宋" w:cs="仿宋"/>
          <w:bCs/>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（1）对本合同工程使用之材料设备品质、管理分类方法及工程质量提交质量监督部门确认审查的权利。</w:t>
      </w:r>
    </w:p>
    <w:p w14:paraId="3956AED1">
      <w:pPr>
        <w:adjustRightInd w:val="0"/>
        <w:snapToGrid w:val="0"/>
        <w:spacing w:line="360" w:lineRule="auto"/>
        <w:ind w:firstLine="360" w:firstLineChars="150"/>
        <w:rPr>
          <w:rFonts w:ascii="仿宋" w:hAnsi="仿宋" w:eastAsia="仿宋" w:cs="仿宋"/>
          <w:bCs/>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（2）依据合同协议书第二条款的约定对合同承包范围及内容进行调整（包括增加或减少部分工程），承包人不得拒绝且不得要求调整任何单价及收费，招标文件及本合同另有规定的除外。</w:t>
      </w:r>
    </w:p>
    <w:p w14:paraId="59C2D96E">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11" w:name="_Toc30666"/>
      <w:bookmarkStart w:id="412" w:name="_Toc469384091"/>
      <w:bookmarkStart w:id="413" w:name="_Toc19379"/>
      <w:r>
        <w:rPr>
          <w:rFonts w:ascii="仿宋" w:hAnsi="仿宋" w:eastAsia="仿宋" w:cs="仿宋"/>
          <w:b/>
          <w:bCs/>
          <w:color w:val="auto"/>
          <w:kern w:val="0"/>
          <w:sz w:val="24"/>
          <w:szCs w:val="24"/>
          <w:highlight w:val="none"/>
        </w:rPr>
        <w:t xml:space="preserve">20. </w:t>
      </w:r>
      <w:r>
        <w:rPr>
          <w:rFonts w:hint="eastAsia" w:ascii="仿宋" w:hAnsi="仿宋" w:eastAsia="仿宋" w:cs="仿宋"/>
          <w:b/>
          <w:bCs/>
          <w:color w:val="auto"/>
          <w:kern w:val="0"/>
          <w:sz w:val="24"/>
          <w:szCs w:val="24"/>
          <w:highlight w:val="none"/>
        </w:rPr>
        <w:t>承包人</w:t>
      </w:r>
      <w:bookmarkEnd w:id="411"/>
      <w:bookmarkEnd w:id="412"/>
      <w:bookmarkEnd w:id="413"/>
    </w:p>
    <w:p w14:paraId="7D664B1D">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20.1 </w:t>
      </w:r>
      <w:r>
        <w:rPr>
          <w:rFonts w:hint="eastAsia" w:ascii="仿宋" w:hAnsi="仿宋" w:eastAsia="仿宋" w:cs="仿宋"/>
          <w:color w:val="auto"/>
          <w:kern w:val="0"/>
          <w:sz w:val="24"/>
          <w:szCs w:val="24"/>
          <w:highlight w:val="none"/>
        </w:rPr>
        <w:t>遵守法律</w:t>
      </w:r>
    </w:p>
    <w:p w14:paraId="04C65FF7">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承包人在本项目发包人的工程项目中存在通用条款</w:t>
      </w:r>
      <w:r>
        <w:rPr>
          <w:rFonts w:ascii="仿宋" w:hAnsi="仿宋" w:eastAsia="仿宋" w:cs="仿宋"/>
          <w:color w:val="auto"/>
          <w:kern w:val="0"/>
          <w:sz w:val="24"/>
          <w:szCs w:val="24"/>
          <w:highlight w:val="none"/>
        </w:rPr>
        <w:t>20.1</w:t>
      </w:r>
      <w:r>
        <w:rPr>
          <w:rFonts w:hint="eastAsia" w:ascii="仿宋" w:hAnsi="仿宋" w:eastAsia="仿宋" w:cs="仿宋"/>
          <w:color w:val="auto"/>
          <w:kern w:val="0"/>
          <w:sz w:val="24"/>
          <w:szCs w:val="24"/>
          <w:highlight w:val="none"/>
        </w:rPr>
        <w:t>所列行为的，将被拒绝参与发包人后续工程投标。拒绝投标时限：</w:t>
      </w:r>
      <w:r>
        <w:rPr>
          <w:rFonts w:hint="eastAsia" w:ascii="仿宋" w:hAnsi="仿宋" w:eastAsia="仿宋" w:cs="仿宋"/>
          <w:color w:val="auto"/>
          <w:kern w:val="0"/>
          <w:sz w:val="24"/>
          <w:szCs w:val="24"/>
          <w:highlight w:val="none"/>
          <w:u w:val="single"/>
        </w:rPr>
        <w:t>永久</w:t>
      </w:r>
      <w:r>
        <w:rPr>
          <w:rFonts w:hint="eastAsia" w:ascii="仿宋" w:hAnsi="仿宋" w:eastAsia="仿宋" w:cs="仿宋"/>
          <w:color w:val="auto"/>
          <w:kern w:val="0"/>
          <w:sz w:val="24"/>
          <w:szCs w:val="24"/>
          <w:highlight w:val="none"/>
        </w:rPr>
        <w:t>。</w:t>
      </w:r>
    </w:p>
    <w:p w14:paraId="3549D3EF">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20.2 </w:t>
      </w:r>
      <w:r>
        <w:rPr>
          <w:rFonts w:hint="eastAsia" w:ascii="仿宋" w:hAnsi="仿宋" w:eastAsia="仿宋" w:cs="仿宋"/>
          <w:color w:val="auto"/>
          <w:kern w:val="0"/>
          <w:sz w:val="24"/>
          <w:szCs w:val="24"/>
          <w:highlight w:val="none"/>
        </w:rPr>
        <w:t>承包人完成下列工作的约定</w:t>
      </w:r>
    </w:p>
    <w:p w14:paraId="033EEAC7">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）提交支付申请和工程款额报告期限</w:t>
      </w:r>
    </w:p>
    <w:p w14:paraId="419BE573">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□按通用条款第</w:t>
      </w:r>
      <w:r>
        <w:rPr>
          <w:rFonts w:ascii="仿宋" w:hAnsi="仿宋" w:eastAsia="仿宋" w:cs="仿宋"/>
          <w:color w:val="auto"/>
          <w:kern w:val="0"/>
          <w:sz w:val="24"/>
          <w:szCs w:val="24"/>
          <w:highlight w:val="none"/>
        </w:rPr>
        <w:t>80.2</w:t>
      </w:r>
      <w:r>
        <w:rPr>
          <w:rFonts w:hint="eastAsia" w:ascii="仿宋" w:hAnsi="仿宋" w:eastAsia="仿宋" w:cs="仿宋"/>
          <w:color w:val="auto"/>
          <w:kern w:val="0"/>
          <w:sz w:val="24"/>
          <w:szCs w:val="24"/>
          <w:highlight w:val="none"/>
        </w:rPr>
        <w:t>款、第</w:t>
      </w:r>
      <w:r>
        <w:rPr>
          <w:rFonts w:ascii="仿宋" w:hAnsi="仿宋" w:eastAsia="仿宋" w:cs="仿宋"/>
          <w:color w:val="auto"/>
          <w:kern w:val="0"/>
          <w:sz w:val="24"/>
          <w:szCs w:val="24"/>
          <w:highlight w:val="none"/>
        </w:rPr>
        <w:t>81.1</w:t>
      </w:r>
      <w:r>
        <w:rPr>
          <w:rFonts w:hint="eastAsia" w:ascii="仿宋" w:hAnsi="仿宋" w:eastAsia="仿宋" w:cs="仿宋"/>
          <w:color w:val="auto"/>
          <w:kern w:val="0"/>
          <w:sz w:val="24"/>
          <w:szCs w:val="24"/>
          <w:highlight w:val="none"/>
        </w:rPr>
        <w:t>款、第</w:t>
      </w:r>
      <w:r>
        <w:rPr>
          <w:rFonts w:ascii="仿宋" w:hAnsi="仿宋" w:eastAsia="仿宋" w:cs="仿宋"/>
          <w:color w:val="auto"/>
          <w:kern w:val="0"/>
          <w:sz w:val="24"/>
          <w:szCs w:val="24"/>
          <w:highlight w:val="none"/>
        </w:rPr>
        <w:t>83.1</w:t>
      </w:r>
      <w:r>
        <w:rPr>
          <w:rFonts w:hint="eastAsia" w:ascii="仿宋" w:hAnsi="仿宋" w:eastAsia="仿宋" w:cs="仿宋"/>
          <w:color w:val="auto"/>
          <w:kern w:val="0"/>
          <w:sz w:val="24"/>
          <w:szCs w:val="24"/>
          <w:highlight w:val="none"/>
        </w:rPr>
        <w:t>款等规定期限提交。</w:t>
      </w:r>
    </w:p>
    <w:p w14:paraId="2B7F33A5">
      <w:pPr>
        <w:spacing w:line="360" w:lineRule="auto"/>
        <w:ind w:firstLine="360" w:firstLineChars="150"/>
        <w:rPr>
          <w:rFonts w:ascii="仿宋" w:hAnsi="仿宋" w:eastAsia="仿宋" w:cs="仿宋"/>
          <w:color w:val="auto"/>
          <w:kern w:val="0"/>
          <w:sz w:val="24"/>
          <w:szCs w:val="21"/>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 xml:space="preserve"> 另作约定：</w:t>
      </w:r>
      <w:r>
        <w:rPr>
          <w:rFonts w:hint="eastAsia" w:ascii="仿宋" w:hAnsi="仿宋" w:eastAsia="仿宋" w:cs="仿宋"/>
          <w:color w:val="auto"/>
          <w:kern w:val="0"/>
          <w:sz w:val="24"/>
          <w:szCs w:val="21"/>
          <w:highlight w:val="none"/>
          <w:u w:val="single"/>
        </w:rPr>
        <w:t>按专用条款第80.2款、第81.1款、第83.1款等规定期限提交。</w:t>
      </w:r>
    </w:p>
    <w:p w14:paraId="11DBB20F">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）向发包人提供施工场地办公和生活的房屋及设施的数量和时间等要求：</w:t>
      </w:r>
      <w:r>
        <w:rPr>
          <w:rFonts w:hint="eastAsia" w:ascii="仿宋" w:hAnsi="仿宋" w:eastAsia="仿宋" w:cs="仿宋"/>
          <w:color w:val="auto"/>
          <w:kern w:val="0"/>
          <w:sz w:val="24"/>
          <w:szCs w:val="21"/>
          <w:highlight w:val="none"/>
          <w:u w:val="single"/>
        </w:rPr>
        <w:t>要求提供发包人、项目实施单位等满足办公条件的临时办公室。</w:t>
      </w:r>
    </w:p>
    <w:p w14:paraId="0E979999">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rPr>
        <w:t>）办完施工场地交通、环境保护、施工噪声、</w:t>
      </w: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kern w:val="0"/>
          <w:sz w:val="24"/>
          <w:szCs w:val="24"/>
          <w:highlight w:val="none"/>
        </w:rPr>
        <w:t>等手续的时间：</w:t>
      </w:r>
      <w:r>
        <w:rPr>
          <w:rFonts w:hint="eastAsia" w:ascii="仿宋" w:hAnsi="仿宋" w:eastAsia="仿宋" w:cs="仿宋"/>
          <w:color w:val="auto"/>
          <w:kern w:val="0"/>
          <w:sz w:val="24"/>
          <w:szCs w:val="24"/>
          <w:highlight w:val="none"/>
          <w:u w:val="single"/>
        </w:rPr>
        <w:t>承包人按本合同通用条款要求执行，并承担相关费用。</w:t>
      </w:r>
    </w:p>
    <w:p w14:paraId="09EE81CC">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8</w:t>
      </w:r>
      <w:r>
        <w:rPr>
          <w:rFonts w:hint="eastAsia" w:ascii="仿宋" w:hAnsi="仿宋" w:eastAsia="仿宋" w:cs="仿宋"/>
          <w:color w:val="auto"/>
          <w:kern w:val="0"/>
          <w:sz w:val="24"/>
          <w:szCs w:val="24"/>
          <w:highlight w:val="none"/>
        </w:rPr>
        <w:t>）做好施工场地地下管线和邻近建筑物、构筑物（包括文物保护建筑）、古树名木保护工作的约定：</w:t>
      </w:r>
      <w:r>
        <w:rPr>
          <w:rFonts w:hint="eastAsia" w:ascii="仿宋" w:hAnsi="仿宋" w:eastAsia="仿宋" w:cs="仿宋"/>
          <w:color w:val="auto"/>
          <w:sz w:val="24"/>
          <w:szCs w:val="24"/>
          <w:highlight w:val="none"/>
          <w:u w:val="single"/>
        </w:rPr>
        <w:t>在承包人进场后，按发包人确定时间和有关要求。除文物保护外的保护费全部由承包人承担。</w:t>
      </w:r>
    </w:p>
    <w:p w14:paraId="34A5135F">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9</w:t>
      </w:r>
      <w:r>
        <w:rPr>
          <w:rFonts w:hint="eastAsia" w:ascii="仿宋" w:hAnsi="仿宋" w:eastAsia="仿宋" w:cs="仿宋"/>
          <w:color w:val="auto"/>
          <w:kern w:val="0"/>
          <w:sz w:val="24"/>
          <w:szCs w:val="24"/>
          <w:highlight w:val="none"/>
        </w:rPr>
        <w:t>）保证施工场地的清洁和做好交工前施工现场清理工作的约定：</w:t>
      </w:r>
      <w:r>
        <w:rPr>
          <w:rFonts w:hint="eastAsia" w:ascii="仿宋" w:hAnsi="仿宋" w:eastAsia="仿宋" w:cs="仿宋"/>
          <w:color w:val="auto"/>
          <w:kern w:val="0"/>
          <w:sz w:val="24"/>
          <w:szCs w:val="24"/>
          <w:highlight w:val="none"/>
          <w:u w:val="single"/>
        </w:rPr>
        <w:t>在承包人进场后，按发包人确定的时间和有关要求。</w:t>
      </w:r>
      <w:r>
        <w:rPr>
          <w:rFonts w:hint="eastAsia" w:ascii="仿宋" w:hAnsi="仿宋" w:eastAsia="仿宋" w:cs="仿宋"/>
          <w:color w:val="auto"/>
          <w:kern w:val="0"/>
          <w:sz w:val="24"/>
          <w:szCs w:val="24"/>
          <w:highlight w:val="none"/>
          <w:u w:val="single"/>
          <w:lang w:val="en-US" w:eastAsia="zh-CN"/>
        </w:rPr>
        <w:t>应</w:t>
      </w:r>
      <w:r>
        <w:rPr>
          <w:rFonts w:hint="eastAsia" w:ascii="仿宋" w:hAnsi="仿宋" w:eastAsia="仿宋" w:cs="仿宋"/>
          <w:color w:val="auto"/>
          <w:kern w:val="0"/>
          <w:sz w:val="24"/>
          <w:szCs w:val="24"/>
          <w:highlight w:val="none"/>
          <w:u w:val="single"/>
        </w:rPr>
        <w:t>满足文明施工要求及广州市、</w:t>
      </w:r>
      <w:r>
        <w:rPr>
          <w:rFonts w:hint="eastAsia" w:ascii="仿宋" w:hAnsi="仿宋" w:eastAsia="仿宋" w:cs="仿宋"/>
          <w:color w:val="auto"/>
          <w:kern w:val="0"/>
          <w:sz w:val="24"/>
          <w:szCs w:val="24"/>
          <w:highlight w:val="none"/>
          <w:u w:val="single"/>
          <w:lang w:val="en-US" w:eastAsia="zh-CN"/>
        </w:rPr>
        <w:t>增城</w:t>
      </w:r>
      <w:r>
        <w:rPr>
          <w:rFonts w:hint="eastAsia" w:ascii="仿宋" w:hAnsi="仿宋" w:eastAsia="仿宋" w:cs="仿宋"/>
          <w:color w:val="auto"/>
          <w:kern w:val="0"/>
          <w:sz w:val="24"/>
          <w:szCs w:val="24"/>
          <w:highlight w:val="none"/>
          <w:u w:val="single"/>
        </w:rPr>
        <w:t>区关于扬尘治理的有关要求。</w:t>
      </w:r>
    </w:p>
    <w:p w14:paraId="474085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60" w:firstLineChars="150"/>
        <w:textAlignment w:val="auto"/>
        <w:rPr>
          <w:rFonts w:ascii="仿宋" w:hAnsi="仿宋" w:eastAsia="仿宋" w:cs="仿宋"/>
          <w:color w:val="auto"/>
          <w:kern w:val="0"/>
          <w:sz w:val="24"/>
          <w:szCs w:val="24"/>
          <w:highlight w:val="none"/>
        </w:rPr>
      </w:pPr>
      <w:r>
        <w:rPr>
          <w:rFonts w:ascii="仿宋" w:hAnsi="仿宋" w:eastAsia="仿宋" w:cs="仿宋"/>
          <w:color w:val="auto"/>
          <w:kern w:val="0"/>
          <w:sz w:val="24"/>
          <w:szCs w:val="24"/>
          <w:lang w:val="en-US" w:eastAsia="zh-CN" w:bidi="ar-SA"/>
        </w:rPr>
        <w:t>（11）</w:t>
      </w:r>
      <w:r>
        <w:rPr>
          <w:rFonts w:hint="eastAsia" w:ascii="仿宋" w:hAnsi="仿宋" w:eastAsia="仿宋" w:cs="仿宋"/>
          <w:color w:val="auto"/>
          <w:kern w:val="0"/>
          <w:sz w:val="24"/>
          <w:szCs w:val="24"/>
          <w:highlight w:val="none"/>
        </w:rPr>
        <w:t>提交竣工验收申请报告和竣工结算文件</w:t>
      </w:r>
    </w:p>
    <w:p w14:paraId="7FB8614A">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□按通用条款第</w:t>
      </w:r>
      <w:r>
        <w:rPr>
          <w:rFonts w:ascii="仿宋" w:hAnsi="仿宋" w:eastAsia="仿宋" w:cs="仿宋"/>
          <w:color w:val="auto"/>
          <w:kern w:val="0"/>
          <w:sz w:val="24"/>
          <w:szCs w:val="24"/>
          <w:highlight w:val="none"/>
        </w:rPr>
        <w:t>82.2</w:t>
      </w:r>
      <w:r>
        <w:rPr>
          <w:rFonts w:hint="eastAsia" w:ascii="仿宋" w:hAnsi="仿宋" w:eastAsia="仿宋" w:cs="仿宋"/>
          <w:color w:val="auto"/>
          <w:kern w:val="0"/>
          <w:sz w:val="24"/>
          <w:szCs w:val="24"/>
          <w:highlight w:val="none"/>
        </w:rPr>
        <w:t>款规定提交。</w:t>
      </w:r>
    </w:p>
    <w:p w14:paraId="76904D53">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1"/>
          <w:highlight w:val="none"/>
          <w:u w:val="single"/>
        </w:rPr>
        <w:t>按专用条款第82.2款规定提交</w:t>
      </w:r>
      <w:r>
        <w:rPr>
          <w:rFonts w:hint="eastAsia" w:ascii="仿宋" w:hAnsi="仿宋" w:eastAsia="仿宋" w:cs="仿宋"/>
          <w:color w:val="auto"/>
          <w:kern w:val="0"/>
          <w:sz w:val="24"/>
          <w:szCs w:val="24"/>
          <w:highlight w:val="none"/>
          <w:u w:val="single"/>
        </w:rPr>
        <w:t xml:space="preserve">。 </w:t>
      </w:r>
    </w:p>
    <w:p w14:paraId="36E36170">
      <w:pPr>
        <w:spacing w:line="360" w:lineRule="auto"/>
        <w:rPr>
          <w:rFonts w:ascii="仿宋" w:hAnsi="仿宋" w:eastAsia="仿宋" w:cs="仿宋"/>
          <w:b/>
          <w:color w:val="auto"/>
          <w:sz w:val="24"/>
          <w:szCs w:val="21"/>
          <w:highlight w:val="none"/>
        </w:rPr>
      </w:pPr>
      <w:r>
        <w:rPr>
          <w:rFonts w:hint="eastAsia" w:ascii="仿宋" w:hAnsi="仿宋" w:eastAsia="仿宋" w:cs="仿宋"/>
          <w:b/>
          <w:color w:val="auto"/>
          <w:sz w:val="24"/>
          <w:szCs w:val="21"/>
          <w:highlight w:val="none"/>
        </w:rPr>
        <w:t>承包人与发包人一致同意增加以下条款内容：</w:t>
      </w:r>
    </w:p>
    <w:p w14:paraId="64DE5EAD">
      <w:pPr>
        <w:spacing w:line="360" w:lineRule="auto"/>
        <w:ind w:firstLine="360" w:firstLineChars="150"/>
        <w:rPr>
          <w:rFonts w:ascii="仿宋" w:hAnsi="仿宋" w:eastAsia="仿宋" w:cs="仿宋"/>
          <w:bCs/>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（11）承包人在合同签订的同时需提供办理质量安全监督登记的由承包人提供的所有资料，以配合办理项目的施工许可手续。</w:t>
      </w:r>
    </w:p>
    <w:p w14:paraId="435974AF">
      <w:pPr>
        <w:adjustRightInd w:val="0"/>
        <w:snapToGrid w:val="0"/>
        <w:spacing w:line="360" w:lineRule="auto"/>
        <w:ind w:firstLine="360" w:firstLineChars="150"/>
        <w:rPr>
          <w:rFonts w:ascii="仿宋" w:hAnsi="仿宋" w:eastAsia="仿宋" w:cs="仿宋"/>
          <w:bCs/>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（12）承包人应做的其他工作：</w:t>
      </w:r>
    </w:p>
    <w:p w14:paraId="6B5E897B">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1）</w:t>
      </w:r>
      <w:r>
        <w:rPr>
          <w:rFonts w:hint="eastAsia" w:ascii="仿宋" w:hAnsi="仿宋" w:eastAsia="仿宋" w:cs="仿宋"/>
          <w:snapToGrid w:val="0"/>
          <w:color w:val="auto"/>
          <w:kern w:val="0"/>
          <w:sz w:val="24"/>
          <w:szCs w:val="21"/>
          <w:highlight w:val="none"/>
        </w:rPr>
        <w:t>因设计变更、施工现场情况变化造成工程内容、工程量变化，须调整机械、设备的规格、数量的，承包人须在变更或变化确定后3天内，提出完整的更新施工方案和资源投入计划，报总监理工程师和发包人批准后实施。</w:t>
      </w:r>
    </w:p>
    <w:p w14:paraId="62A5AD5F">
      <w:pPr>
        <w:adjustRightInd w:val="0"/>
        <w:snapToGrid w:val="0"/>
        <w:spacing w:line="360" w:lineRule="auto"/>
        <w:ind w:firstLine="360" w:firstLineChars="150"/>
        <w:rPr>
          <w:rFonts w:ascii="仿宋" w:hAnsi="仿宋" w:eastAsia="仿宋" w:cs="仿宋"/>
          <w:bCs/>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发包人及监理单位将不定期抽查承包人技术管理人员、施工作业人员及施工机械设备投入和材料设备采购等情况。承包人擅自变更资源投入计划或者对已投入的资源进行调整的，应按本</w:t>
      </w:r>
      <w:r>
        <w:rPr>
          <w:rFonts w:hint="eastAsia" w:ascii="仿宋" w:hAnsi="仿宋" w:eastAsia="仿宋" w:cs="仿宋"/>
          <w:bCs/>
          <w:snapToGrid w:val="0"/>
          <w:color w:val="auto"/>
          <w:kern w:val="0"/>
          <w:sz w:val="24"/>
          <w:szCs w:val="21"/>
          <w:highlight w:val="none"/>
        </w:rPr>
        <w:t>合同专用条款</w:t>
      </w:r>
      <w:r>
        <w:rPr>
          <w:rFonts w:hint="eastAsia" w:ascii="仿宋" w:hAnsi="仿宋" w:eastAsia="仿宋" w:cs="仿宋"/>
          <w:snapToGrid w:val="0"/>
          <w:color w:val="auto"/>
          <w:kern w:val="0"/>
          <w:sz w:val="24"/>
          <w:szCs w:val="21"/>
          <w:highlight w:val="none"/>
        </w:rPr>
        <w:t>第90款的约定承担违约责任。</w:t>
      </w:r>
    </w:p>
    <w:p w14:paraId="4FFF0E89">
      <w:pPr>
        <w:adjustRightInd w:val="0"/>
        <w:snapToGrid w:val="0"/>
        <w:spacing w:line="360" w:lineRule="auto"/>
        <w:ind w:firstLine="360" w:firstLineChars="150"/>
        <w:rPr>
          <w:rFonts w:ascii="仿宋" w:hAnsi="仿宋" w:eastAsia="仿宋" w:cs="仿宋"/>
          <w:bCs/>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2）严格遵守国家、省、市有关防火、爆破和施工安全以及文明施工、夜间施工、环卫和城管等规定，建立规章制度和防护措施，并承担由于自身措施不力造成事故的责任和发生的费用。</w:t>
      </w:r>
    </w:p>
    <w:p w14:paraId="24A35B91">
      <w:pPr>
        <w:adjustRightInd w:val="0"/>
        <w:snapToGrid w:val="0"/>
        <w:spacing w:line="360" w:lineRule="auto"/>
        <w:ind w:firstLine="361" w:firstLineChars="150"/>
        <w:rPr>
          <w:rFonts w:ascii="仿宋" w:hAnsi="仿宋" w:eastAsia="仿宋" w:cs="仿宋"/>
          <w:b/>
          <w:bCs/>
          <w:color w:val="auto"/>
          <w:sz w:val="24"/>
          <w:szCs w:val="21"/>
          <w:highlight w:val="none"/>
        </w:rPr>
      </w:pPr>
      <w:r>
        <w:rPr>
          <w:rFonts w:hint="eastAsia" w:ascii="仿宋" w:hAnsi="仿宋" w:eastAsia="仿宋" w:cs="仿宋"/>
          <w:b/>
          <w:snapToGrid w:val="0"/>
          <w:color w:val="auto"/>
          <w:kern w:val="0"/>
          <w:sz w:val="24"/>
          <w:szCs w:val="21"/>
          <w:highlight w:val="none"/>
        </w:rPr>
        <w:t>3）</w:t>
      </w:r>
      <w:r>
        <w:rPr>
          <w:rFonts w:hint="eastAsia" w:ascii="仿宋" w:hAnsi="仿宋" w:eastAsia="仿宋" w:cs="仿宋"/>
          <w:b/>
          <w:bCs/>
          <w:color w:val="auto"/>
          <w:sz w:val="24"/>
          <w:szCs w:val="21"/>
          <w:highlight w:val="none"/>
        </w:rPr>
        <w:t>承包人中标后应马上组织有经验的相关工程技术人员对施工图、技术资料认真地复核和检查，且必须在图纸会审时有预见性地发现和指正所有影响工程实施的设计缺漏和错误，提出能实质性地节约资金和缩短工期的建议和措施交由设计单位完善施工图纸。</w:t>
      </w:r>
    </w:p>
    <w:p w14:paraId="1C8D2241">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4）</w:t>
      </w:r>
      <w:r>
        <w:rPr>
          <w:rFonts w:hint="eastAsia" w:ascii="仿宋" w:hAnsi="仿宋" w:eastAsia="仿宋" w:cs="仿宋"/>
          <w:snapToGrid w:val="0"/>
          <w:color w:val="auto"/>
          <w:kern w:val="0"/>
          <w:sz w:val="24"/>
          <w:szCs w:val="21"/>
          <w:highlight w:val="none"/>
        </w:rPr>
        <w:t>工人的意外事故或伤害。对于承包人或其分包人所雇用的工人出现的伤亡事故或损失，应由承包人自行负责（但由于发包人或监理单位的行为失误所造成的除外）。对于这类伤亡或损失，发包人不负责任，不负担涉及这类伤亡或损失的索赔、诉讼、损害赔偿及其他费用。对分包单位出现的工人意外事故或伤害，由于分包单位原因造成的，承包人同样须承担连带责任。</w:t>
      </w:r>
    </w:p>
    <w:p w14:paraId="79BBF151">
      <w:pPr>
        <w:adjustRightInd w:val="0"/>
        <w:snapToGrid w:val="0"/>
        <w:spacing w:line="360" w:lineRule="auto"/>
        <w:ind w:firstLine="360" w:firstLineChars="150"/>
        <w:rPr>
          <w:rFonts w:ascii="仿宋" w:hAnsi="仿宋" w:eastAsia="仿宋" w:cs="仿宋"/>
          <w:iCs/>
          <w:snapToGrid w:val="0"/>
          <w:color w:val="auto"/>
          <w:kern w:val="0"/>
          <w:sz w:val="24"/>
          <w:szCs w:val="21"/>
          <w:highlight w:val="none"/>
        </w:rPr>
      </w:pPr>
      <w:r>
        <w:rPr>
          <w:rFonts w:hint="eastAsia" w:ascii="仿宋" w:hAnsi="仿宋" w:eastAsia="仿宋" w:cs="仿宋"/>
          <w:iCs/>
          <w:snapToGrid w:val="0"/>
          <w:color w:val="auto"/>
          <w:kern w:val="0"/>
          <w:sz w:val="24"/>
          <w:szCs w:val="21"/>
          <w:highlight w:val="none"/>
        </w:rPr>
        <w:t>5）承包人应当清楚地预计到施工期间对外界可能产生的不可避免的干扰，并保证主动努力减少这些干扰对外界的影响，积极主动与外界进行协调。</w:t>
      </w:r>
    </w:p>
    <w:p w14:paraId="149184CC">
      <w:pPr>
        <w:adjustRightInd w:val="0"/>
        <w:snapToGrid w:val="0"/>
        <w:spacing w:line="360" w:lineRule="auto"/>
        <w:ind w:firstLine="360" w:firstLineChars="150"/>
        <w:rPr>
          <w:rFonts w:ascii="仿宋" w:hAnsi="仿宋" w:eastAsia="仿宋" w:cs="仿宋"/>
          <w:iCs/>
          <w:snapToGrid w:val="0"/>
          <w:color w:val="auto"/>
          <w:kern w:val="0"/>
          <w:sz w:val="24"/>
          <w:szCs w:val="21"/>
          <w:highlight w:val="none"/>
        </w:rPr>
      </w:pPr>
      <w:r>
        <w:rPr>
          <w:rFonts w:hint="eastAsia" w:ascii="仿宋" w:hAnsi="仿宋" w:eastAsia="仿宋" w:cs="仿宋"/>
          <w:iCs/>
          <w:snapToGrid w:val="0"/>
          <w:color w:val="auto"/>
          <w:kern w:val="0"/>
          <w:sz w:val="24"/>
          <w:szCs w:val="21"/>
          <w:highlight w:val="none"/>
        </w:rPr>
        <w:t>6）除必须发包人出面的情况外，承包人应负责协调施工期间外界的各种干扰。</w:t>
      </w:r>
    </w:p>
    <w:p w14:paraId="73AC1FA1">
      <w:pPr>
        <w:adjustRightInd w:val="0"/>
        <w:snapToGrid w:val="0"/>
        <w:spacing w:line="360" w:lineRule="auto"/>
        <w:ind w:firstLine="360" w:firstLineChars="150"/>
        <w:rPr>
          <w:rFonts w:ascii="仿宋" w:hAnsi="仿宋" w:eastAsia="仿宋" w:cs="仿宋"/>
          <w:iCs/>
          <w:snapToGrid w:val="0"/>
          <w:color w:val="auto"/>
          <w:kern w:val="0"/>
          <w:sz w:val="24"/>
          <w:szCs w:val="21"/>
          <w:highlight w:val="none"/>
        </w:rPr>
      </w:pPr>
      <w:r>
        <w:rPr>
          <w:rFonts w:hint="eastAsia" w:ascii="仿宋" w:hAnsi="仿宋" w:eastAsia="仿宋" w:cs="仿宋"/>
          <w:iCs/>
          <w:snapToGrid w:val="0"/>
          <w:color w:val="auto"/>
          <w:kern w:val="0"/>
          <w:sz w:val="24"/>
          <w:szCs w:val="21"/>
          <w:highlight w:val="none"/>
        </w:rPr>
        <w:t>7）发包人将在承包人的配合下，充分运用自身对各方面的影响力，尽可能地将外界对工程的干扰减少到</w:t>
      </w:r>
      <w:r>
        <w:rPr>
          <w:rFonts w:hint="eastAsia" w:ascii="仿宋" w:hAnsi="仿宋" w:eastAsia="仿宋" w:cs="仿宋"/>
          <w:iCs/>
          <w:snapToGrid w:val="0"/>
          <w:color w:val="auto"/>
          <w:kern w:val="0"/>
          <w:sz w:val="24"/>
          <w:szCs w:val="21"/>
          <w:highlight w:val="none"/>
          <w:lang w:eastAsia="zh-CN"/>
        </w:rPr>
        <w:t>最低程度</w:t>
      </w:r>
      <w:r>
        <w:rPr>
          <w:rFonts w:hint="eastAsia" w:ascii="仿宋" w:hAnsi="仿宋" w:eastAsia="仿宋" w:cs="仿宋"/>
          <w:iCs/>
          <w:snapToGrid w:val="0"/>
          <w:color w:val="auto"/>
          <w:kern w:val="0"/>
          <w:sz w:val="24"/>
          <w:szCs w:val="21"/>
          <w:highlight w:val="none"/>
        </w:rPr>
        <w:t>，但这种协调不解除承包人的各项责任与义务。</w:t>
      </w:r>
    </w:p>
    <w:p w14:paraId="3BD4F162">
      <w:pPr>
        <w:adjustRightInd w:val="0"/>
        <w:snapToGrid w:val="0"/>
        <w:spacing w:line="360" w:lineRule="auto"/>
        <w:ind w:firstLine="360" w:firstLineChars="150"/>
        <w:rPr>
          <w:rFonts w:ascii="仿宋" w:hAnsi="仿宋" w:eastAsia="仿宋" w:cs="仿宋"/>
          <w:iCs/>
          <w:snapToGrid w:val="0"/>
          <w:color w:val="auto"/>
          <w:kern w:val="0"/>
          <w:sz w:val="24"/>
          <w:szCs w:val="21"/>
          <w:highlight w:val="none"/>
        </w:rPr>
      </w:pPr>
      <w:r>
        <w:rPr>
          <w:rFonts w:hint="eastAsia" w:ascii="仿宋" w:hAnsi="仿宋" w:eastAsia="仿宋" w:cs="仿宋"/>
          <w:iCs/>
          <w:snapToGrid w:val="0"/>
          <w:color w:val="auto"/>
          <w:kern w:val="0"/>
          <w:sz w:val="24"/>
          <w:szCs w:val="21"/>
          <w:highlight w:val="none"/>
        </w:rPr>
        <w:t>8）负责办理施工许可证或临时施工许可证的相关手续。</w:t>
      </w:r>
    </w:p>
    <w:p w14:paraId="393F1381">
      <w:pPr>
        <w:adjustRightInd w:val="0"/>
        <w:snapToGrid w:val="0"/>
        <w:spacing w:line="360" w:lineRule="auto"/>
        <w:ind w:firstLine="360" w:firstLineChars="150"/>
        <w:rPr>
          <w:rFonts w:hint="eastAsia" w:ascii="仿宋" w:hAnsi="仿宋" w:eastAsia="仿宋" w:cs="仿宋"/>
          <w:bCs/>
          <w:color w:val="auto"/>
          <w:sz w:val="24"/>
          <w:szCs w:val="21"/>
          <w:highlight w:val="none"/>
        </w:rPr>
      </w:pPr>
      <w:r>
        <w:rPr>
          <w:rFonts w:hint="eastAsia" w:ascii="仿宋" w:hAnsi="仿宋" w:eastAsia="仿宋" w:cs="仿宋"/>
          <w:iCs/>
          <w:snapToGrid w:val="0"/>
          <w:color w:val="auto"/>
          <w:kern w:val="0"/>
          <w:sz w:val="24"/>
          <w:szCs w:val="21"/>
          <w:highlight w:val="none"/>
        </w:rPr>
        <w:t>9）承包人应由</w:t>
      </w:r>
      <w:r>
        <w:rPr>
          <w:rFonts w:hint="eastAsia" w:ascii="仿宋" w:hAnsi="仿宋" w:eastAsia="仿宋" w:cs="仿宋"/>
          <w:bCs/>
          <w:color w:val="auto"/>
          <w:sz w:val="24"/>
          <w:szCs w:val="21"/>
          <w:highlight w:val="none"/>
        </w:rPr>
        <w:t>专人负责管理本项目的项目专用章及相关印鉴，用作本项目组织实施过程中工程技术资料以及往来函件。</w:t>
      </w:r>
    </w:p>
    <w:p w14:paraId="6E708FB9">
      <w:pPr>
        <w:adjustRightInd w:val="0"/>
        <w:snapToGrid w:val="0"/>
        <w:spacing w:line="360" w:lineRule="auto"/>
        <w:ind w:firstLine="360" w:firstLineChars="150"/>
        <w:rPr>
          <w:rFonts w:hint="eastAsia" w:ascii="仿宋" w:hAnsi="仿宋" w:eastAsia="仿宋" w:cs="仿宋"/>
          <w:bCs/>
          <w:color w:val="auto"/>
          <w:sz w:val="24"/>
          <w:szCs w:val="21"/>
          <w:highlight w:val="none"/>
        </w:rPr>
      </w:pPr>
      <w:r>
        <w:rPr>
          <w:rFonts w:hint="eastAsia" w:ascii="仿宋" w:hAnsi="仿宋" w:eastAsia="仿宋" w:cs="仿宋"/>
          <w:iCs/>
          <w:snapToGrid w:val="0"/>
          <w:color w:val="auto"/>
          <w:kern w:val="0"/>
          <w:sz w:val="24"/>
          <w:szCs w:val="21"/>
          <w:highlight w:val="none"/>
          <w:lang w:val="en-US" w:eastAsia="zh-CN"/>
        </w:rPr>
        <w:t>10</w:t>
      </w:r>
      <w:r>
        <w:rPr>
          <w:rFonts w:hint="eastAsia" w:ascii="仿宋" w:hAnsi="仿宋" w:eastAsia="仿宋" w:cs="仿宋"/>
          <w:iCs/>
          <w:snapToGrid w:val="0"/>
          <w:color w:val="auto"/>
          <w:kern w:val="0"/>
          <w:sz w:val="24"/>
          <w:szCs w:val="21"/>
          <w:highlight w:val="none"/>
        </w:rPr>
        <w:t>）承包人应根据相关规定及发包人的要求、合同约定对发包人另行发包的专业承包单位进行统一管理和配合服务。包括但不限于：项目总进度计划协调管理；公共临时设施管理；公共文明施工和安全生产设施管理；现场综合管理；内部沟通与外部协调；总体设计与技术督导的协调配合；为发包人另行发包的专业承包单位提供标高、基准点与平面控制、轴线；提供工作面（含基础、预埋件、预留孔洞）；提供施工用水、用电的接驳点；成品保护；协助发包人办理项目竣工验收、竣工资料和竣工备案；为发包人另行发包的专业承包单位提供生产、生活用场地；提供公共运输道路和通道；提供公共水平、垂直运输设施；提供公共外排栅、外脚手架；负责组织整体竣工验收及整体工程资料汇总及整理工作以及其它管理和配合服务。承包人应按照《广州市住房和城乡建设局关于规范房屋建筑工程施工承发包管理的通知》</w:t>
      </w:r>
      <w:r>
        <w:rPr>
          <w:rFonts w:hint="eastAsia" w:ascii="仿宋" w:hAnsi="仿宋" w:eastAsia="仿宋" w:cs="仿宋"/>
          <w:iCs/>
          <w:snapToGrid w:val="0"/>
          <w:color w:val="auto"/>
          <w:kern w:val="0"/>
          <w:sz w:val="24"/>
          <w:szCs w:val="21"/>
          <w:highlight w:val="none"/>
          <w:lang w:eastAsia="zh-CN"/>
        </w:rPr>
        <w:t>（</w:t>
      </w:r>
      <w:r>
        <w:rPr>
          <w:rFonts w:hint="eastAsia" w:ascii="仿宋" w:hAnsi="仿宋" w:eastAsia="仿宋" w:cs="仿宋"/>
          <w:iCs/>
          <w:snapToGrid w:val="0"/>
          <w:color w:val="auto"/>
          <w:kern w:val="0"/>
          <w:sz w:val="24"/>
          <w:szCs w:val="21"/>
          <w:highlight w:val="none"/>
        </w:rPr>
        <w:t>穗建规字〔2019〕10号</w:t>
      </w:r>
      <w:r>
        <w:rPr>
          <w:rFonts w:hint="eastAsia" w:ascii="仿宋" w:hAnsi="仿宋" w:eastAsia="仿宋" w:cs="仿宋"/>
          <w:iCs/>
          <w:snapToGrid w:val="0"/>
          <w:color w:val="auto"/>
          <w:kern w:val="0"/>
          <w:sz w:val="24"/>
          <w:szCs w:val="21"/>
          <w:highlight w:val="none"/>
          <w:lang w:eastAsia="zh-CN"/>
        </w:rPr>
        <w:t>）</w:t>
      </w:r>
      <w:r>
        <w:rPr>
          <w:rFonts w:hint="eastAsia" w:ascii="仿宋" w:hAnsi="仿宋" w:eastAsia="仿宋" w:cs="仿宋"/>
          <w:iCs/>
          <w:snapToGrid w:val="0"/>
          <w:color w:val="auto"/>
          <w:kern w:val="0"/>
          <w:sz w:val="24"/>
          <w:szCs w:val="21"/>
          <w:highlight w:val="none"/>
        </w:rPr>
        <w:t>的规定，对本工程所有专业承包工程负全面管理责任，对施工现场的安全生产、文明施工等工作负总责。承包人对发包人单独发包的专业工程的安全生产、文明施工等工作承担连带责任。承包人应主动配合发包人单独发包的其他专业承包工程的施工，承担由于自身管理、配合服务和协调不到位而导致的违约责任和连带违约责任</w:t>
      </w:r>
      <w:r>
        <w:rPr>
          <w:rFonts w:hint="eastAsia" w:ascii="仿宋" w:hAnsi="仿宋" w:eastAsia="仿宋" w:cs="仿宋"/>
          <w:iCs/>
          <w:snapToGrid w:val="0"/>
          <w:color w:val="auto"/>
          <w:kern w:val="0"/>
          <w:sz w:val="24"/>
          <w:szCs w:val="21"/>
          <w:highlight w:val="none"/>
          <w:lang w:eastAsia="zh-CN"/>
        </w:rPr>
        <w:t>。</w:t>
      </w:r>
    </w:p>
    <w:p w14:paraId="474E1EF5">
      <w:pPr>
        <w:spacing w:line="360" w:lineRule="auto"/>
        <w:ind w:firstLine="360" w:firstLineChars="15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（13）承包人应在合同签订的同时，与发包人签订《工程建设项目反商业贿赂责任书》（见合同附件），承包人并配合发包人及代建项目所在地检察机关同步开展预防工程建设职务犯罪工作。</w:t>
      </w:r>
    </w:p>
    <w:p w14:paraId="2EC9A181">
      <w:pPr>
        <w:spacing w:line="360" w:lineRule="auto"/>
        <w:ind w:firstLine="360" w:firstLineChars="150"/>
        <w:rPr>
          <w:rFonts w:ascii="仿宋" w:hAnsi="仿宋" w:eastAsia="仿宋" w:cs="仿宋"/>
          <w:bCs/>
          <w:iCs/>
          <w:color w:val="auto"/>
          <w:sz w:val="24"/>
          <w:szCs w:val="21"/>
          <w:highlight w:val="none"/>
        </w:rPr>
      </w:pPr>
      <w:r>
        <w:rPr>
          <w:rFonts w:hint="eastAsia" w:ascii="仿宋" w:hAnsi="仿宋" w:eastAsia="仿宋" w:cs="仿宋"/>
          <w:bCs/>
          <w:iCs/>
          <w:snapToGrid w:val="0"/>
          <w:color w:val="auto"/>
          <w:kern w:val="0"/>
          <w:sz w:val="24"/>
          <w:szCs w:val="21"/>
          <w:highlight w:val="none"/>
        </w:rPr>
        <w:t>（14）</w:t>
      </w:r>
      <w:r>
        <w:rPr>
          <w:rFonts w:hint="eastAsia" w:ascii="仿宋" w:hAnsi="仿宋" w:eastAsia="仿宋" w:cs="仿宋"/>
          <w:snapToGrid w:val="0"/>
          <w:color w:val="auto"/>
          <w:kern w:val="0"/>
          <w:sz w:val="24"/>
          <w:szCs w:val="21"/>
          <w:highlight w:val="none"/>
        </w:rPr>
        <w:t>承包人应当按照国家及广东省、广州市及增城区的有关规定和本合同的有关约定加强其参与本合同工程建设人员（包括农民工）的管理。</w:t>
      </w:r>
      <w:r>
        <w:rPr>
          <w:rFonts w:hint="eastAsia" w:ascii="仿宋" w:hAnsi="仿宋" w:eastAsia="仿宋" w:cs="仿宋"/>
          <w:bCs/>
          <w:iCs/>
          <w:color w:val="auto"/>
          <w:sz w:val="24"/>
          <w:szCs w:val="21"/>
          <w:highlight w:val="none"/>
        </w:rPr>
        <w:t xml:space="preserve">同时承包人应加强工地现场出入管理工作，根据需要设置警卫，负责施工现场保卫工作，并采取必要的防盗措施，确保财产安全。进入施工现场的人员应当佩戴证明其身份的标卡。发生工人集体上访、集聚围阻等群体事件时，承包人必须确认工地从业人员身份。 </w:t>
      </w:r>
    </w:p>
    <w:p w14:paraId="443B4A3A">
      <w:pPr>
        <w:adjustRightInd w:val="0"/>
        <w:snapToGrid w:val="0"/>
        <w:spacing w:line="360" w:lineRule="auto"/>
        <w:ind w:right="11" w:firstLine="240" w:firstLineChars="100"/>
        <w:rPr>
          <w:rFonts w:ascii="仿宋" w:hAnsi="仿宋" w:eastAsia="仿宋" w:cs="仿宋"/>
          <w:snapToGrid w:val="0"/>
          <w:color w:val="auto"/>
          <w:kern w:val="0"/>
          <w:sz w:val="24"/>
          <w:szCs w:val="21"/>
          <w:highlight w:val="none"/>
        </w:rPr>
      </w:pPr>
      <w:r>
        <w:rPr>
          <w:rFonts w:hint="eastAsia" w:ascii="仿宋" w:hAnsi="仿宋" w:eastAsia="仿宋" w:cs="仿宋"/>
          <w:bCs/>
          <w:iCs/>
          <w:snapToGrid w:val="0"/>
          <w:color w:val="auto"/>
          <w:kern w:val="0"/>
          <w:sz w:val="24"/>
          <w:szCs w:val="21"/>
          <w:highlight w:val="none"/>
        </w:rPr>
        <w:t>1）</w:t>
      </w:r>
      <w:r>
        <w:rPr>
          <w:rFonts w:hint="eastAsia" w:ascii="仿宋" w:hAnsi="仿宋" w:eastAsia="仿宋" w:cs="仿宋"/>
          <w:snapToGrid w:val="0"/>
          <w:color w:val="auto"/>
          <w:kern w:val="0"/>
          <w:sz w:val="24"/>
          <w:szCs w:val="21"/>
          <w:highlight w:val="none"/>
        </w:rPr>
        <w:t>按时足额支付农民工工资</w:t>
      </w:r>
    </w:p>
    <w:p w14:paraId="35AC9BFB">
      <w:pPr>
        <w:numPr>
          <w:ilvl w:val="0"/>
          <w:numId w:val="27"/>
        </w:numPr>
        <w:adjustRightInd w:val="0"/>
        <w:snapToGrid w:val="0"/>
        <w:spacing w:line="360" w:lineRule="auto"/>
        <w:ind w:right="11" w:firstLine="240" w:firstLineChars="10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承包人应当根据劳动合同约定的农民工工资标准等内容，按照依法签订的集体合同或劳动合同约定的日期按月支付工资，并不得低于当地最低工资标准。</w:t>
      </w:r>
    </w:p>
    <w:p w14:paraId="19489FEE">
      <w:pPr>
        <w:numPr>
          <w:ilvl w:val="0"/>
          <w:numId w:val="27"/>
        </w:numPr>
        <w:adjustRightInd w:val="0"/>
        <w:snapToGrid w:val="0"/>
        <w:spacing w:line="360" w:lineRule="auto"/>
        <w:ind w:right="11" w:firstLine="240" w:firstLineChars="100"/>
        <w:rPr>
          <w:rFonts w:ascii="仿宋" w:hAnsi="仿宋" w:eastAsia="仿宋" w:cs="仿宋"/>
          <w:snapToGrid w:val="0"/>
          <w:color w:val="auto"/>
          <w:kern w:val="0"/>
          <w:sz w:val="24"/>
          <w:szCs w:val="21"/>
          <w:highlight w:val="none"/>
        </w:rPr>
      </w:pPr>
      <w:r>
        <w:rPr>
          <w:rFonts w:hint="eastAsia" w:ascii="仿宋" w:hAnsi="仿宋" w:eastAsia="仿宋" w:cs="仿宋"/>
          <w:bCs/>
          <w:iCs/>
          <w:snapToGrid w:val="0"/>
          <w:color w:val="auto"/>
          <w:kern w:val="0"/>
          <w:sz w:val="24"/>
          <w:szCs w:val="21"/>
          <w:highlight w:val="none"/>
        </w:rPr>
        <w:t>承包人应每月编制</w:t>
      </w:r>
      <w:r>
        <w:rPr>
          <w:rFonts w:hint="eastAsia" w:ascii="仿宋" w:hAnsi="仿宋" w:eastAsia="仿宋" w:cs="仿宋"/>
          <w:snapToGrid w:val="0"/>
          <w:color w:val="auto"/>
          <w:kern w:val="0"/>
          <w:sz w:val="24"/>
          <w:szCs w:val="21"/>
          <w:highlight w:val="none"/>
        </w:rPr>
        <w:t>农民工</w:t>
      </w:r>
      <w:r>
        <w:rPr>
          <w:rFonts w:hint="eastAsia" w:ascii="仿宋" w:hAnsi="仿宋" w:eastAsia="仿宋" w:cs="仿宋"/>
          <w:bCs/>
          <w:iCs/>
          <w:snapToGrid w:val="0"/>
          <w:color w:val="auto"/>
          <w:kern w:val="0"/>
          <w:sz w:val="24"/>
          <w:szCs w:val="21"/>
          <w:highlight w:val="none"/>
        </w:rPr>
        <w:t>工资支付表，如实记录支付时间、支付对象、支付金额等工资支付情况，并于每月底</w:t>
      </w:r>
      <w:r>
        <w:rPr>
          <w:rFonts w:hint="eastAsia" w:ascii="仿宋" w:hAnsi="仿宋" w:eastAsia="仿宋" w:cs="仿宋"/>
          <w:bCs/>
          <w:iCs/>
          <w:snapToGrid w:val="0"/>
          <w:color w:val="auto"/>
          <w:kern w:val="0"/>
          <w:sz w:val="24"/>
          <w:szCs w:val="21"/>
          <w:highlight w:val="none"/>
          <w:lang w:eastAsia="zh-CN"/>
        </w:rPr>
        <w:t>在其</w:t>
      </w:r>
      <w:r>
        <w:rPr>
          <w:rFonts w:hint="eastAsia" w:ascii="仿宋" w:hAnsi="仿宋" w:eastAsia="仿宋" w:cs="仿宋"/>
          <w:bCs/>
          <w:iCs/>
          <w:snapToGrid w:val="0"/>
          <w:color w:val="auto"/>
          <w:kern w:val="0"/>
          <w:sz w:val="24"/>
          <w:szCs w:val="21"/>
          <w:highlight w:val="none"/>
        </w:rPr>
        <w:t>现场管理机构办公场所显眼位置公示，接受监督。</w:t>
      </w:r>
    </w:p>
    <w:p w14:paraId="21F74EAD">
      <w:pPr>
        <w:numPr>
          <w:ilvl w:val="0"/>
          <w:numId w:val="27"/>
        </w:numPr>
        <w:adjustRightInd w:val="0"/>
        <w:snapToGrid w:val="0"/>
        <w:spacing w:line="360" w:lineRule="auto"/>
        <w:ind w:right="11" w:firstLine="240" w:firstLineChars="100"/>
        <w:rPr>
          <w:rFonts w:ascii="仿宋" w:hAnsi="仿宋" w:eastAsia="仿宋" w:cs="仿宋"/>
          <w:snapToGrid w:val="0"/>
          <w:color w:val="auto"/>
          <w:kern w:val="0"/>
          <w:sz w:val="24"/>
          <w:szCs w:val="21"/>
          <w:highlight w:val="none"/>
        </w:rPr>
      </w:pPr>
      <w:r>
        <w:rPr>
          <w:rFonts w:hint="eastAsia" w:ascii="仿宋" w:hAnsi="仿宋" w:eastAsia="仿宋" w:cs="仿宋"/>
          <w:bCs/>
          <w:iCs/>
          <w:snapToGrid w:val="0"/>
          <w:color w:val="auto"/>
          <w:kern w:val="0"/>
          <w:sz w:val="24"/>
          <w:szCs w:val="21"/>
          <w:highlight w:val="none"/>
        </w:rPr>
        <w:t>承包人应对其专业分包或劳务分包单位工资支付进行监督，督促其依法支付农民工工资。</w:t>
      </w:r>
    </w:p>
    <w:p w14:paraId="0F44D6B3">
      <w:pPr>
        <w:numPr>
          <w:ilvl w:val="0"/>
          <w:numId w:val="27"/>
        </w:numPr>
        <w:adjustRightInd w:val="0"/>
        <w:snapToGrid w:val="0"/>
        <w:spacing w:line="360" w:lineRule="auto"/>
        <w:ind w:right="11" w:firstLine="240" w:firstLineChars="100"/>
        <w:rPr>
          <w:rFonts w:ascii="仿宋" w:hAnsi="仿宋" w:eastAsia="仿宋" w:cs="仿宋"/>
          <w:snapToGrid w:val="0"/>
          <w:color w:val="auto"/>
          <w:kern w:val="0"/>
          <w:sz w:val="24"/>
          <w:szCs w:val="21"/>
          <w:highlight w:val="none"/>
        </w:rPr>
      </w:pPr>
      <w:r>
        <w:rPr>
          <w:rFonts w:hint="eastAsia" w:ascii="仿宋" w:hAnsi="仿宋" w:eastAsia="仿宋" w:cs="仿宋"/>
          <w:bCs/>
          <w:iCs/>
          <w:snapToGrid w:val="0"/>
          <w:color w:val="auto"/>
          <w:kern w:val="0"/>
          <w:sz w:val="24"/>
          <w:szCs w:val="21"/>
          <w:highlight w:val="none"/>
        </w:rPr>
        <w:t>承包人应按上述要求及国家、地方有关规定按时足额支付农民工工资，否则视同违约，应按</w:t>
      </w:r>
      <w:r>
        <w:rPr>
          <w:rFonts w:hint="eastAsia" w:ascii="仿宋" w:hAnsi="仿宋" w:eastAsia="仿宋" w:cs="仿宋"/>
          <w:bCs/>
          <w:snapToGrid w:val="0"/>
          <w:color w:val="auto"/>
          <w:kern w:val="0"/>
          <w:sz w:val="24"/>
          <w:szCs w:val="21"/>
          <w:highlight w:val="none"/>
        </w:rPr>
        <w:t>合同补充条款</w:t>
      </w:r>
      <w:r>
        <w:rPr>
          <w:rFonts w:hint="eastAsia" w:ascii="仿宋" w:hAnsi="仿宋" w:eastAsia="仿宋" w:cs="仿宋"/>
          <w:bCs/>
          <w:iCs/>
          <w:snapToGrid w:val="0"/>
          <w:color w:val="auto"/>
          <w:kern w:val="0"/>
          <w:sz w:val="24"/>
          <w:szCs w:val="21"/>
          <w:highlight w:val="none"/>
        </w:rPr>
        <w:t>的约定承担违约责任。若因农民工工资支付原因造成劳资纠纷或由此引起社会不稳定因素（</w:t>
      </w:r>
      <w:r>
        <w:rPr>
          <w:rFonts w:hint="eastAsia" w:ascii="仿宋" w:hAnsi="仿宋" w:eastAsia="仿宋" w:cs="仿宋"/>
          <w:snapToGrid w:val="0"/>
          <w:color w:val="auto"/>
          <w:kern w:val="0"/>
          <w:sz w:val="24"/>
          <w:szCs w:val="21"/>
          <w:highlight w:val="none"/>
        </w:rPr>
        <w:t>停工、集体上访、媒体曝光、聚集围阻发包人办公地点甚至政府办公部门等过激行为，对本项目造成不良社会影响的</w:t>
      </w:r>
      <w:r>
        <w:rPr>
          <w:rFonts w:hint="eastAsia" w:ascii="仿宋" w:hAnsi="仿宋" w:eastAsia="仿宋" w:cs="仿宋"/>
          <w:bCs/>
          <w:iCs/>
          <w:snapToGrid w:val="0"/>
          <w:color w:val="auto"/>
          <w:kern w:val="0"/>
          <w:sz w:val="24"/>
          <w:szCs w:val="21"/>
          <w:highlight w:val="none"/>
        </w:rPr>
        <w:t>），发包人有权动用承包人提交的履约保证金先行支付相关费用，解决劳资纠纷。</w:t>
      </w:r>
    </w:p>
    <w:p w14:paraId="3A8903D1">
      <w:pPr>
        <w:numPr>
          <w:ilvl w:val="0"/>
          <w:numId w:val="27"/>
        </w:numPr>
        <w:adjustRightInd w:val="0"/>
        <w:snapToGrid w:val="0"/>
        <w:spacing w:line="360" w:lineRule="auto"/>
        <w:ind w:right="11" w:firstLine="240" w:firstLineChars="100"/>
        <w:rPr>
          <w:rFonts w:ascii="仿宋" w:hAnsi="仿宋" w:eastAsia="仿宋" w:cs="仿宋"/>
          <w:snapToGrid w:val="0"/>
          <w:color w:val="auto"/>
          <w:kern w:val="0"/>
          <w:sz w:val="24"/>
          <w:szCs w:val="21"/>
          <w:highlight w:val="none"/>
        </w:rPr>
      </w:pPr>
      <w:r>
        <w:rPr>
          <w:rFonts w:hint="eastAsia" w:ascii="仿宋" w:hAnsi="仿宋" w:eastAsia="仿宋" w:cs="仿宋"/>
          <w:bCs/>
          <w:iCs/>
          <w:color w:val="auto"/>
          <w:sz w:val="24"/>
          <w:szCs w:val="21"/>
          <w:highlight w:val="none"/>
        </w:rPr>
        <w:t>由于承包人或其管理的分包单位、劳务合作单位拖欠民工工资，致使发包人被投诉或起诉并被判令先行垫付民工工资的，发包人除追究承包人和其它相关责任单位的违约责任外，还将在工程结算时按先行垫付的民工工资金额的10%扣回发包人先行垫付的民工工资金额作为补偿。</w:t>
      </w:r>
    </w:p>
    <w:p w14:paraId="5B517CB0">
      <w:pPr>
        <w:numPr>
          <w:ilvl w:val="0"/>
          <w:numId w:val="27"/>
        </w:numPr>
        <w:adjustRightInd w:val="0"/>
        <w:snapToGrid w:val="0"/>
        <w:spacing w:line="360" w:lineRule="auto"/>
        <w:ind w:right="11" w:firstLine="240" w:firstLineChars="100"/>
        <w:rPr>
          <w:rFonts w:ascii="仿宋" w:hAnsi="仿宋" w:eastAsia="仿宋" w:cs="仿宋"/>
          <w:snapToGrid w:val="0"/>
          <w:color w:val="auto"/>
          <w:kern w:val="0"/>
          <w:sz w:val="24"/>
          <w:szCs w:val="21"/>
          <w:highlight w:val="none"/>
        </w:rPr>
      </w:pPr>
      <w:r>
        <w:rPr>
          <w:rFonts w:hint="eastAsia" w:ascii="仿宋" w:hAnsi="仿宋" w:eastAsia="仿宋" w:cs="仿宋"/>
          <w:bCs/>
          <w:iCs/>
          <w:color w:val="auto"/>
          <w:sz w:val="24"/>
          <w:szCs w:val="21"/>
          <w:highlight w:val="none"/>
        </w:rPr>
        <w:t>承包人必须以高度负责的态度，对存在的可能引发劳资纠纷的各种因素进行排查，及时化解、处理可能发生劳资纠纷的不稳定因素；尤其是对恶意煽动民工集体上访、集聚围阻的行为，要善于及时发现并敢于揭露、制止。</w:t>
      </w:r>
    </w:p>
    <w:p w14:paraId="30C8D09D">
      <w:pPr>
        <w:numPr>
          <w:ilvl w:val="0"/>
          <w:numId w:val="27"/>
        </w:numPr>
        <w:adjustRightInd w:val="0"/>
        <w:snapToGrid w:val="0"/>
        <w:spacing w:line="360" w:lineRule="auto"/>
        <w:ind w:right="11" w:firstLine="240" w:firstLineChars="100"/>
        <w:rPr>
          <w:rFonts w:ascii="仿宋" w:hAnsi="仿宋" w:eastAsia="仿宋" w:cs="仿宋"/>
          <w:bCs/>
          <w:iCs/>
          <w:color w:val="auto"/>
          <w:sz w:val="24"/>
          <w:szCs w:val="21"/>
          <w:highlight w:val="none"/>
        </w:rPr>
      </w:pPr>
      <w:r>
        <w:rPr>
          <w:rFonts w:hint="eastAsia" w:ascii="仿宋" w:hAnsi="仿宋" w:eastAsia="仿宋" w:cs="仿宋"/>
          <w:bCs/>
          <w:iCs/>
          <w:color w:val="auto"/>
          <w:sz w:val="24"/>
          <w:szCs w:val="21"/>
          <w:highlight w:val="none"/>
        </w:rPr>
        <w:t>承包人必须成立处理劳资纠纷的协调机构，承包人主管领导和项目经理要亲自负责，配备专职人员，及时化解劳资矛盾及纠纷，并及时揭露、制止恶意煽动民工集体上访、集聚围阻的行为，保证在整个工程进行期间不发生民工集体上访、集聚围阻等事件。</w:t>
      </w:r>
    </w:p>
    <w:p w14:paraId="71CE1A6B">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bCs/>
          <w:iCs/>
          <w:snapToGrid w:val="0"/>
          <w:color w:val="auto"/>
          <w:kern w:val="0"/>
          <w:sz w:val="24"/>
          <w:szCs w:val="21"/>
          <w:highlight w:val="none"/>
        </w:rPr>
        <w:t>3）承包人必须按照</w:t>
      </w:r>
      <w:r>
        <w:rPr>
          <w:rFonts w:hint="eastAsia" w:ascii="仿宋" w:hAnsi="仿宋" w:eastAsia="仿宋" w:cs="仿宋"/>
          <w:bCs/>
          <w:iCs/>
          <w:snapToGrid w:val="0"/>
          <w:color w:val="auto"/>
          <w:kern w:val="0"/>
          <w:sz w:val="24"/>
          <w:szCs w:val="21"/>
          <w:highlight w:val="none"/>
          <w:u w:val="single"/>
        </w:rPr>
        <w:t>《关于印发广州市建设领域施工企业工人工资支付保证金管理办法的通知》</w:t>
      </w:r>
      <w:r>
        <w:rPr>
          <w:rFonts w:hint="eastAsia" w:ascii="仿宋" w:hAnsi="仿宋" w:eastAsia="仿宋" w:cs="仿宋"/>
          <w:bCs/>
          <w:iCs/>
          <w:snapToGrid w:val="0"/>
          <w:color w:val="auto"/>
          <w:kern w:val="0"/>
          <w:sz w:val="24"/>
          <w:szCs w:val="21"/>
          <w:highlight w:val="none"/>
          <w:u w:val="single"/>
          <w:lang w:eastAsia="zh-CN"/>
        </w:rPr>
        <w:t>（</w:t>
      </w:r>
      <w:r>
        <w:rPr>
          <w:rFonts w:hint="eastAsia" w:ascii="仿宋" w:hAnsi="仿宋" w:eastAsia="仿宋" w:cs="仿宋"/>
          <w:bCs/>
          <w:iCs/>
          <w:snapToGrid w:val="0"/>
          <w:color w:val="auto"/>
          <w:kern w:val="0"/>
          <w:sz w:val="24"/>
          <w:szCs w:val="21"/>
          <w:highlight w:val="none"/>
          <w:u w:val="single"/>
          <w:lang w:val="en-US" w:eastAsia="zh-CN"/>
        </w:rPr>
        <w:t>穗人社规字〔2023〕1 号）</w:t>
      </w:r>
      <w:r>
        <w:rPr>
          <w:rFonts w:hint="eastAsia" w:ascii="仿宋" w:hAnsi="仿宋" w:eastAsia="仿宋" w:cs="仿宋"/>
          <w:bCs/>
          <w:iCs/>
          <w:snapToGrid w:val="0"/>
          <w:color w:val="auto"/>
          <w:kern w:val="0"/>
          <w:sz w:val="24"/>
          <w:szCs w:val="21"/>
          <w:highlight w:val="none"/>
        </w:rPr>
        <w:t>要求，按照要求提供工人工资支付保证金专户或开户银行出具的工人工资支付保证金</w:t>
      </w:r>
      <w:r>
        <w:rPr>
          <w:rFonts w:hint="eastAsia" w:ascii="仿宋" w:hAnsi="仿宋" w:eastAsia="仿宋" w:cs="仿宋"/>
          <w:bCs/>
          <w:iCs/>
          <w:snapToGrid w:val="0"/>
          <w:color w:val="auto"/>
          <w:kern w:val="0"/>
          <w:sz w:val="24"/>
          <w:szCs w:val="21"/>
          <w:highlight w:val="none"/>
          <w:lang w:eastAsia="zh-CN"/>
        </w:rPr>
        <w:t>专用账户</w:t>
      </w:r>
      <w:r>
        <w:rPr>
          <w:rFonts w:hint="eastAsia" w:ascii="仿宋" w:hAnsi="仿宋" w:eastAsia="仿宋" w:cs="仿宋"/>
          <w:bCs/>
          <w:iCs/>
          <w:snapToGrid w:val="0"/>
          <w:color w:val="auto"/>
          <w:kern w:val="0"/>
          <w:sz w:val="24"/>
          <w:szCs w:val="21"/>
          <w:highlight w:val="none"/>
        </w:rPr>
        <w:t>存款凭证等证明材料。</w:t>
      </w:r>
    </w:p>
    <w:p w14:paraId="2F0734BF">
      <w:pPr>
        <w:spacing w:line="360" w:lineRule="auto"/>
        <w:ind w:firstLine="360" w:firstLineChars="150"/>
        <w:rPr>
          <w:rFonts w:hint="eastAsia"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20.</w:t>
      </w:r>
      <w:r>
        <w:rPr>
          <w:rFonts w:hint="eastAsia" w:ascii="仿宋" w:hAnsi="仿宋" w:eastAsia="仿宋" w:cs="仿宋"/>
          <w:color w:val="auto"/>
          <w:kern w:val="0"/>
          <w:sz w:val="24"/>
          <w:szCs w:val="24"/>
          <w:highlight w:val="none"/>
          <w:lang w:val="en-US" w:eastAsia="zh-CN"/>
        </w:rPr>
        <w:t>3</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承包人提供施工所需劳务、材料、国产设备、施工设备和其他物品的约定：</w:t>
      </w:r>
      <w:r>
        <w:rPr>
          <w:rFonts w:hint="eastAsia" w:ascii="仿宋" w:hAnsi="仿宋" w:eastAsia="仿宋" w:cs="仿宋"/>
          <w:color w:val="auto"/>
          <w:kern w:val="0"/>
          <w:sz w:val="24"/>
          <w:szCs w:val="24"/>
          <w:highlight w:val="none"/>
          <w:u w:val="single"/>
        </w:rPr>
        <w:t>\</w:t>
      </w:r>
    </w:p>
    <w:p w14:paraId="297DA287">
      <w:pPr>
        <w:keepNext w:val="0"/>
        <w:keepLines w:val="0"/>
        <w:pageBreakBefore w:val="0"/>
        <w:widowControl w:val="0"/>
        <w:kinsoku/>
        <w:wordWrap/>
        <w:overflowPunct/>
        <w:topLinePunct w:val="0"/>
        <w:autoSpaceDE/>
        <w:autoSpaceDN/>
        <w:bidi w:val="0"/>
        <w:adjustRightInd w:val="0"/>
        <w:snapToGrid w:val="0"/>
        <w:spacing w:line="360" w:lineRule="auto"/>
        <w:ind w:right="11" w:firstLine="482" w:firstLineChars="200"/>
        <w:textAlignment w:val="auto"/>
        <w:rPr>
          <w:rFonts w:hint="eastAsia" w:ascii="仿宋" w:hAnsi="仿宋" w:eastAsia="仿宋" w:cs="仿宋"/>
          <w:b/>
          <w:bCs/>
          <w:snapToGrid w:val="0"/>
          <w:color w:val="auto"/>
          <w:kern w:val="0"/>
          <w:sz w:val="24"/>
          <w:highlight w:val="none"/>
        </w:rPr>
      </w:pPr>
      <w:r>
        <w:rPr>
          <w:rFonts w:hint="eastAsia" w:ascii="仿宋" w:hAnsi="仿宋" w:eastAsia="仿宋" w:cs="仿宋"/>
          <w:b/>
          <w:bCs/>
          <w:color w:val="auto"/>
          <w:kern w:val="0"/>
          <w:sz w:val="24"/>
          <w:szCs w:val="24"/>
          <w:highlight w:val="none"/>
          <w:lang w:val="en-US" w:eastAsia="zh-CN"/>
        </w:rPr>
        <w:t>20.4</w:t>
      </w:r>
      <w:r>
        <w:rPr>
          <w:rFonts w:hint="eastAsia" w:ascii="仿宋" w:hAnsi="仿宋" w:eastAsia="仿宋" w:cs="仿宋"/>
          <w:b/>
          <w:bCs/>
          <w:snapToGrid w:val="0"/>
          <w:color w:val="auto"/>
          <w:kern w:val="0"/>
          <w:sz w:val="24"/>
          <w:highlight w:val="none"/>
        </w:rPr>
        <w:t>承包人与发包人一致同意增加以下条款：</w:t>
      </w:r>
    </w:p>
    <w:p w14:paraId="2704D03A">
      <w:pPr>
        <w:pStyle w:val="107"/>
        <w:tabs>
          <w:tab w:val="left" w:pos="4970"/>
        </w:tabs>
        <w:ind w:left="0" w:leftChars="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施工单位应就本工程内容（包括但不限于土石方工程、道路工程、施工围蔽等）编制专项施工方案，报监理单位及建设单位审批后方能实施，工程量以实际发生数量为准。</w:t>
      </w:r>
    </w:p>
    <w:p w14:paraId="15D93762">
      <w:pPr>
        <w:spacing w:line="360" w:lineRule="auto"/>
        <w:ind w:firstLine="360" w:firstLineChars="150"/>
        <w:rPr>
          <w:rFonts w:ascii="仿宋" w:hAnsi="仿宋" w:eastAsia="仿宋" w:cs="仿宋"/>
          <w:b/>
          <w:color w:val="auto"/>
          <w:sz w:val="24"/>
          <w:szCs w:val="21"/>
          <w:highlight w:val="none"/>
        </w:rPr>
      </w:pPr>
      <w:r>
        <w:rPr>
          <w:rFonts w:hint="eastAsia" w:ascii="仿宋" w:hAnsi="仿宋" w:eastAsia="仿宋" w:cs="仿宋"/>
          <w:color w:val="auto"/>
          <w:kern w:val="0"/>
          <w:sz w:val="24"/>
          <w:szCs w:val="21"/>
          <w:highlight w:val="none"/>
        </w:rPr>
        <w:t>20.5</w:t>
      </w:r>
      <w:r>
        <w:rPr>
          <w:rFonts w:hint="eastAsia" w:ascii="仿宋" w:hAnsi="仿宋" w:eastAsia="仿宋" w:cs="仿宋"/>
          <w:b/>
          <w:color w:val="auto"/>
          <w:sz w:val="24"/>
          <w:szCs w:val="21"/>
          <w:highlight w:val="none"/>
        </w:rPr>
        <w:t>承包人与发包人一致同意不适用本合同第二部分《通用条款》第20.5款约定，代以之：</w:t>
      </w:r>
    </w:p>
    <w:p w14:paraId="377EAD1A">
      <w:pPr>
        <w:tabs>
          <w:tab w:val="left" w:pos="4970"/>
        </w:tabs>
        <w:spacing w:line="360" w:lineRule="auto"/>
        <w:ind w:firstLine="360" w:firstLineChars="150"/>
        <w:rPr>
          <w:rFonts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承包人应按照合同约定或监理工程师的指令，配合和协助下述人员在施工场地及其附近实施与合同工程有关的各项工作：</w:t>
      </w:r>
    </w:p>
    <w:p w14:paraId="182987DF">
      <w:pPr>
        <w:tabs>
          <w:tab w:val="left" w:pos="1980"/>
          <w:tab w:val="left" w:pos="4970"/>
        </w:tabs>
        <w:spacing w:line="360" w:lineRule="auto"/>
        <w:ind w:firstLine="360" w:firstLineChars="150"/>
        <w:rPr>
          <w:rFonts w:ascii="仿宋" w:hAnsi="仿宋" w:eastAsia="仿宋" w:cs="仿宋"/>
          <w:color w:val="auto"/>
          <w:sz w:val="24"/>
          <w:szCs w:val="18"/>
          <w:highlight w:val="none"/>
        </w:rPr>
      </w:pPr>
      <w:r>
        <w:rPr>
          <w:rFonts w:hint="eastAsia" w:ascii="仿宋" w:hAnsi="仿宋" w:eastAsia="仿宋" w:cs="仿宋"/>
          <w:color w:val="auto"/>
          <w:sz w:val="24"/>
          <w:szCs w:val="18"/>
          <w:highlight w:val="none"/>
        </w:rPr>
        <w:t>（1）发包人的工作人员；</w:t>
      </w:r>
    </w:p>
    <w:p w14:paraId="3FF2279A">
      <w:pPr>
        <w:tabs>
          <w:tab w:val="left" w:pos="1980"/>
          <w:tab w:val="left" w:pos="4970"/>
        </w:tabs>
        <w:spacing w:line="360" w:lineRule="auto"/>
        <w:ind w:firstLine="360" w:firstLineChars="150"/>
        <w:rPr>
          <w:rFonts w:ascii="仿宋" w:hAnsi="仿宋" w:eastAsia="仿宋" w:cs="仿宋"/>
          <w:color w:val="auto"/>
          <w:sz w:val="24"/>
          <w:szCs w:val="18"/>
          <w:highlight w:val="none"/>
        </w:rPr>
      </w:pPr>
      <w:r>
        <w:rPr>
          <w:rFonts w:hint="eastAsia" w:ascii="仿宋" w:hAnsi="仿宋" w:eastAsia="仿宋" w:cs="仿宋"/>
          <w:color w:val="auto"/>
          <w:sz w:val="24"/>
          <w:szCs w:val="18"/>
          <w:highlight w:val="none"/>
        </w:rPr>
        <w:t>（2）发包人的雇员；</w:t>
      </w:r>
    </w:p>
    <w:p w14:paraId="5808E0B8">
      <w:pPr>
        <w:tabs>
          <w:tab w:val="left" w:pos="1980"/>
          <w:tab w:val="left" w:pos="4970"/>
        </w:tabs>
        <w:spacing w:line="360" w:lineRule="auto"/>
        <w:ind w:firstLine="360" w:firstLineChars="150"/>
        <w:rPr>
          <w:rFonts w:ascii="仿宋" w:hAnsi="仿宋" w:eastAsia="仿宋" w:cs="仿宋"/>
          <w:color w:val="auto"/>
          <w:sz w:val="24"/>
          <w:szCs w:val="18"/>
          <w:highlight w:val="none"/>
        </w:rPr>
      </w:pPr>
      <w:r>
        <w:rPr>
          <w:rFonts w:hint="eastAsia" w:ascii="仿宋" w:hAnsi="仿宋" w:eastAsia="仿宋" w:cs="仿宋"/>
          <w:color w:val="auto"/>
          <w:sz w:val="24"/>
          <w:szCs w:val="18"/>
          <w:highlight w:val="none"/>
        </w:rPr>
        <w:t>（3）任何监督管理机构的执法人员。</w:t>
      </w:r>
    </w:p>
    <w:p w14:paraId="2E64A48D">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14" w:name="_Toc469384092"/>
      <w:bookmarkStart w:id="415" w:name="_Toc17243"/>
      <w:bookmarkStart w:id="416" w:name="_Toc6870"/>
      <w:r>
        <w:rPr>
          <w:rFonts w:ascii="仿宋" w:hAnsi="仿宋" w:eastAsia="仿宋" w:cs="仿宋"/>
          <w:b/>
          <w:bCs/>
          <w:color w:val="auto"/>
          <w:kern w:val="0"/>
          <w:sz w:val="24"/>
          <w:szCs w:val="24"/>
          <w:highlight w:val="none"/>
        </w:rPr>
        <w:t xml:space="preserve">21. </w:t>
      </w:r>
      <w:r>
        <w:rPr>
          <w:rFonts w:hint="eastAsia" w:ascii="仿宋" w:hAnsi="仿宋" w:eastAsia="仿宋" w:cs="仿宋"/>
          <w:b/>
          <w:bCs/>
          <w:color w:val="auto"/>
          <w:kern w:val="0"/>
          <w:sz w:val="24"/>
          <w:szCs w:val="24"/>
          <w:highlight w:val="none"/>
        </w:rPr>
        <w:t>现场管理人员任命和更换</w:t>
      </w:r>
      <w:bookmarkEnd w:id="414"/>
      <w:bookmarkEnd w:id="415"/>
      <w:bookmarkEnd w:id="416"/>
    </w:p>
    <w:p w14:paraId="721EA9C1">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21.1 </w:t>
      </w:r>
      <w:r>
        <w:rPr>
          <w:rFonts w:hint="eastAsia" w:ascii="仿宋" w:hAnsi="仿宋" w:eastAsia="仿宋" w:cs="仿宋"/>
          <w:color w:val="auto"/>
          <w:kern w:val="0"/>
          <w:sz w:val="24"/>
          <w:szCs w:val="24"/>
          <w:highlight w:val="none"/>
        </w:rPr>
        <w:t>发包人现场管理人员任命和更换：</w:t>
      </w:r>
      <w:r>
        <w:rPr>
          <w:rFonts w:hint="eastAsia" w:ascii="仿宋" w:hAnsi="仿宋" w:eastAsia="仿宋" w:cs="仿宋"/>
          <w:color w:val="auto"/>
          <w:kern w:val="0"/>
          <w:sz w:val="24"/>
          <w:szCs w:val="24"/>
          <w:highlight w:val="none"/>
          <w:u w:val="single"/>
        </w:rPr>
        <w:t>/</w:t>
      </w:r>
    </w:p>
    <w:p w14:paraId="68794A27">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21.2 </w:t>
      </w:r>
      <w:r>
        <w:rPr>
          <w:rFonts w:hint="eastAsia" w:ascii="仿宋" w:hAnsi="仿宋" w:eastAsia="仿宋" w:cs="仿宋"/>
          <w:color w:val="auto"/>
          <w:kern w:val="0"/>
          <w:sz w:val="24"/>
          <w:szCs w:val="24"/>
          <w:highlight w:val="none"/>
        </w:rPr>
        <w:t>承包人代表任命和更换：</w:t>
      </w:r>
      <w:r>
        <w:rPr>
          <w:rFonts w:hint="eastAsia" w:ascii="仿宋" w:hAnsi="仿宋" w:eastAsia="仿宋" w:cs="仿宋"/>
          <w:color w:val="auto"/>
          <w:kern w:val="0"/>
          <w:sz w:val="24"/>
          <w:szCs w:val="24"/>
          <w:highlight w:val="none"/>
          <w:u w:val="single"/>
        </w:rPr>
        <w:t>/</w:t>
      </w:r>
    </w:p>
    <w:p w14:paraId="518C2DE9">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21.3 </w:t>
      </w:r>
      <w:r>
        <w:rPr>
          <w:rFonts w:hint="eastAsia" w:ascii="仿宋" w:hAnsi="仿宋" w:eastAsia="仿宋" w:cs="仿宋"/>
          <w:color w:val="auto"/>
          <w:kern w:val="0"/>
          <w:sz w:val="24"/>
          <w:szCs w:val="24"/>
          <w:highlight w:val="none"/>
        </w:rPr>
        <w:t>监理工程师代表任命和撤回：</w:t>
      </w:r>
      <w:r>
        <w:rPr>
          <w:rFonts w:hint="eastAsia" w:ascii="仿宋" w:hAnsi="仿宋" w:eastAsia="仿宋" w:cs="仿宋"/>
          <w:color w:val="auto"/>
          <w:kern w:val="0"/>
          <w:sz w:val="24"/>
          <w:szCs w:val="24"/>
          <w:highlight w:val="none"/>
          <w:u w:val="single"/>
        </w:rPr>
        <w:t>/</w:t>
      </w:r>
    </w:p>
    <w:p w14:paraId="4FB92DD8">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造价工程师代表任命和撤回：</w:t>
      </w:r>
      <w:r>
        <w:rPr>
          <w:rFonts w:hint="eastAsia" w:ascii="仿宋" w:hAnsi="仿宋" w:eastAsia="仿宋" w:cs="仿宋"/>
          <w:color w:val="auto"/>
          <w:kern w:val="0"/>
          <w:sz w:val="24"/>
          <w:szCs w:val="24"/>
          <w:highlight w:val="none"/>
          <w:u w:val="single"/>
        </w:rPr>
        <w:t>/</w:t>
      </w:r>
    </w:p>
    <w:p w14:paraId="7BC4A591">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21.4 </w:t>
      </w:r>
      <w:r>
        <w:rPr>
          <w:rFonts w:hint="eastAsia" w:ascii="仿宋" w:hAnsi="仿宋" w:eastAsia="仿宋" w:cs="仿宋"/>
          <w:color w:val="auto"/>
          <w:kern w:val="0"/>
          <w:sz w:val="24"/>
          <w:szCs w:val="24"/>
          <w:highlight w:val="none"/>
        </w:rPr>
        <w:t>承包人代表授权人选任命和撤回：</w:t>
      </w:r>
      <w:r>
        <w:rPr>
          <w:rFonts w:hint="eastAsia" w:ascii="仿宋" w:hAnsi="仿宋" w:eastAsia="仿宋" w:cs="仿宋"/>
          <w:color w:val="auto"/>
          <w:kern w:val="0"/>
          <w:sz w:val="24"/>
          <w:szCs w:val="24"/>
          <w:highlight w:val="none"/>
          <w:u w:val="single"/>
        </w:rPr>
        <w:t>/</w:t>
      </w:r>
    </w:p>
    <w:p w14:paraId="70202BA8">
      <w:pPr>
        <w:adjustRightInd w:val="0"/>
        <w:snapToGrid w:val="0"/>
        <w:spacing w:line="360" w:lineRule="auto"/>
        <w:rPr>
          <w:rFonts w:ascii="仿宋" w:hAnsi="仿宋" w:eastAsia="仿宋" w:cs="仿宋"/>
          <w:b/>
          <w:snapToGrid w:val="0"/>
          <w:color w:val="auto"/>
          <w:kern w:val="0"/>
          <w:sz w:val="24"/>
          <w:szCs w:val="21"/>
          <w:highlight w:val="none"/>
        </w:rPr>
      </w:pPr>
      <w:r>
        <w:rPr>
          <w:rFonts w:hint="eastAsia" w:ascii="仿宋" w:hAnsi="仿宋" w:eastAsia="仿宋" w:cs="仿宋"/>
          <w:b/>
          <w:snapToGrid w:val="0"/>
          <w:color w:val="auto"/>
          <w:kern w:val="0"/>
          <w:sz w:val="24"/>
          <w:szCs w:val="21"/>
          <w:highlight w:val="none"/>
        </w:rPr>
        <w:t>承包人与发包人一致同意增加以下条款：</w:t>
      </w:r>
    </w:p>
    <w:p w14:paraId="1D6E4699">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21.5承包人所投入的现场管理机构各</w:t>
      </w:r>
      <w:r>
        <w:rPr>
          <w:rFonts w:hint="eastAsia" w:ascii="仿宋" w:hAnsi="仿宋" w:eastAsia="仿宋" w:cs="仿宋"/>
          <w:snapToGrid w:val="0"/>
          <w:color w:val="auto"/>
          <w:kern w:val="0"/>
          <w:sz w:val="24"/>
          <w:szCs w:val="21"/>
          <w:highlight w:val="none"/>
          <w:lang w:eastAsia="zh-CN"/>
        </w:rPr>
        <w:t>部门</w:t>
      </w:r>
      <w:r>
        <w:rPr>
          <w:rFonts w:hint="eastAsia" w:ascii="仿宋" w:hAnsi="仿宋" w:eastAsia="仿宋" w:cs="仿宋"/>
          <w:snapToGrid w:val="0"/>
          <w:color w:val="auto"/>
          <w:kern w:val="0"/>
          <w:sz w:val="24"/>
          <w:szCs w:val="21"/>
          <w:highlight w:val="none"/>
        </w:rPr>
        <w:t>主要技术管理人员应与投标文件保持一致，发包人未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14:paraId="1C59C955">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前任人员更换后，后任继续行使合同文件约定的前任的职权，履行前任的义务。</w:t>
      </w:r>
    </w:p>
    <w:p w14:paraId="006B81A7">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21.6现场管理机构各</w:t>
      </w:r>
      <w:r>
        <w:rPr>
          <w:rFonts w:hint="eastAsia" w:ascii="仿宋" w:hAnsi="仿宋" w:eastAsia="仿宋" w:cs="仿宋"/>
          <w:snapToGrid w:val="0"/>
          <w:color w:val="auto"/>
          <w:kern w:val="0"/>
          <w:sz w:val="24"/>
          <w:szCs w:val="21"/>
          <w:highlight w:val="none"/>
          <w:lang w:eastAsia="zh-CN"/>
        </w:rPr>
        <w:t>部门</w:t>
      </w:r>
      <w:r>
        <w:rPr>
          <w:rFonts w:hint="eastAsia" w:ascii="仿宋" w:hAnsi="仿宋" w:eastAsia="仿宋" w:cs="仿宋"/>
          <w:snapToGrid w:val="0"/>
          <w:color w:val="auto"/>
          <w:kern w:val="0"/>
          <w:sz w:val="24"/>
          <w:szCs w:val="21"/>
          <w:highlight w:val="none"/>
        </w:rPr>
        <w:t>主要技术管理人员的</w:t>
      </w:r>
      <w:r>
        <w:rPr>
          <w:rFonts w:hint="eastAsia" w:ascii="仿宋" w:hAnsi="仿宋" w:eastAsia="仿宋" w:cs="仿宋"/>
          <w:iCs/>
          <w:snapToGrid w:val="0"/>
          <w:color w:val="auto"/>
          <w:kern w:val="0"/>
          <w:sz w:val="24"/>
          <w:szCs w:val="21"/>
          <w:highlight w:val="none"/>
        </w:rPr>
        <w:t>实际工作能力和工作效果达不到招标文件明确要求</w:t>
      </w:r>
      <w:r>
        <w:rPr>
          <w:rFonts w:hint="eastAsia" w:ascii="仿宋" w:hAnsi="仿宋" w:eastAsia="仿宋" w:cs="仿宋"/>
          <w:snapToGrid w:val="0"/>
          <w:color w:val="auto"/>
          <w:kern w:val="0"/>
          <w:sz w:val="24"/>
          <w:szCs w:val="21"/>
          <w:highlight w:val="none"/>
        </w:rPr>
        <w:t>或投标文件的承诺或工作态度存在严重不足，不适应现场工作需要，发包人有权向承包人提出撤换。承包人可以提出整改意见，如发包人不予接受或认为整改效果不明显的，则承包人必须在7天内无条件撤换，并按照本合同专用条款第90条款的约定承担违约责任。所调换来人员的资质、资历、学历、职称、业绩、实际工作能力不低于原投标文件中所承诺人员的素质，否则，按本合同专用条款第38条款的约定承担违反投标承诺的违约责任。</w:t>
      </w:r>
    </w:p>
    <w:p w14:paraId="3722750E">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发包人要求承包人撤换不合格人员，如承包人既不立即撤换，也不及时提出整改意见，则视同项目经理空缺，承包人需按本合同专用条款第90条款的约定承担</w:t>
      </w:r>
      <w:r>
        <w:rPr>
          <w:rFonts w:hint="eastAsia" w:ascii="仿宋" w:hAnsi="仿宋" w:eastAsia="仿宋" w:cs="仿宋"/>
          <w:snapToGrid w:val="0"/>
          <w:color w:val="auto"/>
          <w:kern w:val="0"/>
          <w:sz w:val="24"/>
          <w:szCs w:val="21"/>
          <w:highlight w:val="none"/>
          <w:lang w:eastAsia="zh-CN"/>
        </w:rPr>
        <w:t>违</w:t>
      </w:r>
      <w:r>
        <w:rPr>
          <w:rFonts w:hint="eastAsia" w:ascii="仿宋" w:hAnsi="仿宋" w:eastAsia="仿宋" w:cs="仿宋"/>
          <w:snapToGrid w:val="0"/>
          <w:color w:val="auto"/>
          <w:kern w:val="0"/>
          <w:sz w:val="24"/>
          <w:szCs w:val="21"/>
          <w:highlight w:val="none"/>
        </w:rPr>
        <w:t>约责任。</w:t>
      </w:r>
    </w:p>
    <w:p w14:paraId="3CB9B22D">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发包人要求承包人以实际工作</w:t>
      </w:r>
      <w:r>
        <w:rPr>
          <w:rFonts w:hint="eastAsia" w:ascii="仿宋" w:hAnsi="仿宋" w:eastAsia="仿宋" w:cs="仿宋"/>
          <w:snapToGrid w:val="0"/>
          <w:color w:val="auto"/>
          <w:kern w:val="0"/>
          <w:sz w:val="24"/>
          <w:szCs w:val="21"/>
          <w:highlight w:val="none"/>
          <w:lang w:eastAsia="zh-CN"/>
        </w:rPr>
        <w:t>能力较强</w:t>
      </w:r>
      <w:r>
        <w:rPr>
          <w:rFonts w:hint="eastAsia" w:ascii="仿宋" w:hAnsi="仿宋" w:eastAsia="仿宋" w:cs="仿宋"/>
          <w:snapToGrid w:val="0"/>
          <w:color w:val="auto"/>
          <w:kern w:val="0"/>
          <w:sz w:val="24"/>
          <w:szCs w:val="21"/>
          <w:highlight w:val="none"/>
        </w:rPr>
        <w:t>的人员调换实际工作能力较低的现场人员，或者承包人主动要求以实际工作</w:t>
      </w:r>
      <w:r>
        <w:rPr>
          <w:rFonts w:hint="eastAsia" w:ascii="仿宋" w:hAnsi="仿宋" w:eastAsia="仿宋" w:cs="仿宋"/>
          <w:snapToGrid w:val="0"/>
          <w:color w:val="auto"/>
          <w:kern w:val="0"/>
          <w:sz w:val="24"/>
          <w:szCs w:val="21"/>
          <w:highlight w:val="none"/>
          <w:lang w:eastAsia="zh-CN"/>
        </w:rPr>
        <w:t>能力较强</w:t>
      </w:r>
      <w:r>
        <w:rPr>
          <w:rFonts w:hint="eastAsia" w:ascii="仿宋" w:hAnsi="仿宋" w:eastAsia="仿宋" w:cs="仿宋"/>
          <w:snapToGrid w:val="0"/>
          <w:color w:val="auto"/>
          <w:kern w:val="0"/>
          <w:sz w:val="24"/>
          <w:szCs w:val="21"/>
          <w:highlight w:val="none"/>
        </w:rPr>
        <w:t>的人员调换实际工作能力较低的现场人员，不免除承包人需承担的违约责任。</w:t>
      </w:r>
    </w:p>
    <w:p w14:paraId="5C56AD8C">
      <w:pPr>
        <w:spacing w:line="360" w:lineRule="auto"/>
        <w:ind w:firstLine="360" w:firstLineChars="150"/>
        <w:rPr>
          <w:rFonts w:ascii="仿宋" w:hAnsi="仿宋" w:eastAsia="仿宋" w:cs="仿宋"/>
          <w:iCs/>
          <w:snapToGrid w:val="0"/>
          <w:color w:val="auto"/>
          <w:kern w:val="0"/>
          <w:sz w:val="24"/>
          <w:szCs w:val="21"/>
          <w:highlight w:val="none"/>
        </w:rPr>
      </w:pPr>
      <w:r>
        <w:rPr>
          <w:rFonts w:hint="eastAsia" w:ascii="仿宋" w:hAnsi="仿宋" w:eastAsia="仿宋" w:cs="仿宋"/>
          <w:iCs/>
          <w:snapToGrid w:val="0"/>
          <w:color w:val="auto"/>
          <w:kern w:val="0"/>
          <w:sz w:val="24"/>
          <w:szCs w:val="21"/>
          <w:highlight w:val="none"/>
        </w:rPr>
        <w:t>21.7</w:t>
      </w:r>
      <w:r>
        <w:rPr>
          <w:rFonts w:hint="eastAsia" w:ascii="仿宋" w:hAnsi="仿宋" w:eastAsia="仿宋" w:cs="仿宋"/>
          <w:snapToGrid w:val="0"/>
          <w:color w:val="auto"/>
          <w:kern w:val="0"/>
          <w:sz w:val="24"/>
          <w:szCs w:val="21"/>
          <w:highlight w:val="none"/>
        </w:rPr>
        <w:t>现场管理机构各</w:t>
      </w:r>
      <w:r>
        <w:rPr>
          <w:rFonts w:hint="eastAsia" w:ascii="仿宋" w:hAnsi="仿宋" w:eastAsia="仿宋" w:cs="仿宋"/>
          <w:snapToGrid w:val="0"/>
          <w:color w:val="auto"/>
          <w:kern w:val="0"/>
          <w:sz w:val="24"/>
          <w:szCs w:val="21"/>
          <w:highlight w:val="none"/>
          <w:lang w:eastAsia="zh-CN"/>
        </w:rPr>
        <w:t>部门</w:t>
      </w:r>
      <w:r>
        <w:rPr>
          <w:rFonts w:hint="eastAsia" w:ascii="仿宋" w:hAnsi="仿宋" w:eastAsia="仿宋" w:cs="仿宋"/>
          <w:snapToGrid w:val="0"/>
          <w:color w:val="auto"/>
          <w:kern w:val="0"/>
          <w:sz w:val="24"/>
          <w:szCs w:val="21"/>
          <w:highlight w:val="none"/>
        </w:rPr>
        <w:t>主要技术管理人员</w:t>
      </w:r>
      <w:r>
        <w:rPr>
          <w:rFonts w:hint="eastAsia" w:ascii="仿宋" w:hAnsi="仿宋" w:eastAsia="仿宋" w:cs="仿宋"/>
          <w:iCs/>
          <w:snapToGrid w:val="0"/>
          <w:color w:val="auto"/>
          <w:kern w:val="0"/>
          <w:sz w:val="24"/>
          <w:szCs w:val="21"/>
          <w:highlight w:val="none"/>
        </w:rPr>
        <w:t>必须全职在现场办公，不得兼职或者擅自离岗。因特殊情况需短暂离岗的，应当事先报总监理工程师及发包人批准，且须妥善安排工作交接，并按以下约定执行：</w:t>
      </w:r>
    </w:p>
    <w:p w14:paraId="7F885E53">
      <w:pPr>
        <w:spacing w:line="360" w:lineRule="auto"/>
        <w:ind w:firstLine="360" w:firstLineChars="150"/>
        <w:rPr>
          <w:rFonts w:ascii="仿宋" w:hAnsi="仿宋" w:eastAsia="仿宋" w:cs="仿宋"/>
          <w:iCs/>
          <w:snapToGrid w:val="0"/>
          <w:color w:val="auto"/>
          <w:kern w:val="0"/>
          <w:sz w:val="24"/>
          <w:szCs w:val="21"/>
          <w:highlight w:val="none"/>
        </w:rPr>
      </w:pPr>
      <w:r>
        <w:rPr>
          <w:rFonts w:hint="eastAsia" w:ascii="仿宋" w:hAnsi="仿宋" w:eastAsia="仿宋" w:cs="仿宋"/>
          <w:iCs/>
          <w:snapToGrid w:val="0"/>
          <w:color w:val="auto"/>
          <w:kern w:val="0"/>
          <w:sz w:val="24"/>
          <w:szCs w:val="21"/>
          <w:highlight w:val="none"/>
        </w:rPr>
        <w:t>（1）离场2天内，须经总监理工程师批准同意；</w:t>
      </w:r>
    </w:p>
    <w:p w14:paraId="4A42F5C2">
      <w:pPr>
        <w:spacing w:line="360" w:lineRule="auto"/>
        <w:ind w:firstLine="360" w:firstLineChars="150"/>
        <w:rPr>
          <w:rFonts w:ascii="仿宋" w:hAnsi="仿宋" w:eastAsia="仿宋" w:cs="仿宋"/>
          <w:iCs/>
          <w:snapToGrid w:val="0"/>
          <w:color w:val="auto"/>
          <w:kern w:val="0"/>
          <w:sz w:val="24"/>
          <w:szCs w:val="21"/>
          <w:highlight w:val="none"/>
        </w:rPr>
      </w:pPr>
      <w:r>
        <w:rPr>
          <w:rFonts w:hint="eastAsia" w:ascii="仿宋" w:hAnsi="仿宋" w:eastAsia="仿宋" w:cs="仿宋"/>
          <w:iCs/>
          <w:snapToGrid w:val="0"/>
          <w:color w:val="auto"/>
          <w:kern w:val="0"/>
          <w:sz w:val="24"/>
          <w:szCs w:val="21"/>
          <w:highlight w:val="none"/>
        </w:rPr>
        <w:t>（2）离场4天内，须经总监理工程师同意，并经发包人代表批准；</w:t>
      </w:r>
    </w:p>
    <w:p w14:paraId="7E90BEDE">
      <w:pPr>
        <w:spacing w:line="360" w:lineRule="auto"/>
        <w:ind w:firstLine="360" w:firstLineChars="150"/>
        <w:rPr>
          <w:rFonts w:ascii="仿宋" w:hAnsi="仿宋" w:eastAsia="仿宋" w:cs="仿宋"/>
          <w:iCs/>
          <w:snapToGrid w:val="0"/>
          <w:color w:val="auto"/>
          <w:kern w:val="0"/>
          <w:sz w:val="24"/>
          <w:szCs w:val="21"/>
          <w:highlight w:val="none"/>
        </w:rPr>
      </w:pPr>
      <w:r>
        <w:rPr>
          <w:rFonts w:hint="eastAsia" w:ascii="仿宋" w:hAnsi="仿宋" w:eastAsia="仿宋" w:cs="仿宋"/>
          <w:iCs/>
          <w:snapToGrid w:val="0"/>
          <w:color w:val="auto"/>
          <w:kern w:val="0"/>
          <w:sz w:val="24"/>
          <w:szCs w:val="21"/>
          <w:highlight w:val="none"/>
        </w:rPr>
        <w:t>（3）离场5天以上（含5天），须经总监理工程师及发包人代表同意，并经发包人主管部门领导批准；</w:t>
      </w:r>
    </w:p>
    <w:p w14:paraId="18A5427A">
      <w:pPr>
        <w:spacing w:line="360" w:lineRule="auto"/>
        <w:ind w:firstLine="360" w:firstLineChars="150"/>
        <w:rPr>
          <w:rFonts w:ascii="仿宋" w:hAnsi="仿宋" w:eastAsia="仿宋" w:cs="仿宋"/>
          <w:iCs/>
          <w:snapToGrid w:val="0"/>
          <w:color w:val="auto"/>
          <w:kern w:val="0"/>
          <w:sz w:val="24"/>
          <w:szCs w:val="21"/>
          <w:highlight w:val="none"/>
        </w:rPr>
      </w:pPr>
      <w:r>
        <w:rPr>
          <w:rFonts w:hint="eastAsia" w:ascii="仿宋" w:hAnsi="仿宋" w:eastAsia="仿宋" w:cs="仿宋"/>
          <w:iCs/>
          <w:snapToGrid w:val="0"/>
          <w:color w:val="auto"/>
          <w:kern w:val="0"/>
          <w:sz w:val="24"/>
          <w:szCs w:val="21"/>
          <w:highlight w:val="none"/>
        </w:rPr>
        <w:t>（4）一个月内累计离场时间不得超过8天（经发包人分管领导批准的除外）。</w:t>
      </w:r>
    </w:p>
    <w:p w14:paraId="753C1B8C">
      <w:pPr>
        <w:spacing w:line="360" w:lineRule="auto"/>
        <w:ind w:firstLine="360" w:firstLineChars="150"/>
        <w:rPr>
          <w:rFonts w:ascii="仿宋" w:hAnsi="仿宋" w:eastAsia="仿宋" w:cs="仿宋"/>
          <w:iCs/>
          <w:snapToGrid w:val="0"/>
          <w:color w:val="auto"/>
          <w:kern w:val="0"/>
          <w:sz w:val="24"/>
          <w:szCs w:val="21"/>
          <w:highlight w:val="none"/>
        </w:rPr>
      </w:pPr>
      <w:r>
        <w:rPr>
          <w:rFonts w:hint="eastAsia" w:ascii="仿宋" w:hAnsi="仿宋" w:eastAsia="仿宋" w:cs="仿宋"/>
          <w:iCs/>
          <w:snapToGrid w:val="0"/>
          <w:color w:val="auto"/>
          <w:kern w:val="0"/>
          <w:sz w:val="24"/>
          <w:szCs w:val="21"/>
          <w:highlight w:val="none"/>
        </w:rPr>
        <w:t>承包人若违反上述约定，</w:t>
      </w:r>
      <w:r>
        <w:rPr>
          <w:rFonts w:hint="eastAsia" w:ascii="仿宋" w:hAnsi="仿宋" w:eastAsia="仿宋" w:cs="仿宋"/>
          <w:snapToGrid w:val="0"/>
          <w:color w:val="auto"/>
          <w:kern w:val="0"/>
          <w:sz w:val="24"/>
          <w:szCs w:val="21"/>
          <w:highlight w:val="none"/>
        </w:rPr>
        <w:t>承包人需按本合同专用条款第90</w:t>
      </w:r>
      <w:r>
        <w:rPr>
          <w:rFonts w:hint="eastAsia" w:ascii="仿宋" w:hAnsi="仿宋" w:eastAsia="仿宋" w:cs="仿宋"/>
          <w:snapToGrid w:val="0"/>
          <w:color w:val="auto"/>
          <w:kern w:val="0"/>
          <w:sz w:val="24"/>
          <w:szCs w:val="21"/>
          <w:highlight w:val="none"/>
          <w:lang w:eastAsia="zh-CN"/>
        </w:rPr>
        <w:t>条</w:t>
      </w:r>
      <w:r>
        <w:rPr>
          <w:rFonts w:hint="eastAsia" w:ascii="仿宋" w:hAnsi="仿宋" w:eastAsia="仿宋" w:cs="仿宋"/>
          <w:snapToGrid w:val="0"/>
          <w:color w:val="auto"/>
          <w:kern w:val="0"/>
          <w:sz w:val="24"/>
          <w:szCs w:val="21"/>
          <w:highlight w:val="none"/>
        </w:rPr>
        <w:t>的约定承担违</w:t>
      </w:r>
      <w:r>
        <w:rPr>
          <w:rFonts w:hint="eastAsia" w:ascii="仿宋" w:hAnsi="仿宋" w:eastAsia="仿宋" w:cs="仿宋"/>
          <w:snapToGrid w:val="0"/>
          <w:color w:val="auto"/>
          <w:kern w:val="0"/>
          <w:sz w:val="24"/>
          <w:szCs w:val="21"/>
          <w:highlight w:val="none"/>
          <w:lang w:eastAsia="zh-CN"/>
        </w:rPr>
        <w:t>约责任</w:t>
      </w:r>
      <w:r>
        <w:rPr>
          <w:rFonts w:hint="eastAsia" w:ascii="仿宋" w:hAnsi="仿宋" w:eastAsia="仿宋" w:cs="仿宋"/>
          <w:iCs/>
          <w:snapToGrid w:val="0"/>
          <w:color w:val="auto"/>
          <w:kern w:val="0"/>
          <w:sz w:val="24"/>
          <w:szCs w:val="21"/>
          <w:highlight w:val="none"/>
        </w:rPr>
        <w:t>。</w:t>
      </w:r>
    </w:p>
    <w:p w14:paraId="56CD3E00">
      <w:pPr>
        <w:spacing w:line="360" w:lineRule="auto"/>
        <w:ind w:firstLine="360" w:firstLineChars="150"/>
        <w:rPr>
          <w:rFonts w:ascii="仿宋" w:hAnsi="仿宋" w:eastAsia="仿宋" w:cs="仿宋"/>
          <w:iCs/>
          <w:snapToGrid w:val="0"/>
          <w:color w:val="auto"/>
          <w:kern w:val="0"/>
          <w:sz w:val="24"/>
          <w:szCs w:val="21"/>
          <w:highlight w:val="none"/>
        </w:rPr>
      </w:pPr>
      <w:r>
        <w:rPr>
          <w:rFonts w:hint="eastAsia" w:ascii="仿宋" w:hAnsi="仿宋" w:eastAsia="仿宋" w:cs="仿宋"/>
          <w:iCs/>
          <w:snapToGrid w:val="0"/>
          <w:color w:val="auto"/>
          <w:kern w:val="0"/>
          <w:sz w:val="24"/>
          <w:szCs w:val="21"/>
          <w:highlight w:val="none"/>
        </w:rPr>
        <w:t>本合同</w:t>
      </w:r>
      <w:r>
        <w:rPr>
          <w:rFonts w:hint="eastAsia" w:ascii="仿宋" w:hAnsi="仿宋" w:eastAsia="仿宋" w:cs="仿宋"/>
          <w:snapToGrid w:val="0"/>
          <w:color w:val="auto"/>
          <w:kern w:val="0"/>
          <w:sz w:val="24"/>
          <w:szCs w:val="21"/>
          <w:highlight w:val="none"/>
        </w:rPr>
        <w:t>所称</w:t>
      </w:r>
      <w:r>
        <w:rPr>
          <w:rFonts w:hint="eastAsia" w:ascii="仿宋" w:hAnsi="仿宋" w:eastAsia="仿宋" w:cs="仿宋"/>
          <w:iCs/>
          <w:snapToGrid w:val="0"/>
          <w:color w:val="auto"/>
          <w:kern w:val="0"/>
          <w:sz w:val="24"/>
          <w:szCs w:val="21"/>
          <w:highlight w:val="none"/>
        </w:rPr>
        <w:t>现场办公，是指在工程实施过程中，</w:t>
      </w:r>
      <w:r>
        <w:rPr>
          <w:rFonts w:hint="eastAsia" w:ascii="仿宋" w:hAnsi="仿宋" w:eastAsia="仿宋" w:cs="仿宋"/>
          <w:snapToGrid w:val="0"/>
          <w:color w:val="auto"/>
          <w:kern w:val="0"/>
          <w:sz w:val="24"/>
          <w:szCs w:val="21"/>
          <w:highlight w:val="none"/>
        </w:rPr>
        <w:t>现场管理机构各</w:t>
      </w:r>
      <w:r>
        <w:rPr>
          <w:rFonts w:hint="eastAsia" w:ascii="仿宋" w:hAnsi="仿宋" w:eastAsia="仿宋" w:cs="仿宋"/>
          <w:snapToGrid w:val="0"/>
          <w:color w:val="auto"/>
          <w:kern w:val="0"/>
          <w:sz w:val="24"/>
          <w:szCs w:val="21"/>
          <w:highlight w:val="none"/>
          <w:lang w:eastAsia="zh-CN"/>
        </w:rPr>
        <w:t>部门</w:t>
      </w:r>
      <w:r>
        <w:rPr>
          <w:rFonts w:hint="eastAsia" w:ascii="仿宋" w:hAnsi="仿宋" w:eastAsia="仿宋" w:cs="仿宋"/>
          <w:snapToGrid w:val="0"/>
          <w:color w:val="auto"/>
          <w:kern w:val="0"/>
          <w:sz w:val="24"/>
          <w:szCs w:val="21"/>
          <w:highlight w:val="none"/>
        </w:rPr>
        <w:t>主要技术管理人员</w:t>
      </w:r>
      <w:r>
        <w:rPr>
          <w:rFonts w:hint="eastAsia" w:ascii="仿宋" w:hAnsi="仿宋" w:eastAsia="仿宋" w:cs="仿宋"/>
          <w:iCs/>
          <w:snapToGrid w:val="0"/>
          <w:color w:val="auto"/>
          <w:kern w:val="0"/>
          <w:sz w:val="24"/>
          <w:szCs w:val="21"/>
          <w:highlight w:val="none"/>
        </w:rPr>
        <w:t>必须在施工场地全职上班，履行各自的职责。</w:t>
      </w:r>
    </w:p>
    <w:p w14:paraId="7E8DD377">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17" w:name="_Toc28748"/>
      <w:bookmarkStart w:id="418" w:name="_Toc11904"/>
      <w:bookmarkStart w:id="419" w:name="_Toc469384093"/>
      <w:r>
        <w:rPr>
          <w:rFonts w:ascii="仿宋" w:hAnsi="仿宋" w:eastAsia="仿宋" w:cs="仿宋"/>
          <w:b/>
          <w:bCs/>
          <w:color w:val="auto"/>
          <w:kern w:val="0"/>
          <w:sz w:val="24"/>
          <w:szCs w:val="24"/>
          <w:highlight w:val="none"/>
        </w:rPr>
        <w:t xml:space="preserve">22. </w:t>
      </w:r>
      <w:r>
        <w:rPr>
          <w:rFonts w:hint="eastAsia" w:ascii="仿宋" w:hAnsi="仿宋" w:eastAsia="仿宋" w:cs="仿宋"/>
          <w:b/>
          <w:bCs/>
          <w:color w:val="auto"/>
          <w:kern w:val="0"/>
          <w:sz w:val="24"/>
          <w:szCs w:val="24"/>
          <w:highlight w:val="none"/>
        </w:rPr>
        <w:t>发包人代表</w:t>
      </w:r>
      <w:bookmarkEnd w:id="417"/>
      <w:bookmarkEnd w:id="418"/>
      <w:bookmarkEnd w:id="419"/>
    </w:p>
    <w:p w14:paraId="34480DD9">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22.1 </w:t>
      </w:r>
      <w:r>
        <w:rPr>
          <w:rFonts w:hint="eastAsia" w:ascii="仿宋" w:hAnsi="仿宋" w:eastAsia="仿宋" w:cs="仿宋"/>
          <w:color w:val="auto"/>
          <w:kern w:val="0"/>
          <w:sz w:val="24"/>
          <w:szCs w:val="24"/>
          <w:highlight w:val="none"/>
        </w:rPr>
        <w:t>发包人代表及其权力的限制</w:t>
      </w:r>
    </w:p>
    <w:p w14:paraId="072E4757">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）发包人任命（）为发包人代表，其通讯方式为</w:t>
      </w:r>
    </w:p>
    <w:p w14:paraId="26C6F35A">
      <w:pPr>
        <w:spacing w:line="360" w:lineRule="auto"/>
        <w:ind w:firstLine="1080" w:firstLineChars="4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 xml:space="preserve">通讯地址：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邮政编码：</w:t>
      </w:r>
    </w:p>
    <w:p w14:paraId="3FFB29CD">
      <w:pPr>
        <w:spacing w:line="360" w:lineRule="auto"/>
        <w:ind w:firstLine="1080" w:firstLineChars="4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传真号码：</w:t>
      </w:r>
    </w:p>
    <w:p w14:paraId="715A46FF">
      <w:pPr>
        <w:adjustRightInd w:val="0"/>
        <w:snapToGrid w:val="0"/>
        <w:spacing w:line="360" w:lineRule="auto"/>
        <w:ind w:firstLine="360" w:firstLineChars="150"/>
        <w:rPr>
          <w:rFonts w:ascii="仿宋" w:hAnsi="仿宋" w:eastAsia="仿宋" w:cs="仿宋"/>
          <w:snapToGrid w:val="0"/>
          <w:color w:val="auto"/>
          <w:kern w:val="0"/>
          <w:sz w:val="24"/>
          <w:szCs w:val="21"/>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）发包人对发包人代表权力做如下限制：</w:t>
      </w:r>
      <w:r>
        <w:rPr>
          <w:rFonts w:hint="eastAsia" w:ascii="仿宋" w:hAnsi="仿宋" w:eastAsia="仿宋" w:cs="仿宋"/>
          <w:snapToGrid w:val="0"/>
          <w:color w:val="auto"/>
          <w:kern w:val="0"/>
          <w:sz w:val="24"/>
          <w:szCs w:val="21"/>
          <w:highlight w:val="none"/>
          <w:u w:val="single"/>
        </w:rPr>
        <w:t>各类往来文件</w:t>
      </w:r>
      <w:r>
        <w:rPr>
          <w:rFonts w:hint="eastAsia" w:ascii="仿宋" w:hAnsi="仿宋" w:eastAsia="仿宋" w:cs="仿宋"/>
          <w:snapToGrid w:val="0"/>
          <w:color w:val="auto"/>
          <w:kern w:val="0"/>
          <w:sz w:val="24"/>
          <w:szCs w:val="21"/>
          <w:highlight w:val="none"/>
          <w:u w:val="single"/>
          <w:lang w:eastAsia="zh-CN"/>
        </w:rPr>
        <w:t>未经</w:t>
      </w:r>
      <w:r>
        <w:rPr>
          <w:rFonts w:hint="eastAsia" w:ascii="仿宋" w:hAnsi="仿宋" w:eastAsia="仿宋" w:cs="仿宋"/>
          <w:snapToGrid w:val="0"/>
          <w:color w:val="auto"/>
          <w:kern w:val="0"/>
          <w:sz w:val="24"/>
          <w:szCs w:val="21"/>
          <w:highlight w:val="none"/>
          <w:u w:val="single"/>
        </w:rPr>
        <w:t>发包人代表的签署与确认（来文签收除外）皆属无效，其中涉及工期、费用索赔文件的确认需盖有发包人印章，否则发包人一律不予认可。</w:t>
      </w:r>
    </w:p>
    <w:p w14:paraId="3BC7E49B">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20" w:name="_Toc469384094"/>
      <w:bookmarkStart w:id="421" w:name="_Toc11622"/>
      <w:bookmarkStart w:id="422" w:name="_Toc31947"/>
      <w:r>
        <w:rPr>
          <w:rFonts w:ascii="仿宋" w:hAnsi="仿宋" w:eastAsia="仿宋" w:cs="仿宋"/>
          <w:b/>
          <w:bCs/>
          <w:color w:val="auto"/>
          <w:kern w:val="0"/>
          <w:sz w:val="24"/>
          <w:szCs w:val="24"/>
          <w:highlight w:val="none"/>
        </w:rPr>
        <w:t xml:space="preserve">23. </w:t>
      </w:r>
      <w:r>
        <w:rPr>
          <w:rFonts w:hint="eastAsia" w:ascii="仿宋" w:hAnsi="仿宋" w:eastAsia="仿宋" w:cs="仿宋"/>
          <w:b/>
          <w:bCs/>
          <w:color w:val="auto"/>
          <w:kern w:val="0"/>
          <w:sz w:val="24"/>
          <w:szCs w:val="24"/>
          <w:highlight w:val="none"/>
        </w:rPr>
        <w:t>监理工程师</w:t>
      </w:r>
      <w:bookmarkEnd w:id="420"/>
      <w:bookmarkEnd w:id="421"/>
      <w:bookmarkEnd w:id="422"/>
    </w:p>
    <w:p w14:paraId="0F93ED73">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23.1 </w:t>
      </w:r>
      <w:r>
        <w:rPr>
          <w:rFonts w:hint="eastAsia" w:ascii="仿宋" w:hAnsi="仿宋" w:eastAsia="仿宋" w:cs="仿宋"/>
          <w:color w:val="auto"/>
          <w:sz w:val="24"/>
          <w:szCs w:val="24"/>
          <w:highlight w:val="none"/>
        </w:rPr>
        <w:t>负责合同工程的监理人及任命的监理工程师</w:t>
      </w:r>
    </w:p>
    <w:p w14:paraId="5E7F9781">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）监理人：法定代表人：</w:t>
      </w:r>
    </w:p>
    <w:p w14:paraId="27116267">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）任命（）为监理工程师，其通讯方式为</w:t>
      </w:r>
    </w:p>
    <w:p w14:paraId="6DB7990B">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通讯地址：邮政编码：</w:t>
      </w:r>
    </w:p>
    <w:p w14:paraId="5F4A3FC2">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联系电话：传真号码：</w:t>
      </w:r>
    </w:p>
    <w:p w14:paraId="7D938AFF">
      <w:pPr>
        <w:spacing w:line="360" w:lineRule="auto"/>
        <w:ind w:firstLine="360" w:firstLineChars="15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23.3 </w:t>
      </w:r>
      <w:r>
        <w:rPr>
          <w:rFonts w:hint="eastAsia" w:ascii="仿宋" w:hAnsi="仿宋" w:eastAsia="仿宋" w:cs="仿宋"/>
          <w:color w:val="auto"/>
          <w:sz w:val="24"/>
          <w:szCs w:val="24"/>
          <w:highlight w:val="none"/>
          <w:lang w:eastAsia="zh-CN"/>
        </w:rPr>
        <w:t>（</w:t>
      </w:r>
      <w:r>
        <w:rPr>
          <w:rFonts w:ascii="仿宋" w:hAnsi="仿宋" w:eastAsia="仿宋" w:cs="仿宋"/>
          <w:color w:val="auto"/>
          <w:sz w:val="24"/>
          <w:szCs w:val="24"/>
          <w:highlight w:val="none"/>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需要发包人批准的其他事项：</w:t>
      </w:r>
    </w:p>
    <w:p w14:paraId="0F15AD8B">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23.7 监理工程师（含其代表）未能正确完成本合同约定的全部义务，或工作出现失误，导致费用的增加和（或）延误的工期，由发包人承担；给承包人造成损失的，发包人不予赔偿。</w:t>
      </w:r>
    </w:p>
    <w:p w14:paraId="2D444D5E">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23" w:name="_Toc2977"/>
      <w:bookmarkStart w:id="424" w:name="_Toc469384095"/>
      <w:bookmarkStart w:id="425" w:name="_Toc5788"/>
      <w:r>
        <w:rPr>
          <w:rFonts w:ascii="仿宋" w:hAnsi="仿宋" w:eastAsia="仿宋" w:cs="仿宋"/>
          <w:b/>
          <w:bCs/>
          <w:color w:val="auto"/>
          <w:kern w:val="0"/>
          <w:sz w:val="24"/>
          <w:szCs w:val="24"/>
          <w:highlight w:val="none"/>
        </w:rPr>
        <w:t xml:space="preserve">24. </w:t>
      </w:r>
      <w:r>
        <w:rPr>
          <w:rFonts w:hint="eastAsia" w:ascii="仿宋" w:hAnsi="仿宋" w:eastAsia="仿宋" w:cs="仿宋"/>
          <w:b/>
          <w:bCs/>
          <w:color w:val="auto"/>
          <w:kern w:val="0"/>
          <w:sz w:val="24"/>
          <w:szCs w:val="24"/>
          <w:highlight w:val="none"/>
        </w:rPr>
        <w:t>造价工程师</w:t>
      </w:r>
      <w:bookmarkEnd w:id="423"/>
      <w:bookmarkEnd w:id="424"/>
      <w:bookmarkEnd w:id="425"/>
    </w:p>
    <w:p w14:paraId="68BC1217">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24.1 </w:t>
      </w:r>
      <w:r>
        <w:rPr>
          <w:rFonts w:hint="eastAsia" w:ascii="仿宋" w:hAnsi="仿宋" w:eastAsia="仿宋" w:cs="仿宋"/>
          <w:color w:val="auto"/>
          <w:sz w:val="24"/>
          <w:szCs w:val="24"/>
          <w:highlight w:val="none"/>
        </w:rPr>
        <w:t>负责合同工程的造价咨询单位及任命的造价工程师</w:t>
      </w:r>
    </w:p>
    <w:p w14:paraId="34463A2A">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）工程造价咨询人（如有）：法定代表人：</w:t>
      </w:r>
    </w:p>
    <w:p w14:paraId="3DDFB6FC">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）任命（）为造价工程师，其通讯方式为</w:t>
      </w:r>
    </w:p>
    <w:p w14:paraId="1F3D4422">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通讯地址：邮政编码：</w:t>
      </w:r>
    </w:p>
    <w:p w14:paraId="448AF202">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联系电话：传真号码：</w:t>
      </w:r>
    </w:p>
    <w:p w14:paraId="1DF6EA27">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24.3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）需要发包人批准的其他事项：</w:t>
      </w:r>
    </w:p>
    <w:p w14:paraId="4D1DD3E7">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26" w:name="_Toc6512"/>
      <w:bookmarkStart w:id="427" w:name="_Toc19546"/>
      <w:bookmarkStart w:id="428" w:name="_Toc469384096"/>
      <w:r>
        <w:rPr>
          <w:rFonts w:ascii="仿宋" w:hAnsi="仿宋" w:eastAsia="仿宋" w:cs="仿宋"/>
          <w:b/>
          <w:bCs/>
          <w:color w:val="auto"/>
          <w:kern w:val="0"/>
          <w:sz w:val="24"/>
          <w:szCs w:val="24"/>
          <w:highlight w:val="none"/>
        </w:rPr>
        <w:t xml:space="preserve">25. </w:t>
      </w:r>
      <w:r>
        <w:rPr>
          <w:rFonts w:hint="eastAsia" w:ascii="仿宋" w:hAnsi="仿宋" w:eastAsia="仿宋" w:cs="仿宋"/>
          <w:b/>
          <w:bCs/>
          <w:color w:val="auto"/>
          <w:kern w:val="0"/>
          <w:sz w:val="24"/>
          <w:szCs w:val="24"/>
          <w:highlight w:val="none"/>
        </w:rPr>
        <w:t>承包人代表</w:t>
      </w:r>
      <w:bookmarkEnd w:id="426"/>
      <w:bookmarkEnd w:id="427"/>
      <w:bookmarkEnd w:id="428"/>
    </w:p>
    <w:p w14:paraId="1657A35D">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25.1 </w:t>
      </w:r>
      <w:r>
        <w:rPr>
          <w:rFonts w:hint="eastAsia" w:ascii="仿宋" w:hAnsi="仿宋" w:eastAsia="仿宋" w:cs="仿宋"/>
          <w:color w:val="auto"/>
          <w:sz w:val="24"/>
          <w:szCs w:val="24"/>
          <w:highlight w:val="none"/>
        </w:rPr>
        <w:t>承包人任命（）为承包人代表，其通讯方式为</w:t>
      </w:r>
    </w:p>
    <w:p w14:paraId="042EC1EA">
      <w:pPr>
        <w:spacing w:line="360" w:lineRule="auto"/>
        <w:ind w:firstLine="360" w:firstLineChars="150"/>
        <w:rPr>
          <w:rFonts w:hint="default"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通讯地址：</w:t>
      </w:r>
      <w:r>
        <w:rPr>
          <w:rFonts w:hint="eastAsia" w:ascii="仿宋" w:hAnsi="仿宋" w:eastAsia="仿宋" w:cs="仿宋"/>
          <w:color w:val="auto"/>
          <w:kern w:val="0"/>
          <w:sz w:val="24"/>
          <w:szCs w:val="24"/>
          <w:highlight w:val="none"/>
          <w:u w:val="single"/>
          <w:lang w:val="en-US" w:eastAsia="zh-CN"/>
        </w:rPr>
        <w:t xml:space="preserve">                              </w:t>
      </w:r>
      <w:r>
        <w:rPr>
          <w:rFonts w:ascii="仿宋" w:hAnsi="仿宋" w:eastAsia="仿宋" w:cs="仿宋"/>
          <w:color w:val="auto"/>
          <w:kern w:val="0"/>
          <w:sz w:val="24"/>
          <w:szCs w:val="24"/>
          <w:highlight w:val="none"/>
        </w:rPr>
        <w:t xml:space="preserve">  邮政编码：</w:t>
      </w:r>
      <w:r>
        <w:rPr>
          <w:rFonts w:hint="eastAsia" w:ascii="仿宋" w:hAnsi="仿宋" w:eastAsia="仿宋" w:cs="仿宋"/>
          <w:color w:val="auto"/>
          <w:kern w:val="0"/>
          <w:sz w:val="24"/>
          <w:szCs w:val="24"/>
          <w:highlight w:val="none"/>
          <w:u w:val="single"/>
          <w:lang w:val="en-US" w:eastAsia="zh-CN"/>
        </w:rPr>
        <w:t xml:space="preserve">           </w:t>
      </w:r>
    </w:p>
    <w:p w14:paraId="0D00F5FD">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联系电话：传真号码：</w:t>
      </w:r>
    </w:p>
    <w:p w14:paraId="16A30849">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29" w:name="_Toc29541"/>
      <w:bookmarkStart w:id="430" w:name="_Toc13711"/>
      <w:bookmarkStart w:id="431" w:name="_Toc469384097"/>
      <w:r>
        <w:rPr>
          <w:rFonts w:ascii="仿宋" w:hAnsi="仿宋" w:eastAsia="仿宋" w:cs="仿宋"/>
          <w:b/>
          <w:bCs/>
          <w:color w:val="auto"/>
          <w:kern w:val="0"/>
          <w:sz w:val="24"/>
          <w:szCs w:val="24"/>
          <w:highlight w:val="none"/>
        </w:rPr>
        <w:t xml:space="preserve">26. </w:t>
      </w:r>
      <w:r>
        <w:rPr>
          <w:rFonts w:hint="eastAsia" w:ascii="仿宋" w:hAnsi="仿宋" w:eastAsia="仿宋" w:cs="仿宋"/>
          <w:b/>
          <w:bCs/>
          <w:color w:val="auto"/>
          <w:kern w:val="0"/>
          <w:sz w:val="24"/>
          <w:szCs w:val="24"/>
          <w:highlight w:val="none"/>
        </w:rPr>
        <w:t>指定分包人</w:t>
      </w:r>
      <w:bookmarkEnd w:id="429"/>
      <w:bookmarkEnd w:id="430"/>
      <w:bookmarkEnd w:id="431"/>
    </w:p>
    <w:p w14:paraId="187505A2">
      <w:pPr>
        <w:spacing w:line="360" w:lineRule="auto"/>
        <w:ind w:firstLine="120" w:firstLineChars="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26.1 </w:t>
      </w:r>
      <w:r>
        <w:rPr>
          <w:rFonts w:hint="eastAsia" w:ascii="仿宋" w:hAnsi="仿宋" w:eastAsia="仿宋" w:cs="仿宋"/>
          <w:color w:val="auto"/>
          <w:sz w:val="24"/>
          <w:szCs w:val="24"/>
          <w:highlight w:val="none"/>
        </w:rPr>
        <w:t>依法指定的分包人</w:t>
      </w:r>
    </w:p>
    <w:p w14:paraId="7D88CCE2">
      <w:pPr>
        <w:spacing w:line="360" w:lineRule="auto"/>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）实施、完成部分永久工程的分包人：</w:t>
      </w:r>
      <w:r>
        <w:rPr>
          <w:rFonts w:hint="eastAsia" w:ascii="仿宋" w:hAnsi="仿宋" w:eastAsia="仿宋" w:cs="仿宋"/>
          <w:color w:val="auto"/>
          <w:sz w:val="24"/>
          <w:szCs w:val="24"/>
          <w:highlight w:val="none"/>
          <w:u w:val="single"/>
        </w:rPr>
        <w:t>/</w:t>
      </w:r>
    </w:p>
    <w:p w14:paraId="4EF0E95F">
      <w:pPr>
        <w:spacing w:line="360" w:lineRule="auto"/>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）提供材料和工程设备、服务的分包人：</w:t>
      </w:r>
      <w:r>
        <w:rPr>
          <w:rFonts w:hint="eastAsia" w:ascii="仿宋" w:hAnsi="仿宋" w:eastAsia="仿宋" w:cs="仿宋"/>
          <w:color w:val="auto"/>
          <w:sz w:val="24"/>
          <w:szCs w:val="24"/>
          <w:highlight w:val="none"/>
          <w:u w:val="single"/>
        </w:rPr>
        <w:t>/</w:t>
      </w:r>
    </w:p>
    <w:p w14:paraId="5FF99A7D">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32" w:name="_Toc469384098"/>
      <w:bookmarkStart w:id="433" w:name="_Toc29453"/>
      <w:bookmarkStart w:id="434" w:name="_Toc4174"/>
      <w:r>
        <w:rPr>
          <w:rFonts w:ascii="仿宋" w:hAnsi="仿宋" w:eastAsia="仿宋" w:cs="仿宋"/>
          <w:b/>
          <w:bCs/>
          <w:color w:val="auto"/>
          <w:kern w:val="0"/>
          <w:sz w:val="24"/>
          <w:szCs w:val="24"/>
          <w:highlight w:val="none"/>
        </w:rPr>
        <w:t xml:space="preserve">28. </w:t>
      </w:r>
      <w:r>
        <w:rPr>
          <w:rFonts w:hint="eastAsia" w:ascii="仿宋" w:hAnsi="仿宋" w:eastAsia="仿宋" w:cs="仿宋"/>
          <w:b/>
          <w:bCs/>
          <w:color w:val="auto"/>
          <w:kern w:val="0"/>
          <w:sz w:val="24"/>
          <w:szCs w:val="24"/>
          <w:highlight w:val="none"/>
        </w:rPr>
        <w:t>工程担保</w:t>
      </w:r>
      <w:bookmarkEnd w:id="432"/>
      <w:bookmarkEnd w:id="433"/>
      <w:bookmarkEnd w:id="434"/>
    </w:p>
    <w:p w14:paraId="4B0C549F">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28.1 </w:t>
      </w:r>
      <w:r>
        <w:rPr>
          <w:rFonts w:hint="eastAsia" w:ascii="仿宋" w:hAnsi="仿宋" w:eastAsia="仿宋" w:cs="仿宋"/>
          <w:color w:val="auto"/>
          <w:sz w:val="24"/>
          <w:szCs w:val="24"/>
          <w:highlight w:val="none"/>
        </w:rPr>
        <w:t>承包人提供履约担保的约定</w:t>
      </w:r>
    </w:p>
    <w:p w14:paraId="43F45CE6">
      <w:pPr>
        <w:spacing w:line="360" w:lineRule="auto"/>
        <w:ind w:firstLine="360" w:firstLineChars="15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）履约担保的金额：履约保证金为中标价款的10%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w:t>
      </w:r>
    </w:p>
    <w:p w14:paraId="58FC2260">
      <w:pPr>
        <w:spacing w:line="360" w:lineRule="auto"/>
        <w:ind w:firstLine="360" w:firstLineChars="15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）提供履约担保的时间：</w:t>
      </w:r>
    </w:p>
    <w:p w14:paraId="0DC05B20">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□签订本合同时；</w:t>
      </w:r>
    </w:p>
    <w:p w14:paraId="6E7B5BE8">
      <w:pPr>
        <w:spacing w:line="360" w:lineRule="auto"/>
        <w:ind w:firstLine="600" w:firstLineChars="250"/>
        <w:rPr>
          <w:rFonts w:hint="default" w:ascii="仿宋" w:hAnsi="仿宋" w:eastAsia="仿宋" w:cs="仿宋"/>
          <w:color w:val="auto"/>
          <w:kern w:val="0"/>
          <w:sz w:val="24"/>
          <w:szCs w:val="24"/>
          <w:highlight w:val="none"/>
          <w:u w:val="none"/>
          <w:lang w:val="en-US" w:eastAsia="zh-CN"/>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b w:val="0"/>
          <w:bCs w:val="0"/>
          <w:color w:val="auto"/>
          <w:kern w:val="2"/>
          <w:sz w:val="24"/>
          <w:szCs w:val="24"/>
          <w:highlight w:val="none"/>
          <w:u w:val="none"/>
        </w:rPr>
        <w:t>承包人</w:t>
      </w:r>
      <w:r>
        <w:rPr>
          <w:rFonts w:hint="eastAsia" w:ascii="仿宋" w:hAnsi="仿宋" w:eastAsia="仿宋" w:cs="仿宋"/>
          <w:b w:val="0"/>
          <w:bCs w:val="0"/>
          <w:color w:val="auto"/>
          <w:kern w:val="2"/>
          <w:sz w:val="24"/>
          <w:szCs w:val="24"/>
          <w:highlight w:val="none"/>
          <w:u w:val="none"/>
          <w:lang w:eastAsia="zh-CN"/>
        </w:rPr>
        <w:t>在收到</w:t>
      </w:r>
      <w:r>
        <w:rPr>
          <w:rFonts w:hint="eastAsia" w:ascii="仿宋" w:hAnsi="仿宋" w:eastAsia="仿宋" w:cs="仿宋"/>
          <w:color w:val="auto"/>
          <w:sz w:val="24"/>
          <w:szCs w:val="24"/>
          <w:highlight w:val="none"/>
        </w:rPr>
        <w:t>中标通知书后的15日</w:t>
      </w:r>
      <w:r>
        <w:rPr>
          <w:rFonts w:hint="default" w:ascii="仿宋" w:hAnsi="仿宋" w:eastAsia="仿宋" w:cs="仿宋"/>
          <w:color w:val="auto"/>
          <w:kern w:val="0"/>
          <w:sz w:val="24"/>
          <w:szCs w:val="24"/>
          <w:highlight w:val="none"/>
        </w:rPr>
        <w:t>内</w:t>
      </w:r>
      <w:r>
        <w:rPr>
          <w:rFonts w:hint="default" w:ascii="仿宋" w:hAnsi="仿宋" w:eastAsia="仿宋" w:cs="仿宋"/>
          <w:b w:val="0"/>
          <w:bCs w:val="0"/>
          <w:color w:val="auto"/>
          <w:kern w:val="0"/>
          <w:sz w:val="24"/>
          <w:szCs w:val="24"/>
          <w:highlight w:val="none"/>
          <w:u w:val="none"/>
        </w:rPr>
        <w:t>向发包人提交履约担保</w:t>
      </w:r>
      <w:r>
        <w:rPr>
          <w:rFonts w:hint="default" w:ascii="仿宋" w:hAnsi="仿宋" w:eastAsia="仿宋" w:cs="仿宋"/>
          <w:color w:val="auto"/>
          <w:kern w:val="0"/>
          <w:sz w:val="24"/>
          <w:szCs w:val="24"/>
          <w:highlight w:val="none"/>
          <w:lang w:eastAsia="zh-CN"/>
        </w:rPr>
        <w:t>。</w:t>
      </w:r>
    </w:p>
    <w:p w14:paraId="70C1E291">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）□出具履约保函的担保人：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ascii="仿宋" w:hAnsi="仿宋" w:eastAsia="仿宋" w:cs="仿宋"/>
          <w:color w:val="auto"/>
          <w:kern w:val="0"/>
          <w:sz w:val="24"/>
          <w:szCs w:val="24"/>
          <w:highlight w:val="none"/>
          <w:u w:val="single"/>
        </w:rPr>
        <w:t xml:space="preserve">                            </w:t>
      </w:r>
    </w:p>
    <w:p w14:paraId="3FE9ABEB">
      <w:pPr>
        <w:spacing w:line="360" w:lineRule="auto"/>
        <w:ind w:firstLine="1080" w:firstLineChars="4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□出具</w:t>
      </w:r>
      <w:r>
        <w:rPr>
          <w:rFonts w:hint="eastAsia" w:ascii="仿宋" w:hAnsi="仿宋" w:eastAsia="仿宋" w:cs="仿宋"/>
          <w:color w:val="auto"/>
          <w:sz w:val="24"/>
          <w:szCs w:val="24"/>
          <w:highlight w:val="none"/>
          <w:shd w:val="clear" w:color="auto" w:fill="FFFFFF"/>
        </w:rPr>
        <w:t>履约担保</w:t>
      </w:r>
      <w:r>
        <w:rPr>
          <w:rFonts w:hint="eastAsia" w:ascii="仿宋" w:hAnsi="仿宋" w:eastAsia="仿宋" w:cs="仿宋"/>
          <w:color w:val="auto"/>
          <w:kern w:val="0"/>
          <w:sz w:val="24"/>
          <w:szCs w:val="24"/>
          <w:highlight w:val="none"/>
        </w:rPr>
        <w:t>的担保人：</w:t>
      </w:r>
      <w:r>
        <w:rPr>
          <w:rFonts w:ascii="仿宋" w:hAnsi="仿宋" w:eastAsia="仿宋" w:cs="仿宋"/>
          <w:color w:val="auto"/>
          <w:kern w:val="0"/>
          <w:sz w:val="24"/>
          <w:szCs w:val="24"/>
          <w:highlight w:val="none"/>
          <w:u w:val="single"/>
        </w:rPr>
        <w:t xml:space="preserve">                     /                     </w:t>
      </w:r>
    </w:p>
    <w:p w14:paraId="3B19B2DB">
      <w:pPr>
        <w:spacing w:line="360" w:lineRule="auto"/>
        <w:ind w:firstLine="1080" w:firstLineChars="4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□出具</w:t>
      </w:r>
      <w:r>
        <w:rPr>
          <w:rFonts w:hint="eastAsia" w:ascii="仿宋" w:hAnsi="仿宋" w:eastAsia="仿宋" w:cs="仿宋"/>
          <w:color w:val="auto"/>
          <w:sz w:val="24"/>
          <w:szCs w:val="24"/>
          <w:highlight w:val="none"/>
          <w:shd w:val="clear" w:color="auto" w:fill="FFFFFF"/>
        </w:rPr>
        <w:t>履约保证保险</w:t>
      </w:r>
      <w:r>
        <w:rPr>
          <w:rFonts w:hint="eastAsia" w:ascii="仿宋" w:hAnsi="仿宋" w:eastAsia="仿宋" w:cs="仿宋"/>
          <w:color w:val="auto"/>
          <w:kern w:val="0"/>
          <w:sz w:val="24"/>
          <w:szCs w:val="24"/>
          <w:highlight w:val="none"/>
        </w:rPr>
        <w:t>的担保人：</w:t>
      </w:r>
      <w:r>
        <w:rPr>
          <w:rFonts w:ascii="仿宋" w:hAnsi="仿宋" w:eastAsia="仿宋" w:cs="仿宋"/>
          <w:color w:val="auto"/>
          <w:kern w:val="0"/>
          <w:sz w:val="24"/>
          <w:szCs w:val="24"/>
          <w:highlight w:val="none"/>
          <w:u w:val="single"/>
        </w:rPr>
        <w:t xml:space="preserve">                 /                     </w:t>
      </w:r>
    </w:p>
    <w:p w14:paraId="2E5B4D03">
      <w:pPr>
        <w:spacing w:line="360" w:lineRule="auto"/>
        <w:ind w:firstLine="1080" w:firstLineChars="4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□其它：</w:t>
      </w:r>
      <w:r>
        <w:rPr>
          <w:rFonts w:hint="eastAsia" w:ascii="仿宋" w:hAnsi="仿宋" w:eastAsia="仿宋" w:cs="仿宋"/>
          <w:color w:val="auto"/>
          <w:kern w:val="0"/>
          <w:sz w:val="24"/>
          <w:szCs w:val="24"/>
          <w:highlight w:val="none"/>
          <w:u w:val="single"/>
        </w:rPr>
        <w:t xml:space="preserve">                                     /                     </w:t>
      </w:r>
    </w:p>
    <w:p w14:paraId="581C6D55">
      <w:pPr>
        <w:spacing w:line="360" w:lineRule="auto"/>
        <w:ind w:firstLine="482" w:firstLineChars="200"/>
        <w:rPr>
          <w:rFonts w:hint="eastAsia"/>
        </w:rPr>
      </w:pPr>
      <w:r>
        <w:rPr>
          <w:rFonts w:hint="default" w:ascii="仿宋" w:hAnsi="仿宋" w:eastAsia="仿宋" w:cs="仿宋"/>
          <w:b/>
          <w:bCs/>
          <w:color w:val="auto"/>
          <w:sz w:val="24"/>
          <w:szCs w:val="24"/>
          <w:highlight w:val="none"/>
          <w:lang w:eastAsia="zh-CN"/>
        </w:rPr>
        <w:t>（</w:t>
      </w:r>
      <w:r>
        <w:rPr>
          <w:rFonts w:hint="default" w:ascii="仿宋" w:hAnsi="仿宋" w:eastAsia="仿宋" w:cs="仿宋"/>
          <w:b/>
          <w:bCs/>
          <w:color w:val="auto"/>
          <w:sz w:val="24"/>
          <w:szCs w:val="24"/>
          <w:highlight w:val="none"/>
          <w:lang w:val="en-US" w:eastAsia="zh-CN"/>
        </w:rPr>
        <w:t>4</w:t>
      </w:r>
      <w:r>
        <w:rPr>
          <w:rFonts w:hint="default" w:ascii="仿宋" w:hAnsi="仿宋" w:eastAsia="仿宋" w:cs="仿宋"/>
          <w:b/>
          <w:bCs/>
          <w:color w:val="auto"/>
          <w:sz w:val="24"/>
          <w:szCs w:val="24"/>
          <w:highlight w:val="none"/>
          <w:lang w:eastAsia="zh-CN"/>
        </w:rPr>
        <w:t>）</w:t>
      </w:r>
      <w:r>
        <w:rPr>
          <w:rFonts w:hint="default" w:ascii="仿宋" w:hAnsi="仿宋" w:eastAsia="仿宋" w:cs="仿宋"/>
          <w:b/>
          <w:bCs/>
          <w:color w:val="auto"/>
          <w:sz w:val="24"/>
          <w:szCs w:val="24"/>
          <w:highlight w:val="none"/>
          <w:lang w:val="en-US" w:eastAsia="zh-CN"/>
        </w:rPr>
        <w:t>履约担保递交的形式：承包</w:t>
      </w:r>
      <w:r>
        <w:rPr>
          <w:rFonts w:hint="default" w:ascii="仿宋" w:hAnsi="仿宋" w:eastAsia="仿宋" w:cs="仿宋"/>
          <w:b/>
          <w:bCs/>
          <w:color w:val="auto"/>
          <w:sz w:val="24"/>
          <w:szCs w:val="24"/>
          <w:highlight w:val="none"/>
        </w:rPr>
        <w:t>人的履约担保可采用以现金、银行保函、保证保险、专业担保公司担保等的形式提供。</w:t>
      </w:r>
    </w:p>
    <w:p w14:paraId="507F17CA">
      <w:pPr>
        <w:spacing w:line="360" w:lineRule="auto"/>
        <w:ind w:firstLine="361" w:firstLineChars="150"/>
        <w:rPr>
          <w:rFonts w:ascii="仿宋" w:hAnsi="仿宋" w:eastAsia="仿宋" w:cs="仿宋"/>
          <w:b/>
          <w:color w:val="auto"/>
          <w:kern w:val="0"/>
          <w:sz w:val="24"/>
          <w:szCs w:val="21"/>
          <w:highlight w:val="none"/>
        </w:rPr>
      </w:pPr>
      <w:r>
        <w:rPr>
          <w:rFonts w:hint="eastAsia" w:ascii="仿宋" w:hAnsi="仿宋" w:eastAsia="仿宋" w:cs="仿宋"/>
          <w:b/>
          <w:color w:val="auto"/>
          <w:kern w:val="0"/>
          <w:sz w:val="24"/>
          <w:szCs w:val="21"/>
          <w:highlight w:val="none"/>
        </w:rPr>
        <w:t>28.4发包人不提供支付担保，本条不适用。</w:t>
      </w:r>
    </w:p>
    <w:p w14:paraId="4C5AD97D">
      <w:pPr>
        <w:spacing w:line="360" w:lineRule="auto"/>
        <w:ind w:firstLine="360" w:firstLineChars="1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28.8 </w:t>
      </w:r>
      <w:r>
        <w:rPr>
          <w:rFonts w:hint="eastAsia" w:ascii="仿宋" w:hAnsi="仿宋" w:eastAsia="仿宋" w:cs="仿宋"/>
          <w:color w:val="auto"/>
          <w:kern w:val="0"/>
          <w:sz w:val="24"/>
          <w:szCs w:val="24"/>
          <w:highlight w:val="none"/>
        </w:rPr>
        <w:t>担保内容、方式和责任等事项的约定：</w:t>
      </w:r>
      <w:r>
        <w:rPr>
          <w:rFonts w:ascii="仿宋" w:hAnsi="仿宋" w:eastAsia="仿宋" w:cs="仿宋"/>
          <w:color w:val="auto"/>
          <w:kern w:val="0"/>
          <w:sz w:val="24"/>
          <w:szCs w:val="24"/>
          <w:highlight w:val="none"/>
          <w:u w:val="single"/>
        </w:rPr>
        <w:t xml:space="preserve"> （1）</w:t>
      </w:r>
      <w:r>
        <w:rPr>
          <w:rFonts w:hint="eastAsia" w:ascii="仿宋" w:hAnsi="仿宋" w:eastAsia="仿宋" w:cs="仿宋"/>
          <w:color w:val="auto"/>
          <w:kern w:val="0"/>
          <w:sz w:val="24"/>
          <w:szCs w:val="24"/>
          <w:highlight w:val="none"/>
          <w:u w:val="single"/>
        </w:rPr>
        <w:t>承包人提交的履约</w:t>
      </w:r>
      <w:r>
        <w:rPr>
          <w:rFonts w:hint="eastAsia" w:ascii="仿宋" w:hAnsi="仿宋" w:eastAsia="仿宋" w:cs="仿宋"/>
          <w:color w:val="auto"/>
          <w:kern w:val="0"/>
          <w:sz w:val="24"/>
          <w:szCs w:val="24"/>
          <w:highlight w:val="none"/>
          <w:u w:val="single"/>
          <w:lang w:val="en-US" w:eastAsia="zh-CN"/>
        </w:rPr>
        <w:t>担保</w:t>
      </w:r>
      <w:r>
        <w:rPr>
          <w:rFonts w:hint="eastAsia" w:ascii="仿宋" w:hAnsi="仿宋" w:eastAsia="仿宋" w:cs="仿宋"/>
          <w:color w:val="auto"/>
          <w:kern w:val="0"/>
          <w:sz w:val="24"/>
          <w:szCs w:val="24"/>
          <w:highlight w:val="none"/>
          <w:u w:val="single"/>
        </w:rPr>
        <w:t>是对本合同约定的承包人的全部义务（包括但不限于承包人违约后应支付的违约金和赔偿金）的担保，承包人的任何一次不履行或不完全履行合同义务的行为，发包人均有权提出索赔。承包人提交的履约担保须为无条件、不可撤销、见索即付的保函，</w:t>
      </w:r>
      <w:r>
        <w:rPr>
          <w:rFonts w:hint="eastAsia" w:ascii="仿宋" w:hAnsi="仿宋" w:eastAsia="仿宋" w:cs="仿宋"/>
          <w:color w:val="auto"/>
          <w:kern w:val="0"/>
          <w:sz w:val="24"/>
          <w:szCs w:val="24"/>
          <w:highlight w:val="none"/>
          <w:u w:val="single"/>
          <w:lang w:val="en-US" w:eastAsia="zh-CN"/>
        </w:rPr>
        <w:t>担保</w:t>
      </w:r>
      <w:r>
        <w:rPr>
          <w:rFonts w:hint="eastAsia" w:ascii="仿宋" w:hAnsi="仿宋" w:eastAsia="仿宋" w:cs="仿宋"/>
          <w:color w:val="auto"/>
          <w:kern w:val="0"/>
          <w:sz w:val="24"/>
          <w:szCs w:val="24"/>
          <w:highlight w:val="none"/>
          <w:u w:val="single"/>
        </w:rPr>
        <w:t>有效期至工程竣工验收合格之日。</w:t>
      </w:r>
    </w:p>
    <w:p w14:paraId="621E2DC4">
      <w:pPr>
        <w:spacing w:line="360" w:lineRule="auto"/>
        <w:ind w:firstLine="360" w:firstLineChars="1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t>（2）</w:t>
      </w:r>
      <w:r>
        <w:rPr>
          <w:rFonts w:hint="eastAsia" w:ascii="仿宋" w:hAnsi="仿宋" w:eastAsia="仿宋" w:cs="仿宋"/>
          <w:color w:val="auto"/>
          <w:kern w:val="0"/>
          <w:sz w:val="24"/>
          <w:szCs w:val="24"/>
          <w:highlight w:val="none"/>
          <w:u w:val="single"/>
        </w:rPr>
        <w:t>承包人不履行或不完全履行合同义务的行为导致发包人依据履约担保索赔履约担保金额的一部分或者全部的，承包人必须在发包人规定的时间内补充提交履约担保，使得本合同履行期间有效的履约担保金额等于承包人第一次提交的履约担保。</w:t>
      </w:r>
    </w:p>
    <w:p w14:paraId="127DEFE7">
      <w:pPr>
        <w:spacing w:line="360" w:lineRule="auto"/>
        <w:ind w:firstLine="360" w:firstLineChars="150"/>
        <w:rPr>
          <w:rFonts w:hint="eastAsia"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t>（3）</w:t>
      </w:r>
      <w:r>
        <w:rPr>
          <w:rFonts w:hint="eastAsia" w:ascii="仿宋" w:hAnsi="仿宋" w:eastAsia="仿宋" w:cs="仿宋"/>
          <w:color w:val="auto"/>
          <w:kern w:val="0"/>
          <w:sz w:val="24"/>
          <w:szCs w:val="24"/>
          <w:highlight w:val="none"/>
          <w:u w:val="single"/>
        </w:rPr>
        <w:t>如果承包人不按发包人的要求及时补充提交履约担保，则发包人有权单方面部分解除或解除本合同，并按合同专用条款第90.1（4）、（5）及通用条款的有关约定执行。</w:t>
      </w:r>
    </w:p>
    <w:p w14:paraId="6A087BEF">
      <w:pPr>
        <w:spacing w:line="360" w:lineRule="auto"/>
        <w:ind w:firstLine="360" w:firstLineChars="150"/>
      </w:pPr>
      <w:r>
        <w:rPr>
          <w:rFonts w:ascii="仿宋" w:hAnsi="仿宋" w:eastAsia="仿宋" w:cs="仿宋"/>
          <w:color w:val="auto"/>
          <w:kern w:val="0"/>
          <w:sz w:val="24"/>
          <w:szCs w:val="24"/>
          <w:highlight w:val="none"/>
          <w:u w:val="single"/>
        </w:rPr>
        <w:t>（4）</w:t>
      </w:r>
      <w:r>
        <w:rPr>
          <w:rFonts w:hint="eastAsia" w:ascii="仿宋" w:hAnsi="仿宋" w:eastAsia="仿宋" w:cs="仿宋"/>
          <w:color w:val="auto"/>
          <w:kern w:val="0"/>
          <w:sz w:val="24"/>
          <w:szCs w:val="24"/>
          <w:highlight w:val="none"/>
          <w:u w:val="single"/>
        </w:rPr>
        <w:t>履约担保到期但工程尚未竣工的，承包人应自觉办理</w:t>
      </w:r>
      <w:r>
        <w:rPr>
          <w:rFonts w:hint="eastAsia" w:ascii="仿宋" w:hAnsi="仿宋" w:eastAsia="仿宋" w:cs="仿宋"/>
          <w:color w:val="auto"/>
          <w:kern w:val="0"/>
          <w:sz w:val="24"/>
          <w:szCs w:val="24"/>
          <w:highlight w:val="none"/>
          <w:u w:val="single"/>
          <w:lang w:val="en-US" w:eastAsia="zh-CN"/>
        </w:rPr>
        <w:t>担保</w:t>
      </w:r>
      <w:r>
        <w:rPr>
          <w:rFonts w:hint="eastAsia" w:ascii="仿宋" w:hAnsi="仿宋" w:eastAsia="仿宋" w:cs="仿宋"/>
          <w:color w:val="auto"/>
          <w:kern w:val="0"/>
          <w:sz w:val="24"/>
          <w:szCs w:val="24"/>
          <w:highlight w:val="none"/>
          <w:u w:val="single"/>
        </w:rPr>
        <w:t>延期手续，确保担保期限不出现空缺，否则，发包人不予支付工程款。</w:t>
      </w:r>
    </w:p>
    <w:p w14:paraId="43D64041">
      <w:pPr>
        <w:spacing w:line="360" w:lineRule="auto"/>
        <w:ind w:firstLine="360" w:firstLineChars="1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t>（4）</w:t>
      </w:r>
      <w:r>
        <w:rPr>
          <w:rFonts w:hint="eastAsia" w:ascii="仿宋" w:hAnsi="仿宋" w:eastAsia="仿宋" w:cs="仿宋"/>
          <w:color w:val="auto"/>
          <w:kern w:val="0"/>
          <w:sz w:val="24"/>
          <w:szCs w:val="24"/>
          <w:highlight w:val="none"/>
          <w:u w:val="single"/>
        </w:rPr>
        <w:t>工程竣工验收后，承包人可以向发包人申请退回银行保函。</w:t>
      </w:r>
    </w:p>
    <w:p w14:paraId="6B7EB09A">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35" w:name="_Toc469384099"/>
      <w:bookmarkStart w:id="436" w:name="_Toc17906"/>
      <w:bookmarkStart w:id="437" w:name="_Toc23143"/>
      <w:r>
        <w:rPr>
          <w:rFonts w:ascii="仿宋" w:hAnsi="仿宋" w:eastAsia="仿宋" w:cs="仿宋"/>
          <w:b/>
          <w:bCs/>
          <w:color w:val="auto"/>
          <w:kern w:val="0"/>
          <w:sz w:val="24"/>
          <w:szCs w:val="24"/>
          <w:highlight w:val="none"/>
        </w:rPr>
        <w:t xml:space="preserve">32. </w:t>
      </w:r>
      <w:r>
        <w:rPr>
          <w:rFonts w:hint="eastAsia" w:ascii="仿宋" w:hAnsi="仿宋" w:eastAsia="仿宋" w:cs="仿宋"/>
          <w:b/>
          <w:bCs/>
          <w:color w:val="auto"/>
          <w:kern w:val="0"/>
          <w:sz w:val="24"/>
          <w:szCs w:val="24"/>
          <w:highlight w:val="none"/>
        </w:rPr>
        <w:t>保险</w:t>
      </w:r>
      <w:bookmarkEnd w:id="435"/>
      <w:bookmarkEnd w:id="436"/>
      <w:bookmarkEnd w:id="437"/>
    </w:p>
    <w:p w14:paraId="66E836AF">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32.1 </w:t>
      </w:r>
      <w:r>
        <w:rPr>
          <w:rFonts w:hint="eastAsia" w:ascii="仿宋" w:hAnsi="仿宋" w:eastAsia="仿宋" w:cs="仿宋"/>
          <w:color w:val="auto"/>
          <w:kern w:val="0"/>
          <w:sz w:val="24"/>
          <w:szCs w:val="24"/>
          <w:highlight w:val="none"/>
        </w:rPr>
        <w:t>委托承包人办理保险的事项有：</w:t>
      </w:r>
    </w:p>
    <w:p w14:paraId="017DF08B">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□通用条款第</w:t>
      </w:r>
      <w:r>
        <w:rPr>
          <w:rFonts w:ascii="仿宋" w:hAnsi="仿宋" w:eastAsia="仿宋" w:cs="仿宋"/>
          <w:color w:val="auto"/>
          <w:kern w:val="0"/>
          <w:sz w:val="24"/>
          <w:szCs w:val="24"/>
          <w:highlight w:val="none"/>
        </w:rPr>
        <w:t>32.1</w:t>
      </w:r>
      <w:r>
        <w:rPr>
          <w:rFonts w:hint="eastAsia" w:ascii="仿宋" w:hAnsi="仿宋" w:eastAsia="仿宋" w:cs="仿宋"/>
          <w:color w:val="auto"/>
          <w:kern w:val="0"/>
          <w:sz w:val="24"/>
          <w:szCs w:val="24"/>
          <w:highlight w:val="none"/>
        </w:rPr>
        <w:t>款的第（</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）项；</w:t>
      </w:r>
    </w:p>
    <w:p w14:paraId="415D728A">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通用条款第</w:t>
      </w:r>
      <w:r>
        <w:rPr>
          <w:rFonts w:ascii="仿宋" w:hAnsi="仿宋" w:eastAsia="仿宋" w:cs="仿宋"/>
          <w:color w:val="auto"/>
          <w:kern w:val="0"/>
          <w:sz w:val="24"/>
          <w:szCs w:val="24"/>
          <w:highlight w:val="none"/>
        </w:rPr>
        <w:t>32.1</w:t>
      </w:r>
      <w:r>
        <w:rPr>
          <w:rFonts w:hint="eastAsia" w:ascii="仿宋" w:hAnsi="仿宋" w:eastAsia="仿宋" w:cs="仿宋"/>
          <w:color w:val="auto"/>
          <w:kern w:val="0"/>
          <w:sz w:val="24"/>
          <w:szCs w:val="24"/>
          <w:highlight w:val="none"/>
        </w:rPr>
        <w:t>款的第（</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）项；</w:t>
      </w:r>
    </w:p>
    <w:p w14:paraId="2A6156E0">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通用条款第</w:t>
      </w:r>
      <w:r>
        <w:rPr>
          <w:rFonts w:ascii="仿宋" w:hAnsi="仿宋" w:eastAsia="仿宋" w:cs="仿宋"/>
          <w:color w:val="auto"/>
          <w:kern w:val="0"/>
          <w:sz w:val="24"/>
          <w:szCs w:val="24"/>
          <w:highlight w:val="none"/>
        </w:rPr>
        <w:t>32.1</w:t>
      </w:r>
      <w:r>
        <w:rPr>
          <w:rFonts w:hint="eastAsia" w:ascii="仿宋" w:hAnsi="仿宋" w:eastAsia="仿宋" w:cs="仿宋"/>
          <w:color w:val="auto"/>
          <w:kern w:val="0"/>
          <w:sz w:val="24"/>
          <w:szCs w:val="24"/>
          <w:highlight w:val="none"/>
        </w:rPr>
        <w:t>款的第（</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）项；</w:t>
      </w:r>
    </w:p>
    <w:p w14:paraId="007E62A1">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□通用条款第</w:t>
      </w:r>
      <w:r>
        <w:rPr>
          <w:rFonts w:ascii="仿宋" w:hAnsi="仿宋" w:eastAsia="仿宋" w:cs="仿宋"/>
          <w:color w:val="auto"/>
          <w:kern w:val="0"/>
          <w:sz w:val="24"/>
          <w:szCs w:val="24"/>
          <w:highlight w:val="none"/>
        </w:rPr>
        <w:t>32.1</w:t>
      </w:r>
      <w:r>
        <w:rPr>
          <w:rFonts w:hint="eastAsia" w:ascii="仿宋" w:hAnsi="仿宋" w:eastAsia="仿宋" w:cs="仿宋"/>
          <w:color w:val="auto"/>
          <w:kern w:val="0"/>
          <w:sz w:val="24"/>
          <w:szCs w:val="24"/>
          <w:highlight w:val="none"/>
        </w:rPr>
        <w:t>款的第（</w:t>
      </w:r>
      <w:r>
        <w:rPr>
          <w:rFonts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rPr>
        <w:t>）项。</w:t>
      </w:r>
    </w:p>
    <w:p w14:paraId="441144CC">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□通用条款第</w:t>
      </w:r>
      <w:r>
        <w:rPr>
          <w:rFonts w:ascii="仿宋" w:hAnsi="仿宋" w:eastAsia="仿宋" w:cs="仿宋"/>
          <w:color w:val="auto"/>
          <w:kern w:val="0"/>
          <w:sz w:val="24"/>
          <w:szCs w:val="24"/>
          <w:highlight w:val="none"/>
        </w:rPr>
        <w:t>32.1</w:t>
      </w:r>
      <w:r>
        <w:rPr>
          <w:rFonts w:hint="eastAsia" w:ascii="仿宋" w:hAnsi="仿宋" w:eastAsia="仿宋" w:cs="仿宋"/>
          <w:color w:val="auto"/>
          <w:kern w:val="0"/>
          <w:sz w:val="24"/>
          <w:szCs w:val="24"/>
          <w:highlight w:val="none"/>
        </w:rPr>
        <w:t>款的第（</w:t>
      </w: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）项。</w:t>
      </w:r>
    </w:p>
    <w:p w14:paraId="4538A999">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32.8 </w:t>
      </w:r>
      <w:r>
        <w:rPr>
          <w:rFonts w:hint="eastAsia" w:ascii="仿宋" w:hAnsi="仿宋" w:eastAsia="仿宋" w:cs="仿宋"/>
          <w:color w:val="auto"/>
          <w:kern w:val="0"/>
          <w:sz w:val="24"/>
          <w:szCs w:val="24"/>
          <w:highlight w:val="none"/>
        </w:rPr>
        <w:t>投保内容、保险金、保险期限和责任等事项的约定：</w:t>
      </w:r>
      <w:r>
        <w:rPr>
          <w:rFonts w:hint="eastAsia" w:ascii="仿宋" w:hAnsi="仿宋" w:eastAsia="仿宋" w:cs="仿宋"/>
          <w:color w:val="auto"/>
          <w:kern w:val="0"/>
          <w:sz w:val="24"/>
          <w:szCs w:val="24"/>
          <w:highlight w:val="none"/>
          <w:u w:val="single"/>
        </w:rPr>
        <w:t>（1）承包人需按发包人要求购买保险，且保险费用已包含在合同价款内。（2）除上述专用条款第32.1所要求保险外，承包人</w:t>
      </w:r>
      <w:r>
        <w:rPr>
          <w:rFonts w:hint="eastAsia" w:ascii="仿宋" w:hAnsi="仿宋" w:eastAsia="仿宋" w:cs="仿宋"/>
          <w:color w:val="auto"/>
          <w:kern w:val="0"/>
          <w:sz w:val="24"/>
          <w:szCs w:val="24"/>
          <w:highlight w:val="none"/>
          <w:u w:val="single"/>
          <w:lang w:val="en-US" w:eastAsia="zh-CN"/>
        </w:rPr>
        <w:t>须</w:t>
      </w:r>
      <w:r>
        <w:rPr>
          <w:rFonts w:hint="eastAsia" w:ascii="仿宋" w:hAnsi="仿宋" w:eastAsia="仿宋" w:cs="仿宋"/>
          <w:color w:val="auto"/>
          <w:kern w:val="0"/>
          <w:sz w:val="24"/>
          <w:szCs w:val="24"/>
          <w:highlight w:val="none"/>
          <w:u w:val="single"/>
        </w:rPr>
        <w:t>投保广州市安全生产责任保险</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且保险费用已包含在合同价款内。（</w:t>
      </w:r>
      <w:r>
        <w:rPr>
          <w:rFonts w:hint="eastAsia" w:ascii="仿宋" w:hAnsi="仿宋" w:eastAsia="仿宋" w:cs="仿宋"/>
          <w:color w:val="auto"/>
          <w:kern w:val="0"/>
          <w:sz w:val="24"/>
          <w:szCs w:val="24"/>
          <w:highlight w:val="none"/>
          <w:u w:val="single"/>
          <w:lang w:val="en-US" w:eastAsia="zh-CN"/>
        </w:rPr>
        <w:t>3</w:t>
      </w:r>
      <w:r>
        <w:rPr>
          <w:rFonts w:hint="eastAsia" w:ascii="仿宋" w:hAnsi="仿宋" w:eastAsia="仿宋" w:cs="仿宋"/>
          <w:color w:val="auto"/>
          <w:kern w:val="0"/>
          <w:sz w:val="24"/>
          <w:szCs w:val="24"/>
          <w:highlight w:val="none"/>
          <w:u w:val="single"/>
        </w:rPr>
        <w:t>）安责险方案</w:t>
      </w:r>
      <w:r>
        <w:rPr>
          <w:rFonts w:hint="eastAsia" w:ascii="仿宋" w:hAnsi="仿宋" w:eastAsia="仿宋" w:cs="仿宋"/>
          <w:color w:val="auto"/>
          <w:kern w:val="0"/>
          <w:sz w:val="24"/>
          <w:szCs w:val="24"/>
          <w:highlight w:val="none"/>
          <w:u w:val="single"/>
          <w:lang w:val="en-US" w:eastAsia="zh-CN"/>
        </w:rPr>
        <w:t>需满足《广东省安全生产责任保险实施方案》关于“涉及人员死亡的，每人累计赔偿限额不得低于上一年度事故发生地所在地级以上市城镇居民人均可支配收入的20倍”的要求，保险有效期限不得少于合同工期。</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lang w:val="en-US" w:eastAsia="zh-CN"/>
        </w:rPr>
        <w:t>4</w:t>
      </w:r>
      <w:r>
        <w:rPr>
          <w:rFonts w:hint="eastAsia" w:ascii="仿宋" w:hAnsi="仿宋" w:eastAsia="仿宋" w:cs="仿宋"/>
          <w:color w:val="auto"/>
          <w:kern w:val="0"/>
          <w:sz w:val="24"/>
          <w:szCs w:val="24"/>
          <w:highlight w:val="none"/>
          <w:u w:val="single"/>
        </w:rPr>
        <w:t>）承包人需向发包人提供相关保险购买单据或凭据。</w:t>
      </w:r>
    </w:p>
    <w:p w14:paraId="0C8EB589">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38" w:name="_Toc10328"/>
      <w:bookmarkStart w:id="439" w:name="_Toc469384100"/>
      <w:bookmarkStart w:id="440" w:name="_Toc21708"/>
      <w:r>
        <w:rPr>
          <w:rFonts w:ascii="仿宋" w:hAnsi="仿宋" w:eastAsia="仿宋" w:cs="仿宋"/>
          <w:b/>
          <w:bCs/>
          <w:color w:val="auto"/>
          <w:kern w:val="0"/>
          <w:sz w:val="24"/>
          <w:szCs w:val="24"/>
          <w:highlight w:val="none"/>
        </w:rPr>
        <w:t xml:space="preserve">33. </w:t>
      </w:r>
      <w:r>
        <w:rPr>
          <w:rFonts w:hint="eastAsia" w:ascii="仿宋" w:hAnsi="仿宋" w:eastAsia="仿宋" w:cs="仿宋"/>
          <w:b/>
          <w:bCs/>
          <w:color w:val="auto"/>
          <w:kern w:val="0"/>
          <w:sz w:val="24"/>
          <w:szCs w:val="24"/>
          <w:highlight w:val="none"/>
        </w:rPr>
        <w:t>进度计划和报告</w:t>
      </w:r>
      <w:bookmarkEnd w:id="438"/>
      <w:bookmarkEnd w:id="439"/>
      <w:bookmarkEnd w:id="440"/>
    </w:p>
    <w:p w14:paraId="704FF617">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33.3 </w:t>
      </w:r>
      <w:r>
        <w:rPr>
          <w:rFonts w:hint="eastAsia" w:ascii="仿宋" w:hAnsi="仿宋" w:eastAsia="仿宋" w:cs="仿宋"/>
          <w:color w:val="auto"/>
          <w:kern w:val="0"/>
          <w:sz w:val="24"/>
          <w:szCs w:val="24"/>
          <w:highlight w:val="none"/>
        </w:rPr>
        <w:t>承包人编制月施工进度报告和修订进度计划的约定：</w:t>
      </w:r>
      <w:r>
        <w:rPr>
          <w:rFonts w:hint="eastAsia" w:ascii="仿宋" w:hAnsi="仿宋" w:eastAsia="仿宋" w:cs="仿宋"/>
          <w:color w:val="auto"/>
          <w:sz w:val="24"/>
          <w:szCs w:val="21"/>
          <w:highlight w:val="none"/>
          <w:u w:val="single"/>
        </w:rPr>
        <w:t>承包人须于每月20日向总监理工程师提供如下计划、报表，经监理单位审核后，报发包人批准后实施：</w:t>
      </w:r>
    </w:p>
    <w:p w14:paraId="41160C6E">
      <w:pPr>
        <w:spacing w:line="360" w:lineRule="auto"/>
        <w:ind w:firstLine="567"/>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t>A、当月应完成的工程进度和实际</w:t>
      </w:r>
      <w:bookmarkStart w:id="441" w:name="_Toc181092779"/>
      <w:r>
        <w:rPr>
          <w:rFonts w:hint="eastAsia" w:ascii="仿宋" w:hAnsi="仿宋" w:eastAsia="仿宋" w:cs="仿宋"/>
          <w:color w:val="auto"/>
          <w:sz w:val="24"/>
          <w:szCs w:val="21"/>
          <w:highlight w:val="none"/>
          <w:u w:val="single"/>
        </w:rPr>
        <w:t>完成进度统计报</w:t>
      </w:r>
      <w:bookmarkEnd w:id="441"/>
      <w:r>
        <w:rPr>
          <w:rFonts w:hint="eastAsia" w:ascii="仿宋" w:hAnsi="仿宋" w:eastAsia="仿宋" w:cs="仿宋"/>
          <w:color w:val="auto"/>
          <w:sz w:val="24"/>
          <w:szCs w:val="21"/>
          <w:highlight w:val="none"/>
          <w:u w:val="single"/>
        </w:rPr>
        <w:t>表一式六份（说明提前或拖延原因）（时间从上月20日至当月19日）；</w:t>
      </w:r>
    </w:p>
    <w:p w14:paraId="48195F3E">
      <w:pPr>
        <w:spacing w:line="360" w:lineRule="auto"/>
        <w:ind w:firstLine="567"/>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t>B、当月完成的工程量申报</w:t>
      </w:r>
      <w:r>
        <w:rPr>
          <w:rFonts w:hint="eastAsia" w:ascii="仿宋" w:hAnsi="仿宋" w:eastAsia="仿宋" w:cs="仿宋"/>
          <w:color w:val="auto"/>
          <w:sz w:val="24"/>
          <w:szCs w:val="21"/>
          <w:highlight w:val="none"/>
          <w:u w:val="single"/>
          <w:lang w:eastAsia="zh-CN"/>
        </w:rPr>
        <w:t>，</w:t>
      </w:r>
      <w:r>
        <w:rPr>
          <w:rFonts w:hint="eastAsia" w:ascii="仿宋" w:hAnsi="仿宋" w:eastAsia="仿宋" w:cs="仿宋"/>
          <w:color w:val="auto"/>
          <w:sz w:val="24"/>
          <w:szCs w:val="21"/>
          <w:highlight w:val="none"/>
          <w:u w:val="single"/>
        </w:rPr>
        <w:t>要求分细项申报</w:t>
      </w:r>
      <w:r>
        <w:rPr>
          <w:rFonts w:hint="eastAsia" w:ascii="仿宋" w:hAnsi="仿宋" w:eastAsia="仿宋" w:cs="仿宋"/>
          <w:color w:val="auto"/>
          <w:sz w:val="24"/>
          <w:szCs w:val="21"/>
          <w:highlight w:val="none"/>
          <w:u w:val="single"/>
          <w:lang w:eastAsia="zh-CN"/>
        </w:rPr>
        <w:t>，</w:t>
      </w:r>
      <w:r>
        <w:rPr>
          <w:rFonts w:hint="eastAsia" w:ascii="仿宋" w:hAnsi="仿宋" w:eastAsia="仿宋" w:cs="仿宋"/>
          <w:color w:val="auto"/>
          <w:sz w:val="24"/>
          <w:szCs w:val="21"/>
          <w:highlight w:val="none"/>
          <w:u w:val="single"/>
        </w:rPr>
        <w:t>并有完成金额一式六份（时间从上月20日至当月19日）；</w:t>
      </w:r>
    </w:p>
    <w:p w14:paraId="545E721C">
      <w:pPr>
        <w:spacing w:line="360" w:lineRule="auto"/>
        <w:ind w:firstLine="567"/>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t>C、当月工程质量、安全生产、文明施工情况报告一式六份（时间从上月20日至当月19日）；</w:t>
      </w:r>
    </w:p>
    <w:p w14:paraId="2E4A1536">
      <w:pPr>
        <w:spacing w:line="360" w:lineRule="auto"/>
        <w:ind w:firstLine="567"/>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t xml:space="preserve">D、当月工程事故（如果发生时）报告一式六份。 </w:t>
      </w:r>
    </w:p>
    <w:p w14:paraId="00DA2670">
      <w:pPr>
        <w:spacing w:line="360" w:lineRule="auto"/>
        <w:ind w:firstLine="567"/>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t>E、承包人应在每月25日前递交上月工程进度款《资金使用反馈表》，并提交已支付分包及材料设备供货单位价款凭证复印件，由监理工程师核实确认资金落实情况，保证承包人及平行分包专业应将工程进度款专用于实施本合同工程各单体建筑所需的材料及人工费用、施工机械、工程设备。</w:t>
      </w:r>
    </w:p>
    <w:p w14:paraId="65BF51AC">
      <w:pPr>
        <w:spacing w:line="360" w:lineRule="auto"/>
        <w:ind w:firstLine="567"/>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t>F、承包人应在每月20日前向发包人提交对各专业间的组织管理、协调、配合等方面情况及所出现问题的专项报告一式六份。</w:t>
      </w:r>
    </w:p>
    <w:p w14:paraId="77A02D1A">
      <w:pPr>
        <w:spacing w:line="360" w:lineRule="auto"/>
        <w:ind w:firstLine="567"/>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t>G、下月资金使用计划一式六份（时间从本月20日至下月19日）；</w:t>
      </w:r>
    </w:p>
    <w:p w14:paraId="28F1C79B">
      <w:pPr>
        <w:spacing w:line="360" w:lineRule="auto"/>
        <w:ind w:firstLine="567"/>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t>H、下月施工进度计划一式六份（时间从本月20日至下月19日）；</w:t>
      </w:r>
    </w:p>
    <w:p w14:paraId="1FAE53C8">
      <w:pPr>
        <w:spacing w:line="360" w:lineRule="auto"/>
        <w:ind w:firstLine="567"/>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t>I、下月施工拟投入设备、劳动力计划一式六份（时间从本月20日至下月19日）；</w:t>
      </w:r>
    </w:p>
    <w:p w14:paraId="201469E0">
      <w:pPr>
        <w:spacing w:line="360" w:lineRule="auto"/>
        <w:ind w:firstLine="567"/>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t>J、管理人员架构表、施工组织设计在开工前七天完成，经监理单位和发包人审批后执行；</w:t>
      </w:r>
    </w:p>
    <w:p w14:paraId="15F9BAC9">
      <w:pPr>
        <w:spacing w:line="360" w:lineRule="auto"/>
        <w:ind w:firstLine="480" w:firstLineChars="200"/>
        <w:rPr>
          <w:rFonts w:ascii="仿宋" w:hAnsi="仿宋" w:eastAsia="仿宋" w:cs="仿宋"/>
          <w:bCs/>
          <w:color w:val="auto"/>
          <w:sz w:val="24"/>
          <w:szCs w:val="21"/>
          <w:highlight w:val="none"/>
          <w:u w:val="single"/>
        </w:rPr>
      </w:pPr>
      <w:r>
        <w:rPr>
          <w:rFonts w:hint="eastAsia" w:ascii="仿宋" w:hAnsi="仿宋" w:eastAsia="仿宋" w:cs="仿宋"/>
          <w:bCs/>
          <w:color w:val="auto"/>
          <w:sz w:val="24"/>
          <w:szCs w:val="21"/>
          <w:highlight w:val="none"/>
          <w:u w:val="single"/>
        </w:rPr>
        <w:t>上述计划、报表的具体格式，先由承包人提出格式建议，经监理单位和发包人调整后按统一格式执行。</w:t>
      </w:r>
    </w:p>
    <w:p w14:paraId="2CAF3B1B">
      <w:pPr>
        <w:spacing w:line="360" w:lineRule="auto"/>
        <w:rPr>
          <w:rFonts w:ascii="仿宋" w:hAnsi="仿宋" w:eastAsia="仿宋" w:cs="仿宋"/>
          <w:b/>
          <w:color w:val="auto"/>
          <w:kern w:val="0"/>
          <w:sz w:val="24"/>
          <w:szCs w:val="21"/>
          <w:highlight w:val="none"/>
        </w:rPr>
      </w:pPr>
      <w:r>
        <w:rPr>
          <w:rFonts w:hint="eastAsia" w:ascii="仿宋" w:hAnsi="仿宋" w:eastAsia="仿宋" w:cs="仿宋"/>
          <w:b/>
          <w:color w:val="auto"/>
          <w:kern w:val="0"/>
          <w:sz w:val="24"/>
          <w:szCs w:val="21"/>
          <w:highlight w:val="none"/>
        </w:rPr>
        <w:t>承包人与发包人一致同意增加以下条款：</w:t>
      </w:r>
    </w:p>
    <w:p w14:paraId="14339643">
      <w:pPr>
        <w:adjustRightInd w:val="0"/>
        <w:snapToGrid w:val="0"/>
        <w:spacing w:line="360" w:lineRule="auto"/>
        <w:ind w:firstLine="360" w:firstLineChars="150"/>
        <w:rPr>
          <w:rFonts w:ascii="仿宋" w:hAnsi="仿宋" w:eastAsia="仿宋" w:cs="仿宋"/>
          <w:bCs/>
          <w:snapToGrid w:val="0"/>
          <w:color w:val="auto"/>
          <w:kern w:val="0"/>
          <w:sz w:val="24"/>
          <w:szCs w:val="21"/>
          <w:highlight w:val="none"/>
        </w:rPr>
      </w:pPr>
      <w:r>
        <w:rPr>
          <w:rFonts w:hint="eastAsia" w:ascii="仿宋" w:hAnsi="仿宋" w:eastAsia="仿宋" w:cs="仿宋"/>
          <w:color w:val="auto"/>
          <w:kern w:val="0"/>
          <w:sz w:val="24"/>
          <w:szCs w:val="21"/>
          <w:highlight w:val="none"/>
        </w:rPr>
        <w:t>33.5</w:t>
      </w:r>
      <w:r>
        <w:rPr>
          <w:rFonts w:hint="eastAsia" w:ascii="仿宋" w:hAnsi="仿宋" w:eastAsia="仿宋" w:cs="仿宋"/>
          <w:bCs/>
          <w:snapToGrid w:val="0"/>
          <w:color w:val="auto"/>
          <w:kern w:val="0"/>
          <w:sz w:val="24"/>
          <w:szCs w:val="21"/>
          <w:highlight w:val="none"/>
        </w:rPr>
        <w:t>承包人应于收到发包人的进场通知后3天内向发包人提交总体及各分部工程进度计划（网络计划）和钢筋、预拌混凝土等材料的使用计划，于收到发包人的进场通知后7天内提交总体及各专项施工组织设计（施工方案）给发包人。</w:t>
      </w:r>
    </w:p>
    <w:p w14:paraId="30B8421A">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承</w:t>
      </w:r>
      <w:bookmarkStart w:id="442" w:name="_Toc181092780"/>
      <w:r>
        <w:rPr>
          <w:rFonts w:hint="eastAsia" w:ascii="仿宋" w:hAnsi="仿宋" w:eastAsia="仿宋" w:cs="仿宋"/>
          <w:snapToGrid w:val="0"/>
          <w:color w:val="auto"/>
          <w:kern w:val="0"/>
          <w:sz w:val="24"/>
          <w:szCs w:val="21"/>
          <w:highlight w:val="none"/>
        </w:rPr>
        <w:t>包人提交的施工组织设计</w:t>
      </w:r>
      <w:bookmarkEnd w:id="442"/>
      <w:r>
        <w:rPr>
          <w:rFonts w:hint="eastAsia" w:ascii="仿宋" w:hAnsi="仿宋" w:eastAsia="仿宋" w:cs="仿宋"/>
          <w:snapToGrid w:val="0"/>
          <w:color w:val="auto"/>
          <w:kern w:val="0"/>
          <w:sz w:val="24"/>
          <w:szCs w:val="21"/>
          <w:highlight w:val="none"/>
        </w:rPr>
        <w:t>应</w:t>
      </w:r>
      <w:bookmarkStart w:id="443" w:name="_Toc181092781"/>
      <w:r>
        <w:rPr>
          <w:rFonts w:hint="eastAsia" w:ascii="仿宋" w:hAnsi="仿宋" w:eastAsia="仿宋" w:cs="仿宋"/>
          <w:snapToGrid w:val="0"/>
          <w:color w:val="auto"/>
          <w:kern w:val="0"/>
          <w:sz w:val="24"/>
          <w:szCs w:val="21"/>
          <w:highlight w:val="none"/>
        </w:rPr>
        <w:t>当载明如下内容</w:t>
      </w:r>
      <w:bookmarkEnd w:id="443"/>
      <w:r>
        <w:rPr>
          <w:rFonts w:hint="eastAsia" w:ascii="仿宋" w:hAnsi="仿宋" w:eastAsia="仿宋" w:cs="仿宋"/>
          <w:bCs/>
          <w:snapToGrid w:val="0"/>
          <w:color w:val="auto"/>
          <w:kern w:val="0"/>
          <w:sz w:val="24"/>
          <w:szCs w:val="21"/>
          <w:highlight w:val="none"/>
        </w:rPr>
        <w:t>（包括但不限于）</w:t>
      </w:r>
      <w:r>
        <w:rPr>
          <w:rFonts w:hint="eastAsia" w:ascii="仿宋" w:hAnsi="仿宋" w:eastAsia="仿宋" w:cs="仿宋"/>
          <w:snapToGrid w:val="0"/>
          <w:color w:val="auto"/>
          <w:kern w:val="0"/>
          <w:sz w:val="24"/>
          <w:szCs w:val="21"/>
          <w:highlight w:val="none"/>
        </w:rPr>
        <w:t>：</w:t>
      </w:r>
    </w:p>
    <w:p w14:paraId="6BEA0266">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1）各分部分项工程的完整的施工方案；</w:t>
      </w:r>
    </w:p>
    <w:p w14:paraId="4FDDFF88">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2）施工资源投入计划，包括：机械设备进场计划、工程材料和物料进场计划、施工人员进场计划等；</w:t>
      </w:r>
    </w:p>
    <w:p w14:paraId="4408D13B">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3）施工现场平面布置图及施工道路平面图；</w:t>
      </w:r>
    </w:p>
    <w:p w14:paraId="737AB3EE">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4）季节性施工措施；</w:t>
      </w:r>
    </w:p>
    <w:p w14:paraId="2EF0F95F">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5）地下管线及其他地下设施的加固措施；</w:t>
      </w:r>
    </w:p>
    <w:p w14:paraId="0AF3B788">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6）保证工期、质量的措施；</w:t>
      </w:r>
    </w:p>
    <w:p w14:paraId="2CE2F5AB">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7）保证安全生产、文明施工、减少扰民、降低环境污染和噪音的措施；</w:t>
      </w:r>
    </w:p>
    <w:p w14:paraId="7610AB66">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8）妥善处理与相邻施工作业现场关系的措施；</w:t>
      </w:r>
    </w:p>
    <w:p w14:paraId="00C302C5">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9）其他与工程施工有关的管理方案、措施。</w:t>
      </w:r>
    </w:p>
    <w:p w14:paraId="66668EE5">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承包人编制的</w:t>
      </w:r>
      <w:r>
        <w:rPr>
          <w:rFonts w:hint="eastAsia" w:ascii="仿宋" w:hAnsi="仿宋" w:eastAsia="仿宋" w:cs="仿宋"/>
          <w:snapToGrid w:val="0"/>
          <w:color w:val="auto"/>
          <w:kern w:val="0"/>
          <w:sz w:val="24"/>
          <w:szCs w:val="21"/>
          <w:highlight w:val="none"/>
        </w:rPr>
        <w:t>工程进度计划内容应全面详实，且应针对施工承包范围内的各专业平行分包工程及建筑工程的全部或分项施工作业和特点提出施工方法、施工穿插顺序及时间安排，并在各节点位置标注相应的工程量、资金使用计划、人力机械组织及材料消耗量。</w:t>
      </w:r>
    </w:p>
    <w:p w14:paraId="5C0FDA11">
      <w:pPr>
        <w:adjustRightInd w:val="0"/>
        <w:snapToGrid w:val="0"/>
        <w:spacing w:line="360" w:lineRule="auto"/>
        <w:ind w:firstLine="360" w:firstLineChars="150"/>
        <w:rPr>
          <w:rFonts w:ascii="仿宋" w:hAnsi="仿宋" w:eastAsia="仿宋" w:cs="仿宋"/>
          <w:bCs/>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33.6总监理工程师和发包人在接到承包人提交的施工组织设计和工程进度计划后7天内予以确认或提出修改意见（总监理工程师在4天内审核并签署意见，发包人在3天内审核并签署意见）。逾期既不确认，也不提出书面意见的视为同意。</w:t>
      </w:r>
    </w:p>
    <w:p w14:paraId="122D0B49">
      <w:pPr>
        <w:spacing w:line="360" w:lineRule="auto"/>
        <w:ind w:firstLine="360" w:firstLineChars="150"/>
        <w:rPr>
          <w:rFonts w:ascii="仿宋" w:hAnsi="仿宋" w:eastAsia="仿宋" w:cs="仿宋"/>
          <w:color w:val="auto"/>
          <w:sz w:val="24"/>
          <w:szCs w:val="21"/>
          <w:highlight w:val="none"/>
        </w:rPr>
      </w:pPr>
      <w:r>
        <w:rPr>
          <w:rFonts w:hint="eastAsia" w:ascii="仿宋" w:hAnsi="仿宋" w:eastAsia="仿宋" w:cs="仿宋"/>
          <w:bCs/>
          <w:snapToGrid w:val="0"/>
          <w:color w:val="auto"/>
          <w:kern w:val="0"/>
          <w:sz w:val="24"/>
          <w:szCs w:val="21"/>
          <w:highlight w:val="none"/>
        </w:rPr>
        <w:t>33.7</w:t>
      </w:r>
      <w:r>
        <w:rPr>
          <w:rFonts w:hint="eastAsia" w:ascii="仿宋" w:hAnsi="仿宋" w:eastAsia="仿宋" w:cs="仿宋"/>
          <w:color w:val="auto"/>
          <w:sz w:val="24"/>
          <w:szCs w:val="21"/>
          <w:highlight w:val="none"/>
        </w:rPr>
        <w:t>便于总监理工程师掌握和控制工期，承包人应于每月底向总监理工程师填报当月工程进度计划完成情况（</w:t>
      </w:r>
      <w:r>
        <w:rPr>
          <w:rFonts w:hint="eastAsia" w:ascii="仿宋" w:hAnsi="仿宋" w:eastAsia="仿宋" w:cs="仿宋"/>
          <w:color w:val="auto"/>
          <w:sz w:val="24"/>
          <w:szCs w:val="21"/>
          <w:highlight w:val="none"/>
          <w:lang w:eastAsia="zh-CN"/>
        </w:rPr>
        <w:t>没有</w:t>
      </w:r>
      <w:r>
        <w:rPr>
          <w:rFonts w:hint="eastAsia" w:ascii="仿宋" w:hAnsi="仿宋" w:eastAsia="仿宋" w:cs="仿宋"/>
          <w:color w:val="auto"/>
          <w:sz w:val="24"/>
          <w:szCs w:val="21"/>
          <w:highlight w:val="none"/>
        </w:rPr>
        <w:t>完成计划的必须说明原因）并在此基础上更新工程进度计划、资金计划和其它工作计划。总监理工程师在接到报告后应当予以确认或提出书面意见，承包人必须按照总监理工程师的确认或者书面意见执行。</w:t>
      </w:r>
    </w:p>
    <w:p w14:paraId="00554F8F">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44" w:name="_Toc14416"/>
      <w:bookmarkStart w:id="445" w:name="_Toc27131"/>
      <w:bookmarkStart w:id="446" w:name="_Toc469384101"/>
      <w:r>
        <w:rPr>
          <w:rFonts w:ascii="仿宋" w:hAnsi="仿宋" w:eastAsia="仿宋" w:cs="仿宋"/>
          <w:b/>
          <w:bCs/>
          <w:color w:val="auto"/>
          <w:kern w:val="0"/>
          <w:sz w:val="24"/>
          <w:szCs w:val="24"/>
          <w:highlight w:val="none"/>
        </w:rPr>
        <w:t xml:space="preserve">34. </w:t>
      </w:r>
      <w:r>
        <w:rPr>
          <w:rFonts w:hint="eastAsia" w:ascii="仿宋" w:hAnsi="仿宋" w:eastAsia="仿宋" w:cs="仿宋"/>
          <w:b/>
          <w:bCs/>
          <w:color w:val="auto"/>
          <w:kern w:val="0"/>
          <w:sz w:val="24"/>
          <w:szCs w:val="24"/>
          <w:highlight w:val="none"/>
        </w:rPr>
        <w:t>开工</w:t>
      </w:r>
      <w:bookmarkEnd w:id="444"/>
      <w:bookmarkEnd w:id="445"/>
      <w:bookmarkEnd w:id="446"/>
    </w:p>
    <w:p w14:paraId="4589873C">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34.2 </w:t>
      </w:r>
      <w:r>
        <w:rPr>
          <w:rFonts w:hint="eastAsia" w:ascii="仿宋" w:hAnsi="仿宋" w:eastAsia="仿宋" w:cs="仿宋"/>
          <w:color w:val="auto"/>
          <w:kern w:val="0"/>
          <w:sz w:val="24"/>
          <w:szCs w:val="24"/>
          <w:highlight w:val="none"/>
        </w:rPr>
        <w:t>监理工程师在本合同签订后的（7）天内签发开工令。</w:t>
      </w:r>
    </w:p>
    <w:p w14:paraId="08776024">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按通用条款规定的时间。</w:t>
      </w:r>
    </w:p>
    <w:p w14:paraId="30F8FE73">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w:t>
      </w:r>
    </w:p>
    <w:p w14:paraId="089A23D8">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47" w:name="_Toc12806"/>
      <w:bookmarkStart w:id="448" w:name="_Toc469384102"/>
      <w:bookmarkStart w:id="449" w:name="_Toc18843"/>
      <w:r>
        <w:rPr>
          <w:rFonts w:ascii="仿宋" w:hAnsi="仿宋" w:eastAsia="仿宋" w:cs="仿宋"/>
          <w:b/>
          <w:bCs/>
          <w:color w:val="auto"/>
          <w:kern w:val="0"/>
          <w:sz w:val="24"/>
          <w:szCs w:val="24"/>
          <w:highlight w:val="none"/>
        </w:rPr>
        <w:t>35.</w:t>
      </w:r>
      <w:r>
        <w:rPr>
          <w:rFonts w:hint="eastAsia" w:ascii="仿宋" w:hAnsi="仿宋" w:eastAsia="仿宋" w:cs="仿宋"/>
          <w:b/>
          <w:bCs/>
          <w:color w:val="auto"/>
          <w:kern w:val="0"/>
          <w:sz w:val="24"/>
          <w:szCs w:val="24"/>
          <w:highlight w:val="none"/>
        </w:rPr>
        <w:t>暂停施工和复工</w:t>
      </w:r>
      <w:bookmarkEnd w:id="447"/>
      <w:bookmarkEnd w:id="448"/>
      <w:bookmarkEnd w:id="449"/>
    </w:p>
    <w:p w14:paraId="3925FAE9">
      <w:pPr>
        <w:spacing w:line="360" w:lineRule="auto"/>
        <w:ind w:firstLine="240" w:firstLineChars="10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35.4 </w:t>
      </w:r>
      <w:r>
        <w:rPr>
          <w:rFonts w:hint="eastAsia" w:ascii="仿宋" w:hAnsi="仿宋" w:eastAsia="仿宋" w:cs="仿宋"/>
          <w:color w:val="auto"/>
          <w:kern w:val="0"/>
          <w:sz w:val="24"/>
          <w:szCs w:val="24"/>
          <w:highlight w:val="none"/>
        </w:rPr>
        <w:t>承包人原因造成暂停施工的其他原因：</w:t>
      </w:r>
      <w:r>
        <w:rPr>
          <w:rFonts w:hint="eastAsia" w:ascii="仿宋" w:hAnsi="仿宋" w:eastAsia="仿宋" w:cs="仿宋"/>
          <w:color w:val="auto"/>
          <w:kern w:val="0"/>
          <w:sz w:val="24"/>
          <w:szCs w:val="24"/>
          <w:highlight w:val="none"/>
          <w:u w:val="single"/>
        </w:rPr>
        <w:t>/</w:t>
      </w:r>
    </w:p>
    <w:p w14:paraId="3E6D9758">
      <w:pPr>
        <w:spacing w:line="360" w:lineRule="auto"/>
        <w:ind w:firstLine="241" w:firstLineChars="100"/>
        <w:rPr>
          <w:rFonts w:ascii="仿宋" w:hAnsi="仿宋" w:eastAsia="仿宋" w:cs="仿宋"/>
          <w:b/>
          <w:snapToGrid w:val="0"/>
          <w:color w:val="auto"/>
          <w:kern w:val="0"/>
          <w:sz w:val="24"/>
          <w:szCs w:val="21"/>
          <w:highlight w:val="none"/>
        </w:rPr>
      </w:pPr>
      <w:r>
        <w:rPr>
          <w:rFonts w:hint="eastAsia" w:ascii="仿宋" w:hAnsi="仿宋" w:eastAsia="仿宋" w:cs="仿宋"/>
          <w:b/>
          <w:snapToGrid w:val="0"/>
          <w:color w:val="auto"/>
          <w:kern w:val="0"/>
          <w:sz w:val="24"/>
          <w:szCs w:val="21"/>
          <w:highlight w:val="none"/>
        </w:rPr>
        <w:t>承包人和发包人一致同意不适用本合同第二部分《合同通用条款》第35.4款的约定，代以之：</w:t>
      </w:r>
    </w:p>
    <w:p w14:paraId="0FA846B0">
      <w:pPr>
        <w:adjustRightInd w:val="0"/>
        <w:snapToGrid w:val="0"/>
        <w:spacing w:line="360" w:lineRule="auto"/>
        <w:ind w:firstLine="240" w:firstLineChars="100"/>
        <w:rPr>
          <w:rFonts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35.4（1）</w:t>
      </w:r>
      <w:r>
        <w:rPr>
          <w:rFonts w:hint="eastAsia" w:ascii="仿宋" w:hAnsi="仿宋" w:eastAsia="仿宋" w:cs="仿宋"/>
          <w:color w:val="auto"/>
          <w:sz w:val="24"/>
          <w:szCs w:val="21"/>
          <w:highlight w:val="none"/>
        </w:rPr>
        <w:t>因下列原因，总监理工程师报经发包人同意，可通知承包人暂停施工：</w:t>
      </w:r>
    </w:p>
    <w:p w14:paraId="1F14AE49">
      <w:pPr>
        <w:numPr>
          <w:ilvl w:val="1"/>
          <w:numId w:val="28"/>
        </w:numPr>
        <w:adjustRightInd w:val="0"/>
        <w:snapToGrid w:val="0"/>
        <w:spacing w:line="360" w:lineRule="auto"/>
        <w:ind w:left="1712"/>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工程设计发生重大变更；</w:t>
      </w:r>
    </w:p>
    <w:p w14:paraId="01FCF455">
      <w:pPr>
        <w:numPr>
          <w:ilvl w:val="1"/>
          <w:numId w:val="28"/>
        </w:numPr>
        <w:adjustRightInd w:val="0"/>
        <w:snapToGrid w:val="0"/>
        <w:spacing w:before="100" w:beforeAutospacing="1" w:after="100" w:afterAutospacing="1" w:line="360" w:lineRule="auto"/>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不可抗力；</w:t>
      </w:r>
    </w:p>
    <w:p w14:paraId="65BEF367">
      <w:pPr>
        <w:numPr>
          <w:ilvl w:val="1"/>
          <w:numId w:val="28"/>
        </w:numPr>
        <w:adjustRightInd w:val="0"/>
        <w:snapToGrid w:val="0"/>
        <w:spacing w:before="100" w:beforeAutospacing="1" w:after="100" w:afterAutospacing="1" w:line="360" w:lineRule="auto"/>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质量事故；</w:t>
      </w:r>
    </w:p>
    <w:p w14:paraId="3701ABDC">
      <w:pPr>
        <w:numPr>
          <w:ilvl w:val="1"/>
          <w:numId w:val="28"/>
        </w:numPr>
        <w:adjustRightInd w:val="0"/>
        <w:snapToGrid w:val="0"/>
        <w:spacing w:line="360" w:lineRule="auto"/>
        <w:ind w:left="1712"/>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安全生产事故；</w:t>
      </w:r>
    </w:p>
    <w:p w14:paraId="43F6C018">
      <w:pPr>
        <w:adjustRightInd w:val="0"/>
        <w:snapToGrid w:val="0"/>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承包人不得以与发包人有争议或争议未解决为由而单方面停工。否则，参照合同专用条款第90款约定承担违约责任。</w:t>
      </w:r>
    </w:p>
    <w:p w14:paraId="0A193910">
      <w:pPr>
        <w:adjustRightInd w:val="0"/>
        <w:snapToGrid w:val="0"/>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因发生上述第1）、2）点原因而暂停施工，工期调整适用第36.3款、第36.9款的约定，因发生上述第3）、4）点原因而暂停施工，工期不予顺延，承包人必须承担由此发生的费用，并按本合同专业条款第</w:t>
      </w:r>
      <w:r>
        <w:rPr>
          <w:rFonts w:ascii="仿宋" w:hAnsi="仿宋" w:eastAsia="仿宋" w:cs="仿宋"/>
          <w:color w:val="auto"/>
          <w:sz w:val="24"/>
          <w:szCs w:val="21"/>
          <w:highlight w:val="none"/>
        </w:rPr>
        <w:t>90</w:t>
      </w:r>
      <w:r>
        <w:rPr>
          <w:rFonts w:hint="eastAsia" w:ascii="仿宋" w:hAnsi="仿宋" w:eastAsia="仿宋" w:cs="仿宋"/>
          <w:color w:val="auto"/>
          <w:sz w:val="24"/>
          <w:szCs w:val="21"/>
          <w:highlight w:val="none"/>
        </w:rPr>
        <w:t>款约定承担违约责任。</w:t>
      </w:r>
    </w:p>
    <w:p w14:paraId="41594788">
      <w:pPr>
        <w:adjustRightInd w:val="0"/>
        <w:snapToGrid w:val="0"/>
        <w:spacing w:line="360" w:lineRule="auto"/>
        <w:ind w:firstLine="480" w:firstLineChars="20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（2）为了保证工程质量安全，凡出现下列情况之一（不限于此）的，总监理工程师有权下达停工令，责令承包人停工整改，由此造成的损失由承包人自行负责。</w:t>
      </w:r>
    </w:p>
    <w:p w14:paraId="763A4189">
      <w:pPr>
        <w:numPr>
          <w:ilvl w:val="1"/>
          <w:numId w:val="29"/>
        </w:numPr>
        <w:adjustRightInd w:val="0"/>
        <w:snapToGrid w:val="0"/>
        <w:spacing w:line="360" w:lineRule="auto"/>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拒绝监理单位管理；</w:t>
      </w:r>
    </w:p>
    <w:p w14:paraId="064892BE">
      <w:pPr>
        <w:numPr>
          <w:ilvl w:val="1"/>
          <w:numId w:val="29"/>
        </w:numPr>
        <w:adjustRightInd w:val="0"/>
        <w:snapToGrid w:val="0"/>
        <w:spacing w:line="360" w:lineRule="auto"/>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施工组织设计（方案）未获总监理工程师批准而进行施工；</w:t>
      </w:r>
    </w:p>
    <w:p w14:paraId="56706F3B">
      <w:pPr>
        <w:numPr>
          <w:ilvl w:val="1"/>
          <w:numId w:val="29"/>
        </w:numPr>
        <w:adjustRightInd w:val="0"/>
        <w:snapToGrid w:val="0"/>
        <w:spacing w:line="360" w:lineRule="auto"/>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未经监理单位检验而进行下一道工序作业者；</w:t>
      </w:r>
    </w:p>
    <w:p w14:paraId="7AF5940A">
      <w:pPr>
        <w:numPr>
          <w:ilvl w:val="1"/>
          <w:numId w:val="29"/>
        </w:numPr>
        <w:adjustRightInd w:val="0"/>
        <w:snapToGrid w:val="0"/>
        <w:spacing w:line="360" w:lineRule="auto"/>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擅自采用未经监理单位及发包人认可或批准的材料的，或者使用的原材料、构配件不合格或未经检查确认的，或者擅自采用未经认可的代用材料的；</w:t>
      </w:r>
    </w:p>
    <w:p w14:paraId="4EC3EF1C">
      <w:pPr>
        <w:numPr>
          <w:ilvl w:val="1"/>
          <w:numId w:val="29"/>
        </w:numPr>
        <w:adjustRightInd w:val="0"/>
        <w:snapToGrid w:val="0"/>
        <w:spacing w:line="360" w:lineRule="auto"/>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擅自变更设计图纸的要求；</w:t>
      </w:r>
    </w:p>
    <w:p w14:paraId="1C6E0863">
      <w:pPr>
        <w:numPr>
          <w:ilvl w:val="1"/>
          <w:numId w:val="29"/>
        </w:numPr>
        <w:adjustRightInd w:val="0"/>
        <w:snapToGrid w:val="0"/>
        <w:spacing w:line="360" w:lineRule="auto"/>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转包工程；</w:t>
      </w:r>
    </w:p>
    <w:p w14:paraId="4B1FDDCD">
      <w:pPr>
        <w:numPr>
          <w:ilvl w:val="1"/>
          <w:numId w:val="29"/>
        </w:numPr>
        <w:adjustRightInd w:val="0"/>
        <w:snapToGrid w:val="0"/>
        <w:spacing w:line="360" w:lineRule="auto"/>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擅自让未经总监理工程师批准的分包单位进场作业；</w:t>
      </w:r>
    </w:p>
    <w:p w14:paraId="5A6EC5CD">
      <w:pPr>
        <w:numPr>
          <w:ilvl w:val="1"/>
          <w:numId w:val="29"/>
        </w:numPr>
        <w:adjustRightInd w:val="0"/>
        <w:snapToGrid w:val="0"/>
        <w:spacing w:line="360" w:lineRule="auto"/>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存在安全隐患，未按监理单位要求及时进行整改；</w:t>
      </w:r>
    </w:p>
    <w:p w14:paraId="1DBD754C">
      <w:pPr>
        <w:numPr>
          <w:ilvl w:val="1"/>
          <w:numId w:val="29"/>
        </w:numPr>
        <w:adjustRightInd w:val="0"/>
        <w:snapToGrid w:val="0"/>
        <w:spacing w:line="360" w:lineRule="auto"/>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未按双方约定的资料上报要求上报所需资料的。</w:t>
      </w:r>
    </w:p>
    <w:p w14:paraId="5ADC911C">
      <w:pPr>
        <w:adjustRightInd w:val="0"/>
        <w:snapToGrid w:val="0"/>
        <w:spacing w:line="360" w:lineRule="auto"/>
        <w:ind w:firstLine="480" w:firstLineChars="200"/>
        <w:rPr>
          <w:rFonts w:ascii="仿宋" w:hAnsi="仿宋" w:eastAsia="仿宋" w:cs="仿宋"/>
          <w:bCs/>
          <w:color w:val="auto"/>
          <w:sz w:val="24"/>
          <w:szCs w:val="21"/>
          <w:highlight w:val="none"/>
        </w:rPr>
      </w:pPr>
      <w:r>
        <w:rPr>
          <w:rFonts w:hint="eastAsia" w:ascii="仿宋" w:hAnsi="仿宋" w:eastAsia="仿宋" w:cs="仿宋"/>
          <w:color w:val="auto"/>
          <w:sz w:val="24"/>
          <w:szCs w:val="21"/>
          <w:highlight w:val="none"/>
        </w:rPr>
        <w:t>（3）由于政府部门举行特殊活动引起停工的，停工产生的费用由承包人承担；</w:t>
      </w:r>
    </w:p>
    <w:p w14:paraId="3CC5A125">
      <w:pPr>
        <w:spacing w:line="360" w:lineRule="auto"/>
        <w:rPr>
          <w:rFonts w:ascii="仿宋" w:hAnsi="仿宋" w:eastAsia="仿宋" w:cs="仿宋"/>
          <w:b/>
          <w:snapToGrid w:val="0"/>
          <w:color w:val="auto"/>
          <w:kern w:val="0"/>
          <w:sz w:val="24"/>
          <w:szCs w:val="21"/>
          <w:highlight w:val="none"/>
        </w:rPr>
      </w:pPr>
      <w:r>
        <w:rPr>
          <w:rFonts w:hint="eastAsia" w:ascii="仿宋" w:hAnsi="仿宋" w:eastAsia="仿宋" w:cs="仿宋"/>
          <w:b/>
          <w:snapToGrid w:val="0"/>
          <w:color w:val="auto"/>
          <w:kern w:val="0"/>
          <w:sz w:val="24"/>
          <w:szCs w:val="21"/>
          <w:highlight w:val="none"/>
        </w:rPr>
        <w:t>承包人和发包人一致同意不适用本合同第二部分《合同通用条款》第35.5款的约定。</w:t>
      </w:r>
    </w:p>
    <w:p w14:paraId="3ADAD6AC">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50" w:name="_Toc469384103"/>
      <w:bookmarkStart w:id="451" w:name="_Toc24084"/>
      <w:bookmarkStart w:id="452" w:name="_Toc17680"/>
      <w:r>
        <w:rPr>
          <w:rFonts w:ascii="仿宋" w:hAnsi="仿宋" w:eastAsia="仿宋" w:cs="仿宋"/>
          <w:b/>
          <w:bCs/>
          <w:color w:val="auto"/>
          <w:kern w:val="0"/>
          <w:sz w:val="24"/>
          <w:szCs w:val="24"/>
          <w:highlight w:val="none"/>
        </w:rPr>
        <w:t xml:space="preserve">36. </w:t>
      </w:r>
      <w:r>
        <w:rPr>
          <w:rFonts w:hint="eastAsia" w:ascii="仿宋" w:hAnsi="仿宋" w:eastAsia="仿宋" w:cs="仿宋"/>
          <w:b/>
          <w:bCs/>
          <w:color w:val="auto"/>
          <w:kern w:val="0"/>
          <w:sz w:val="24"/>
          <w:szCs w:val="24"/>
          <w:highlight w:val="none"/>
        </w:rPr>
        <w:t>工期及工期延误</w:t>
      </w:r>
      <w:bookmarkEnd w:id="450"/>
      <w:bookmarkEnd w:id="451"/>
      <w:bookmarkEnd w:id="452"/>
    </w:p>
    <w:p w14:paraId="1CC1015B">
      <w:pPr>
        <w:spacing w:line="360" w:lineRule="auto"/>
        <w:ind w:firstLine="120" w:firstLineChars="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36.1 </w:t>
      </w:r>
      <w:r>
        <w:rPr>
          <w:rFonts w:hint="eastAsia" w:ascii="仿宋" w:hAnsi="仿宋" w:eastAsia="仿宋" w:cs="仿宋"/>
          <w:color w:val="auto"/>
          <w:kern w:val="0"/>
          <w:sz w:val="24"/>
          <w:szCs w:val="24"/>
          <w:highlight w:val="none"/>
        </w:rPr>
        <w:t>合同工程的工期约定为</w:t>
      </w:r>
      <w:r>
        <w:rPr>
          <w:rFonts w:hint="eastAsia" w:ascii="仿宋" w:hAnsi="仿宋" w:eastAsia="仿宋" w:cs="仿宋"/>
          <w:color w:val="auto"/>
          <w:kern w:val="0"/>
          <w:sz w:val="24"/>
          <w:szCs w:val="24"/>
          <w:highlight w:val="none"/>
          <w:u w:val="single"/>
          <w:lang w:val="en-US" w:eastAsia="zh-CN"/>
        </w:rPr>
        <w:t>180</w:t>
      </w:r>
      <w:r>
        <w:rPr>
          <w:rFonts w:hint="eastAsia" w:ascii="仿宋" w:hAnsi="仿宋" w:eastAsia="仿宋" w:cs="仿宋"/>
          <w:color w:val="auto"/>
          <w:kern w:val="0"/>
          <w:sz w:val="24"/>
          <w:szCs w:val="24"/>
          <w:highlight w:val="none"/>
        </w:rPr>
        <w:t>天。</w:t>
      </w:r>
    </w:p>
    <w:p w14:paraId="3B0A492C">
      <w:pPr>
        <w:spacing w:line="360" w:lineRule="auto"/>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（工程名称）单位工程的工期约定为</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天。</w:t>
      </w:r>
    </w:p>
    <w:p w14:paraId="3BDCDCD0">
      <w:pPr>
        <w:spacing w:line="360" w:lineRule="auto"/>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（工程名称）单位工程的工期约定为</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天。</w:t>
      </w:r>
    </w:p>
    <w:p w14:paraId="6E4EC9E4">
      <w:pPr>
        <w:spacing w:line="360" w:lineRule="auto"/>
        <w:ind w:right="11"/>
        <w:rPr>
          <w:rFonts w:ascii="仿宋" w:hAnsi="仿宋" w:eastAsia="仿宋" w:cs="仿宋"/>
          <w:bCs/>
          <w:color w:val="auto"/>
          <w:sz w:val="24"/>
          <w:szCs w:val="21"/>
          <w:highlight w:val="none"/>
        </w:rPr>
      </w:pPr>
      <w:r>
        <w:rPr>
          <w:rFonts w:hint="eastAsia" w:ascii="仿宋" w:hAnsi="仿宋" w:eastAsia="仿宋" w:cs="仿宋"/>
          <w:b/>
          <w:snapToGrid w:val="0"/>
          <w:color w:val="auto"/>
          <w:kern w:val="0"/>
          <w:sz w:val="24"/>
          <w:szCs w:val="21"/>
          <w:highlight w:val="none"/>
        </w:rPr>
        <w:t>承包人和发包人一致同意不适用本合同第二部分《合同通用条款》第36.3款的约定。代以之：</w:t>
      </w:r>
    </w:p>
    <w:p w14:paraId="60BC3E6D">
      <w:pPr>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bCs/>
          <w:color w:val="auto"/>
          <w:sz w:val="24"/>
          <w:szCs w:val="21"/>
          <w:highlight w:val="none"/>
        </w:rPr>
        <w:t>36.3 （1）</w:t>
      </w:r>
      <w:r>
        <w:rPr>
          <w:rFonts w:hint="eastAsia" w:ascii="仿宋" w:hAnsi="仿宋" w:eastAsia="仿宋" w:cs="仿宋"/>
          <w:color w:val="auto"/>
          <w:sz w:val="24"/>
          <w:szCs w:val="21"/>
          <w:highlight w:val="none"/>
        </w:rPr>
        <w:t>非承包人原因造成的工期延误，是指有确凿证据证实因下列原因而直接造成承包人的原定工期计划延误：</w:t>
      </w:r>
    </w:p>
    <w:p w14:paraId="583F8CC8">
      <w:pPr>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1）不可抗力；</w:t>
      </w:r>
    </w:p>
    <w:p w14:paraId="06AFF17A">
      <w:pPr>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2）政府指令；</w:t>
      </w:r>
    </w:p>
    <w:p w14:paraId="3A12ABC3">
      <w:pPr>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3）工程设计有重大变更或重大失误；</w:t>
      </w:r>
    </w:p>
    <w:p w14:paraId="14D61C7F">
      <w:pPr>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4）发包人延期交付施工场地； </w:t>
      </w:r>
    </w:p>
    <w:p w14:paraId="7C598017">
      <w:pPr>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5）施工图纸供应时间影响工期进度，并经总监理工程师确认的； </w:t>
      </w:r>
    </w:p>
    <w:p w14:paraId="6D4E98E5">
      <w:pPr>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6）发包人其他违约行为造成工期延误。</w:t>
      </w:r>
    </w:p>
    <w:p w14:paraId="5EE21C12">
      <w:pPr>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除上述原因之外，其他所有工期延误均为承包人原因造成的延误。</w:t>
      </w:r>
    </w:p>
    <w:p w14:paraId="742954EF">
      <w:pPr>
        <w:tabs>
          <w:tab w:val="left" w:pos="709"/>
          <w:tab w:val="left" w:pos="993"/>
        </w:tabs>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（2）因承包人对</w:t>
      </w:r>
      <w:r>
        <w:rPr>
          <w:rFonts w:hint="eastAsia" w:ascii="仿宋" w:hAnsi="仿宋" w:eastAsia="仿宋" w:cs="仿宋"/>
          <w:bCs/>
          <w:color w:val="auto"/>
          <w:sz w:val="24"/>
          <w:szCs w:val="21"/>
          <w:highlight w:val="none"/>
        </w:rPr>
        <w:t>现场组织管理不力或未能提供协调、配合服务，以致专业工程及相关服务的进度影响工期，承包人不得以此为由提出延长工期的要求（发包人指定分包单位造成的除外）。</w:t>
      </w:r>
    </w:p>
    <w:p w14:paraId="199976E4">
      <w:pPr>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bCs/>
          <w:color w:val="auto"/>
          <w:sz w:val="24"/>
          <w:szCs w:val="21"/>
          <w:highlight w:val="none"/>
        </w:rPr>
        <w:t>（3）</w:t>
      </w:r>
      <w:r>
        <w:rPr>
          <w:rFonts w:hint="eastAsia" w:ascii="仿宋" w:hAnsi="仿宋" w:eastAsia="仿宋" w:cs="仿宋"/>
          <w:color w:val="auto"/>
          <w:sz w:val="24"/>
          <w:szCs w:val="21"/>
          <w:highlight w:val="none"/>
        </w:rPr>
        <w:t>非因承包人原因造成关键节点工期延误的，一次性延误5天以内（不含本数）的，工期不予顺延，由承包人采取措施自行消化；一次性延误5</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10天（含本数）的，工期可顺延5天，承包人应采取措施在下一个节点工期内消化；一次性延误10天（不含本数）以上的，工期可以顺延。</w:t>
      </w:r>
    </w:p>
    <w:p w14:paraId="17C00464">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kern w:val="0"/>
          <w:sz w:val="24"/>
          <w:szCs w:val="24"/>
          <w:highlight w:val="none"/>
        </w:rPr>
        <w:t xml:space="preserve">36.9 </w:t>
      </w:r>
      <w:r>
        <w:rPr>
          <w:rFonts w:hint="eastAsia" w:ascii="仿宋" w:hAnsi="仿宋" w:eastAsia="仿宋" w:cs="仿宋"/>
          <w:color w:val="auto"/>
          <w:kern w:val="0"/>
          <w:sz w:val="24"/>
          <w:szCs w:val="24"/>
          <w:highlight w:val="none"/>
        </w:rPr>
        <w:t>赶工措施费</w:t>
      </w:r>
    </w:p>
    <w:p w14:paraId="3CAD88C1">
      <w:pPr>
        <w:spacing w:line="360" w:lineRule="auto"/>
        <w:ind w:firstLine="360" w:firstLineChars="150"/>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发包人要求的合同工程工期小于定额工期的</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时，根据广东省建设工程计价依据规定的赶工措施费率为</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计算</w:t>
      </w:r>
      <w:r>
        <w:rPr>
          <w:rFonts w:hint="eastAsia" w:ascii="仿宋" w:hAnsi="仿宋" w:eastAsia="仿宋" w:cs="仿宋"/>
          <w:color w:val="auto"/>
          <w:kern w:val="0"/>
          <w:sz w:val="24"/>
          <w:szCs w:val="24"/>
          <w:highlight w:val="none"/>
        </w:rPr>
        <w:t>；</w:t>
      </w:r>
    </w:p>
    <w:p w14:paraId="5D6F04D6">
      <w:pPr>
        <w:spacing w:line="360" w:lineRule="auto"/>
        <w:ind w:firstLine="360" w:firstLineChars="150"/>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发包人要求的合同工程工期小于定额工期的</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时，根据广州市住房和城乡建设局发布的赶工措施费规定的赶工措施费率为</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计算；</w:t>
      </w:r>
    </w:p>
    <w:p w14:paraId="754E4E96">
      <w:pPr>
        <w:spacing w:line="360" w:lineRule="auto"/>
        <w:ind w:firstLine="360" w:firstLineChars="150"/>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发包人要求的合同工程工期小于定额工期的</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时，根据广州市建设工程造价管理站发布的赶工措施费规定的赶工措施费率为</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计算</w:t>
      </w:r>
      <w:r>
        <w:rPr>
          <w:rFonts w:hint="eastAsia" w:ascii="仿宋" w:hAnsi="仿宋" w:eastAsia="仿宋" w:cs="仿宋"/>
          <w:color w:val="auto"/>
          <w:kern w:val="0"/>
          <w:sz w:val="24"/>
          <w:szCs w:val="24"/>
          <w:highlight w:val="none"/>
        </w:rPr>
        <w:t>；</w:t>
      </w:r>
    </w:p>
    <w:p w14:paraId="0784A3CC">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发包人要求的合同工程工期小于定额工期的</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时，发包人、承包人约定赶工措施费率按</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计算</w:t>
      </w:r>
      <w:r>
        <w:rPr>
          <w:rFonts w:hint="eastAsia" w:ascii="仿宋" w:hAnsi="仿宋" w:eastAsia="仿宋" w:cs="仿宋"/>
          <w:color w:val="auto"/>
          <w:kern w:val="0"/>
          <w:sz w:val="24"/>
          <w:szCs w:val="24"/>
          <w:highlight w:val="none"/>
        </w:rPr>
        <w:t>；</w:t>
      </w:r>
    </w:p>
    <w:p w14:paraId="55A04685">
      <w:pPr>
        <w:spacing w:line="360" w:lineRule="auto"/>
        <w:rPr>
          <w:rFonts w:ascii="仿宋" w:hAnsi="仿宋" w:eastAsia="仿宋" w:cs="仿宋"/>
          <w:b/>
          <w:color w:val="auto"/>
          <w:sz w:val="24"/>
          <w:szCs w:val="21"/>
          <w:highlight w:val="none"/>
        </w:rPr>
      </w:pPr>
      <w:r>
        <w:rPr>
          <w:rFonts w:hint="eastAsia" w:ascii="仿宋" w:hAnsi="仿宋" w:eastAsia="仿宋" w:cs="仿宋"/>
          <w:b/>
          <w:color w:val="auto"/>
          <w:sz w:val="24"/>
          <w:szCs w:val="21"/>
          <w:highlight w:val="none"/>
        </w:rPr>
        <w:t>承包人与发包人一致同意增加以下条款：</w:t>
      </w:r>
    </w:p>
    <w:p w14:paraId="6CA5B02A">
      <w:pPr>
        <w:spacing w:line="360" w:lineRule="auto"/>
        <w:ind w:firstLine="360" w:firstLineChars="15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36.9 工期控制与调整</w:t>
      </w:r>
    </w:p>
    <w:p w14:paraId="392D46B6">
      <w:pPr>
        <w:tabs>
          <w:tab w:val="left" w:pos="709"/>
          <w:tab w:val="left" w:pos="993"/>
        </w:tabs>
        <w:spacing w:line="360" w:lineRule="auto"/>
        <w:ind w:firstLine="360" w:firstLineChars="150"/>
        <w:rPr>
          <w:rFonts w:ascii="仿宋" w:hAnsi="仿宋" w:eastAsia="仿宋" w:cs="仿宋"/>
          <w:bCs/>
          <w:color w:val="auto"/>
          <w:sz w:val="24"/>
          <w:szCs w:val="21"/>
          <w:highlight w:val="none"/>
        </w:rPr>
      </w:pPr>
      <w:r>
        <w:rPr>
          <w:rFonts w:hint="eastAsia" w:ascii="仿宋" w:hAnsi="仿宋" w:eastAsia="仿宋" w:cs="仿宋"/>
          <w:bCs/>
          <w:color w:val="auto"/>
          <w:sz w:val="24"/>
          <w:szCs w:val="21"/>
          <w:highlight w:val="none"/>
          <w:lang w:eastAsia="zh-CN"/>
        </w:rPr>
        <w:t>（</w:t>
      </w:r>
      <w:r>
        <w:rPr>
          <w:rFonts w:hint="eastAsia" w:ascii="仿宋" w:hAnsi="仿宋" w:eastAsia="仿宋" w:cs="仿宋"/>
          <w:bCs/>
          <w:color w:val="auto"/>
          <w:sz w:val="24"/>
          <w:szCs w:val="21"/>
          <w:highlight w:val="none"/>
        </w:rPr>
        <w:t>1</w:t>
      </w:r>
      <w:r>
        <w:rPr>
          <w:rFonts w:hint="eastAsia" w:ascii="仿宋" w:hAnsi="仿宋" w:eastAsia="仿宋" w:cs="仿宋"/>
          <w:bCs/>
          <w:color w:val="auto"/>
          <w:sz w:val="24"/>
          <w:szCs w:val="21"/>
          <w:highlight w:val="none"/>
          <w:lang w:eastAsia="zh-CN"/>
        </w:rPr>
        <w:t>）</w:t>
      </w:r>
      <w:r>
        <w:rPr>
          <w:rFonts w:hint="eastAsia" w:ascii="仿宋" w:hAnsi="仿宋" w:eastAsia="仿宋" w:cs="仿宋"/>
          <w:bCs/>
          <w:color w:val="auto"/>
          <w:sz w:val="24"/>
          <w:szCs w:val="21"/>
          <w:highlight w:val="none"/>
        </w:rPr>
        <w:t>本工程工期划分为关键节点工期和一般节点工期二类控制。根据本项目工期网络计划安排，承包人必须在施工组织设计文件中分专业详细区分和列明本工程总体及各单项工程的关键节点工期和一般节点工期，并报经总监理工程师和发包人批准后实施。</w:t>
      </w:r>
    </w:p>
    <w:p w14:paraId="2AD26B87">
      <w:pPr>
        <w:tabs>
          <w:tab w:val="left" w:pos="709"/>
          <w:tab w:val="left" w:pos="993"/>
        </w:tabs>
        <w:spacing w:line="360" w:lineRule="auto"/>
        <w:ind w:firstLine="360" w:firstLineChars="150"/>
        <w:rPr>
          <w:rFonts w:ascii="仿宋" w:hAnsi="仿宋" w:eastAsia="仿宋" w:cs="仿宋"/>
          <w:bCs/>
          <w:color w:val="auto"/>
          <w:sz w:val="24"/>
          <w:szCs w:val="21"/>
          <w:highlight w:val="none"/>
        </w:rPr>
      </w:pPr>
      <w:r>
        <w:rPr>
          <w:rFonts w:hint="eastAsia" w:ascii="仿宋" w:hAnsi="仿宋" w:eastAsia="仿宋" w:cs="仿宋"/>
          <w:bCs/>
          <w:color w:val="auto"/>
          <w:sz w:val="24"/>
          <w:szCs w:val="21"/>
          <w:highlight w:val="none"/>
          <w:lang w:eastAsia="zh-CN"/>
        </w:rPr>
        <w:t>（</w:t>
      </w:r>
      <w:r>
        <w:rPr>
          <w:rFonts w:hint="eastAsia" w:ascii="仿宋" w:hAnsi="仿宋" w:eastAsia="仿宋" w:cs="仿宋"/>
          <w:bCs/>
          <w:color w:val="auto"/>
          <w:sz w:val="24"/>
          <w:szCs w:val="21"/>
          <w:highlight w:val="none"/>
        </w:rPr>
        <w:t>2</w:t>
      </w:r>
      <w:r>
        <w:rPr>
          <w:rFonts w:hint="eastAsia" w:ascii="仿宋" w:hAnsi="仿宋" w:eastAsia="仿宋" w:cs="仿宋"/>
          <w:bCs/>
          <w:color w:val="auto"/>
          <w:sz w:val="24"/>
          <w:szCs w:val="21"/>
          <w:highlight w:val="none"/>
          <w:lang w:eastAsia="zh-CN"/>
        </w:rPr>
        <w:t>）</w:t>
      </w:r>
      <w:r>
        <w:rPr>
          <w:rFonts w:hint="eastAsia" w:ascii="仿宋" w:hAnsi="仿宋" w:eastAsia="仿宋" w:cs="仿宋"/>
          <w:bCs/>
          <w:color w:val="auto"/>
          <w:sz w:val="24"/>
          <w:szCs w:val="21"/>
          <w:highlight w:val="none"/>
        </w:rPr>
        <w:t>工期调整的原则是：对于承包人原因造成的工期延误，工期一概不得顺延；对于非承包人造成的工期延误，一般节点工期可以相应顺延，但该项顺延以不对关键节点工期和总工期构成不利影响为限。关键节点工期一般不予调整，承包人必须采取合理有效的赶工措施予以消化，而且这些合理有效的赶工措施已包含在合同总价款中，发包人不予补偿。</w:t>
      </w:r>
    </w:p>
    <w:p w14:paraId="15277D54">
      <w:pPr>
        <w:tabs>
          <w:tab w:val="left" w:pos="709"/>
          <w:tab w:val="left" w:pos="993"/>
        </w:tabs>
        <w:spacing w:line="360" w:lineRule="auto"/>
        <w:ind w:firstLine="360" w:firstLineChars="150"/>
        <w:rPr>
          <w:rFonts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在特殊情况下，关键节点工期确需调整的，承包人必须重新编制总工期控制计划和关键节点工期调整计划并报请总监理工程师和发包人审核。经总监理工程师、发包人审核，确认承包人编制的关键节点工期调整计划已十分完备，且已采取了合理的赶工措施足以确保工程按期竣工的，应当同意工期调整。承包人必须在总监理工程师、发包人批准其调整计划后3天内，将调整后的总工期控制计划和关键节点工期调整计划按合同份数送各方作为合同附件存档。</w:t>
      </w:r>
    </w:p>
    <w:p w14:paraId="37E9F8AC">
      <w:pPr>
        <w:tabs>
          <w:tab w:val="left" w:pos="709"/>
          <w:tab w:val="left" w:pos="993"/>
        </w:tabs>
        <w:spacing w:line="360" w:lineRule="auto"/>
        <w:ind w:firstLine="360" w:firstLineChars="150"/>
        <w:rPr>
          <w:rFonts w:ascii="仿宋" w:hAnsi="仿宋" w:eastAsia="仿宋" w:cs="仿宋"/>
          <w:color w:val="auto"/>
          <w:sz w:val="24"/>
          <w:szCs w:val="21"/>
          <w:highlight w:val="none"/>
        </w:rPr>
      </w:pPr>
      <w:r>
        <w:rPr>
          <w:rFonts w:hint="eastAsia" w:ascii="仿宋" w:hAnsi="仿宋" w:eastAsia="仿宋" w:cs="仿宋"/>
          <w:bCs/>
          <w:color w:val="auto"/>
          <w:sz w:val="24"/>
          <w:szCs w:val="21"/>
          <w:highlight w:val="none"/>
        </w:rPr>
        <w:t>36.10</w:t>
      </w:r>
      <w:r>
        <w:rPr>
          <w:rFonts w:hint="eastAsia" w:ascii="仿宋" w:hAnsi="仿宋" w:eastAsia="仿宋" w:cs="仿宋"/>
          <w:color w:val="auto"/>
          <w:sz w:val="24"/>
          <w:szCs w:val="21"/>
          <w:highlight w:val="none"/>
        </w:rPr>
        <w:t>因承包人原因造成的工期延误，工期一概不得顺延。</w:t>
      </w:r>
    </w:p>
    <w:p w14:paraId="137E2127">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53" w:name="_Toc25549"/>
      <w:bookmarkStart w:id="454" w:name="_Toc1191"/>
      <w:bookmarkStart w:id="455" w:name="_Toc469384104"/>
      <w:r>
        <w:rPr>
          <w:rFonts w:ascii="仿宋" w:hAnsi="仿宋" w:eastAsia="仿宋" w:cs="仿宋"/>
          <w:b/>
          <w:bCs/>
          <w:color w:val="auto"/>
          <w:kern w:val="0"/>
          <w:sz w:val="24"/>
          <w:szCs w:val="24"/>
          <w:highlight w:val="none"/>
        </w:rPr>
        <w:t xml:space="preserve">38. </w:t>
      </w:r>
      <w:r>
        <w:rPr>
          <w:rFonts w:hint="eastAsia" w:ascii="仿宋" w:hAnsi="仿宋" w:eastAsia="仿宋" w:cs="仿宋"/>
          <w:b/>
          <w:bCs/>
          <w:color w:val="auto"/>
          <w:kern w:val="0"/>
          <w:sz w:val="24"/>
          <w:szCs w:val="24"/>
          <w:highlight w:val="none"/>
        </w:rPr>
        <w:t>竣工日期</w:t>
      </w:r>
      <w:bookmarkEnd w:id="453"/>
      <w:bookmarkEnd w:id="454"/>
      <w:bookmarkEnd w:id="455"/>
    </w:p>
    <w:p w14:paraId="1EC082ED">
      <w:pPr>
        <w:spacing w:line="360" w:lineRule="auto"/>
        <w:ind w:firstLine="360" w:firstLineChars="15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38.1 </w:t>
      </w:r>
      <w:r>
        <w:rPr>
          <w:rFonts w:hint="eastAsia" w:ascii="仿宋" w:hAnsi="仿宋" w:eastAsia="仿宋" w:cs="仿宋"/>
          <w:color w:val="auto"/>
          <w:sz w:val="24"/>
          <w:szCs w:val="24"/>
          <w:highlight w:val="none"/>
        </w:rPr>
        <w:t>计划竣工日期：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50141766">
      <w:pPr>
        <w:spacing w:line="360" w:lineRule="auto"/>
        <w:ind w:firstLine="361" w:firstLineChars="150"/>
        <w:rPr>
          <w:rFonts w:ascii="仿宋" w:hAnsi="仿宋" w:eastAsia="仿宋" w:cs="仿宋"/>
          <w:b/>
          <w:color w:val="auto"/>
          <w:sz w:val="24"/>
          <w:szCs w:val="21"/>
          <w:highlight w:val="none"/>
        </w:rPr>
      </w:pPr>
      <w:r>
        <w:rPr>
          <w:rFonts w:hint="eastAsia" w:ascii="仿宋" w:hAnsi="仿宋" w:eastAsia="仿宋" w:cs="仿宋"/>
          <w:b/>
          <w:color w:val="auto"/>
          <w:sz w:val="24"/>
          <w:szCs w:val="21"/>
          <w:highlight w:val="none"/>
        </w:rPr>
        <w:t>承包人与发包人一致同意增加以下条款：</w:t>
      </w:r>
    </w:p>
    <w:p w14:paraId="2A2C5569">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color w:val="auto"/>
          <w:sz w:val="24"/>
          <w:szCs w:val="21"/>
          <w:highlight w:val="none"/>
        </w:rPr>
        <w:t>38.4</w:t>
      </w:r>
      <w:r>
        <w:rPr>
          <w:rFonts w:hint="eastAsia" w:ascii="仿宋" w:hAnsi="仿宋" w:eastAsia="仿宋" w:cs="仿宋"/>
          <w:snapToGrid w:val="0"/>
          <w:color w:val="auto"/>
          <w:kern w:val="0"/>
          <w:sz w:val="24"/>
          <w:szCs w:val="21"/>
          <w:highlight w:val="none"/>
        </w:rPr>
        <w:t>承包人必须采取一切有效措施保证按照合同协议书约定或者</w:t>
      </w:r>
      <w:r>
        <w:rPr>
          <w:rFonts w:hint="eastAsia" w:ascii="仿宋" w:hAnsi="仿宋" w:eastAsia="仿宋" w:cs="仿宋"/>
          <w:bCs/>
          <w:snapToGrid w:val="0"/>
          <w:color w:val="auto"/>
          <w:kern w:val="0"/>
          <w:sz w:val="24"/>
          <w:szCs w:val="21"/>
          <w:highlight w:val="none"/>
        </w:rPr>
        <w:t>发包人根据工程实施情况调整</w:t>
      </w:r>
      <w:r>
        <w:rPr>
          <w:rFonts w:hint="eastAsia" w:ascii="仿宋" w:hAnsi="仿宋" w:eastAsia="仿宋" w:cs="仿宋"/>
          <w:snapToGrid w:val="0"/>
          <w:color w:val="auto"/>
          <w:kern w:val="0"/>
          <w:sz w:val="24"/>
          <w:szCs w:val="21"/>
          <w:highlight w:val="none"/>
        </w:rPr>
        <w:t>的竣工日期竣工，不得延误，除非发生了以下情形：</w:t>
      </w:r>
    </w:p>
    <w:p w14:paraId="29397F42">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（1）政府对本合同工程建设项目作出停建、缓建的决定；</w:t>
      </w:r>
    </w:p>
    <w:p w14:paraId="3EF41DCE">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（2）重大设计变更导致本合同工程在规划、使用、功能方面有重大调整；</w:t>
      </w:r>
    </w:p>
    <w:p w14:paraId="22CBD619">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（3）非因承包人原因造成关键节点工期一次延误达到15天以上。</w:t>
      </w:r>
    </w:p>
    <w:p w14:paraId="558816FE">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56" w:name="_Toc469384105"/>
      <w:bookmarkStart w:id="457" w:name="_Toc27952"/>
      <w:bookmarkStart w:id="458" w:name="_Toc29861"/>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42. </w:t>
      </w:r>
      <w:r>
        <w:rPr>
          <w:rFonts w:hint="eastAsia" w:ascii="仿宋" w:hAnsi="仿宋" w:eastAsia="仿宋" w:cs="仿宋"/>
          <w:b/>
          <w:bCs/>
          <w:color w:val="auto"/>
          <w:kern w:val="0"/>
          <w:sz w:val="24"/>
          <w:szCs w:val="24"/>
          <w:highlight w:val="none"/>
        </w:rPr>
        <w:t>质量标准、目标</w:t>
      </w:r>
      <w:bookmarkEnd w:id="456"/>
      <w:bookmarkEnd w:id="457"/>
      <w:bookmarkEnd w:id="458"/>
    </w:p>
    <w:p w14:paraId="3E066A2D">
      <w:pPr>
        <w:spacing w:line="360" w:lineRule="auto"/>
        <w:ind w:firstLine="361" w:firstLineChars="15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color w:val="auto"/>
          <w:sz w:val="24"/>
          <w:szCs w:val="24"/>
          <w:highlight w:val="none"/>
        </w:rPr>
        <w:t xml:space="preserve">42.1 </w:t>
      </w:r>
      <w:r>
        <w:rPr>
          <w:rFonts w:hint="eastAsia" w:ascii="仿宋" w:hAnsi="仿宋" w:eastAsia="仿宋" w:cs="仿宋"/>
          <w:color w:val="auto"/>
          <w:sz w:val="24"/>
          <w:szCs w:val="24"/>
          <w:highlight w:val="none"/>
        </w:rPr>
        <w:t>约定的工程质量标准</w:t>
      </w:r>
    </w:p>
    <w:p w14:paraId="63F14800">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）合同工程质量标准：</w:t>
      </w:r>
      <w:r>
        <w:rPr>
          <w:rFonts w:hint="eastAsia" w:ascii="仿宋" w:hAnsi="仿宋" w:eastAsia="仿宋" w:cs="仿宋"/>
          <w:color w:val="auto"/>
          <w:sz w:val="24"/>
          <w:szCs w:val="21"/>
          <w:highlight w:val="none"/>
          <w:u w:val="single"/>
        </w:rPr>
        <w:t>严格按照标人提供的施工图纸进行施工，按照设计文件和有关的技术标准、规范和合同规定施工，验收标准按现行国家颁发的建设工程质量检验评定标准执行，要求必须一次验收合格。</w:t>
      </w:r>
    </w:p>
    <w:p w14:paraId="61D60212">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创优目标：</w:t>
      </w:r>
    </w:p>
    <w:p w14:paraId="2091D9AE">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市级工程优质奖</w:t>
      </w:r>
      <w:r>
        <w:rPr>
          <w:rFonts w:hint="eastAsia" w:ascii="仿宋" w:hAnsi="仿宋" w:eastAsia="仿宋" w:cs="仿宋"/>
          <w:color w:val="auto"/>
          <w:kern w:val="0"/>
          <w:sz w:val="24"/>
          <w:szCs w:val="24"/>
          <w:highlight w:val="none"/>
        </w:rPr>
        <w:t>；</w:t>
      </w:r>
    </w:p>
    <w:p w14:paraId="1A126E71">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省级工程优质奖</w:t>
      </w:r>
      <w:r>
        <w:rPr>
          <w:rFonts w:hint="eastAsia" w:ascii="仿宋" w:hAnsi="仿宋" w:eastAsia="仿宋" w:cs="仿宋"/>
          <w:color w:val="auto"/>
          <w:kern w:val="0"/>
          <w:sz w:val="24"/>
          <w:szCs w:val="24"/>
          <w:highlight w:val="none"/>
        </w:rPr>
        <w:t>；</w:t>
      </w:r>
    </w:p>
    <w:p w14:paraId="74115CB9">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国家级工程优质奖</w:t>
      </w:r>
      <w:r>
        <w:rPr>
          <w:rFonts w:hint="eastAsia" w:ascii="仿宋" w:hAnsi="仿宋" w:eastAsia="仿宋" w:cs="仿宋"/>
          <w:color w:val="auto"/>
          <w:kern w:val="0"/>
          <w:sz w:val="24"/>
          <w:szCs w:val="24"/>
          <w:highlight w:val="none"/>
        </w:rPr>
        <w:t>；</w:t>
      </w:r>
    </w:p>
    <w:p w14:paraId="2EE6EEA5">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□其它</w:t>
      </w:r>
    </w:p>
    <w:p w14:paraId="128001FE">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特殊质量标准和要求：</w:t>
      </w:r>
      <w:r>
        <w:rPr>
          <w:rFonts w:hint="eastAsia" w:ascii="仿宋" w:hAnsi="仿宋" w:eastAsia="仿宋" w:cs="仿宋"/>
          <w:color w:val="auto"/>
          <w:sz w:val="24"/>
          <w:szCs w:val="24"/>
          <w:highlight w:val="none"/>
          <w:u w:val="single"/>
        </w:rPr>
        <w:t>/</w:t>
      </w:r>
    </w:p>
    <w:p w14:paraId="2E644E87">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）工程质量验收标准：</w:t>
      </w:r>
      <w:r>
        <w:rPr>
          <w:rFonts w:hint="eastAsia" w:ascii="仿宋" w:hAnsi="仿宋" w:eastAsia="仿宋" w:cs="仿宋"/>
          <w:color w:val="auto"/>
          <w:sz w:val="24"/>
          <w:szCs w:val="21"/>
          <w:highlight w:val="none"/>
          <w:u w:val="single"/>
        </w:rPr>
        <w:t xml:space="preserve">严格按照招标人提供的施工图纸进行施工，按照设计文件和有关的技术标准、规范和合同规定施工，验收标准按现行国家颁发的建设工程质量检验评定标准执行，要求必须一次验收合格。    </w:t>
      </w:r>
    </w:p>
    <w:p w14:paraId="3514F17F">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42.3 </w:t>
      </w:r>
      <w:r>
        <w:rPr>
          <w:rFonts w:hint="eastAsia" w:ascii="仿宋" w:hAnsi="仿宋" w:eastAsia="仿宋" w:cs="仿宋"/>
          <w:color w:val="auto"/>
          <w:sz w:val="24"/>
          <w:szCs w:val="24"/>
          <w:highlight w:val="none"/>
        </w:rPr>
        <w:t>质量保证体系</w:t>
      </w:r>
    </w:p>
    <w:p w14:paraId="45C0E662">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承包人应当完善质量管理制度，建立质量控制流程，建立并保持一个有效的工程质量管理体系。</w:t>
      </w:r>
    </w:p>
    <w:p w14:paraId="58272074">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14:paraId="45BE0346">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）承包人提交总监理工程师批准的施工组织设计或者施工方案必须附有完备的工程质量保证措施，包括：</w:t>
      </w:r>
      <w:r>
        <w:rPr>
          <w:rFonts w:hint="eastAsia" w:ascii="仿宋" w:hAnsi="仿宋" w:eastAsia="仿宋" w:cs="仿宋"/>
          <w:color w:val="auto"/>
          <w:sz w:val="24"/>
          <w:szCs w:val="24"/>
          <w:highlight w:val="none"/>
          <w:u w:val="single"/>
        </w:rPr>
        <w:t>质量保证体系实施程序、施工质量检验制度和施工质量水平评定考核制度等文件、资料。</w:t>
      </w:r>
    </w:p>
    <w:p w14:paraId="1039CD28">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1）建立完整的质量保证体系，委派专人负责工程质量管理，现场管理机构、工区（段）设有专职质检人员，班组设质检员，必须附有项目架构人员名单，各类人员必须持有上岗资格证，于本合同签订后 5 天内将上述人员报总监理工程师备查。承包人还应建立并完善各项目质量管理检查制度及企业质量管理文件等。</w:t>
      </w:r>
    </w:p>
    <w:p w14:paraId="11A594C5">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承包人提交总监理工程师批准的施工组织设计或者施工方案必须附有完备的工程质量保证措施，包括：工程质量预控措施，工序质量控制点，工程的标准工艺流程图和技术、组织措施，制造工程各分部、分项的关键工序、特殊工序控制及样板间制度。重点分部（项）工程的施工方法，材料、制品试件取样及送检试验的方法或检测方案，成品保护的措施和方法，质量报表和质量事故的报告制度，等等。</w:t>
      </w:r>
    </w:p>
    <w:p w14:paraId="56C8D5F4">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3）单项工程开工前，承包人必须对职工进行技术交底，组织学习有关规程、标准、规范和工艺要求（规程包括但不限于施工企业标准和作业指导书） , 在施工中必须按规程及工艺进行操作等。</w:t>
      </w:r>
    </w:p>
    <w:p w14:paraId="77A7B7EC">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4）单项工程和重要部位必须遵循先试验后铺开施工的程序，开工前承包人应熟悉施工图纸会审和设计变更内容并完成施工组织设计和必要的施工准备，送总监理工程师审查批准后方可进行试验性施工，完工后由总监理工程师检验，符合要求后才能铺开施工或者批量生产。</w:t>
      </w:r>
    </w:p>
    <w:p w14:paraId="6251F5A0">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5）按照《广州市住房和城乡建设局关于加强房屋建筑和市政基础设施工程混凝土试件标准养护管理的通知》（穗建规字〔2020〕29号）的要求，在建房屋建筑和市政基础设施工程，现场有混凝土结构施工部位的，必须在施工现场建立混凝土试件标准养护室或放置标准养护箱，而且监督见证检验次数不少于同类材料进场检验频次的10%且不少于一次。</w:t>
      </w:r>
    </w:p>
    <w:p w14:paraId="38261224">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）单项工程开工前，承包人必须按要求对</w:t>
      </w:r>
      <w:r>
        <w:rPr>
          <w:rFonts w:hint="eastAsia" w:ascii="仿宋" w:hAnsi="仿宋" w:eastAsia="仿宋" w:cs="仿宋"/>
          <w:color w:val="auto"/>
          <w:sz w:val="24"/>
          <w:szCs w:val="24"/>
          <w:highlight w:val="none"/>
          <w:lang w:val="en-US" w:eastAsia="zh-CN"/>
        </w:rPr>
        <w:t>施工人员</w:t>
      </w:r>
      <w:r>
        <w:rPr>
          <w:rFonts w:hint="eastAsia" w:ascii="仿宋" w:hAnsi="仿宋" w:eastAsia="仿宋" w:cs="仿宋"/>
          <w:color w:val="auto"/>
          <w:sz w:val="24"/>
          <w:szCs w:val="24"/>
          <w:highlight w:val="none"/>
        </w:rPr>
        <w:t>分级进行技术交底，组织学习有关规程、标准、规范和工艺要求，在施工中必须按规程及工艺进行操作。</w:t>
      </w:r>
    </w:p>
    <w:p w14:paraId="4121779D">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14:paraId="0A05FB72">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59" w:name="_Toc469384106"/>
      <w:bookmarkStart w:id="460" w:name="_Toc18775"/>
      <w:bookmarkStart w:id="461" w:name="_Toc22980"/>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45. </w:t>
      </w:r>
      <w:bookmarkEnd w:id="459"/>
      <w:r>
        <w:rPr>
          <w:rFonts w:hint="eastAsia" w:ascii="仿宋" w:hAnsi="仿宋" w:eastAsia="仿宋" w:cs="仿宋"/>
          <w:b/>
          <w:bCs/>
          <w:color w:val="auto"/>
          <w:kern w:val="0"/>
          <w:sz w:val="24"/>
          <w:szCs w:val="24"/>
          <w:highlight w:val="none"/>
        </w:rPr>
        <w:t>绿色施工安全防护</w:t>
      </w:r>
      <w:bookmarkEnd w:id="460"/>
      <w:bookmarkEnd w:id="461"/>
    </w:p>
    <w:p w14:paraId="100813F7">
      <w:pPr>
        <w:spacing w:line="360" w:lineRule="auto"/>
        <w:ind w:firstLine="120" w:firstLineChars="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45.1</w:t>
      </w:r>
      <w:r>
        <w:rPr>
          <w:rFonts w:hint="eastAsia" w:ascii="仿宋" w:hAnsi="仿宋" w:eastAsia="仿宋" w:cs="仿宋"/>
          <w:color w:val="auto"/>
          <w:sz w:val="24"/>
          <w:szCs w:val="24"/>
          <w:highlight w:val="none"/>
        </w:rPr>
        <w:t>绿色施工安全防护的要求：</w:t>
      </w:r>
    </w:p>
    <w:p w14:paraId="756EF5FC">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按通用条款的规定。</w:t>
      </w:r>
    </w:p>
    <w:p w14:paraId="11C96FD1">
      <w:pPr>
        <w:spacing w:line="360" w:lineRule="auto"/>
        <w:ind w:firstLine="120" w:firstLineChars="5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□另作约定：</w:t>
      </w:r>
    </w:p>
    <w:p w14:paraId="64B11E01">
      <w:pPr>
        <w:spacing w:line="360" w:lineRule="auto"/>
        <w:ind w:firstLine="120" w:firstLineChars="5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其中：</w:t>
      </w:r>
      <w:r>
        <w:rPr>
          <w:rFonts w:hint="eastAsia" w:ascii="仿宋" w:hAnsi="仿宋" w:eastAsia="仿宋" w:cs="仿宋"/>
          <w:color w:val="auto"/>
          <w:sz w:val="24"/>
          <w:szCs w:val="24"/>
          <w:highlight w:val="none"/>
        </w:rPr>
        <w:t>施工扬尘污染防治措施：</w:t>
      </w:r>
    </w:p>
    <w:p w14:paraId="55375602">
      <w:pPr>
        <w:spacing w:line="360" w:lineRule="auto"/>
        <w:ind w:firstLine="1440" w:firstLineChars="600"/>
        <w:rPr>
          <w:rFonts w:ascii="仿宋" w:hAnsi="仿宋" w:eastAsia="仿宋" w:cs="仿宋"/>
          <w:color w:val="auto"/>
          <w:kern w:val="0"/>
          <w:sz w:val="24"/>
          <w:szCs w:val="24"/>
          <w:highlight w:val="none"/>
          <w:u w:val="single"/>
        </w:rPr>
      </w:pPr>
      <w:r>
        <w:rPr>
          <w:rFonts w:hint="eastAsia" w:ascii="仿宋" w:hAnsi="仿宋" w:eastAsia="仿宋" w:cs="仿宋"/>
          <w:color w:val="auto"/>
          <w:sz w:val="24"/>
          <w:szCs w:val="24"/>
          <w:highlight w:val="none"/>
        </w:rPr>
        <w:t>用工实名管理：</w:t>
      </w:r>
    </w:p>
    <w:p w14:paraId="2CFC891C">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sz w:val="24"/>
          <w:szCs w:val="24"/>
          <w:highlight w:val="none"/>
        </w:rPr>
        <w:t>45.2</w:t>
      </w:r>
      <w:r>
        <w:rPr>
          <w:rFonts w:hint="eastAsia" w:ascii="仿宋" w:hAnsi="仿宋" w:eastAsia="仿宋" w:cs="仿宋"/>
          <w:color w:val="auto"/>
          <w:kern w:val="0"/>
          <w:sz w:val="24"/>
          <w:szCs w:val="24"/>
          <w:highlight w:val="none"/>
        </w:rPr>
        <w:t>用工实名制、工人工资支付分账管理</w:t>
      </w:r>
    </w:p>
    <w:p w14:paraId="20E9AB5B">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按通用条款的规定以及以下文件规定：</w:t>
      </w:r>
    </w:p>
    <w:p w14:paraId="65A65F55">
      <w:pPr>
        <w:spacing w:line="360" w:lineRule="auto"/>
        <w:ind w:left="1461" w:leftChars="410" w:hanging="600" w:hangingChars="25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u w:val="single"/>
        </w:rPr>
        <w:t>1、《关于印发建筑工人实名管理办法（试行）的通知》（建市〔2019〕18号）、《关于印发〈广东省建设工程领域工人工资支付专用账户管理办法〉的通知》（粤人社规〔2018〕14号）、《广州市住房和城乡建设局关于印发&lt;广州市建筑施工实名制管理办法&gt;的通知》（穗建规字〔2020〕18号）、《关于印发广州市建设领域工人工资支付分账管理实施细则的通知》（穗建规字〔2020〕37号）、《关于印发广州市房屋建筑及市政工程实名制和工资支付分账平台化管理工作方案的通知》（穗建筑〔2018〕183号）</w:t>
      </w:r>
      <w:r>
        <w:rPr>
          <w:rFonts w:hint="eastAsia" w:ascii="仿宋" w:hAnsi="仿宋" w:eastAsia="仿宋" w:cs="仿宋"/>
          <w:color w:val="auto"/>
          <w:kern w:val="0"/>
          <w:sz w:val="24"/>
          <w:szCs w:val="24"/>
          <w:highlight w:val="none"/>
          <w:u w:val="single"/>
          <w:lang w:eastAsia="zh-CN"/>
        </w:rPr>
        <w:t>、《广州市住房和城乡建设局关于进一步规范落实实名制和工人工资分账管理的通知》（穗建筑〔2022〕287号）</w:t>
      </w:r>
      <w:r>
        <w:rPr>
          <w:rFonts w:hint="eastAsia" w:ascii="仿宋" w:hAnsi="仿宋" w:eastAsia="仿宋" w:cs="仿宋"/>
          <w:color w:val="auto"/>
          <w:kern w:val="0"/>
          <w:sz w:val="24"/>
          <w:szCs w:val="24"/>
          <w:highlight w:val="none"/>
          <w:u w:val="single"/>
          <w:lang w:val="en-US" w:eastAsia="zh-CN"/>
        </w:rPr>
        <w:t>。</w:t>
      </w:r>
    </w:p>
    <w:p w14:paraId="627CB9CA">
      <w:pPr>
        <w:spacing w:line="360" w:lineRule="auto"/>
        <w:ind w:firstLine="960" w:firstLineChars="400"/>
        <w:rPr>
          <w:rFonts w:hint="eastAsia" w:ascii="仿宋" w:hAnsi="仿宋" w:eastAsia="仿宋" w:cs="Times New Roman"/>
          <w:color w:val="auto"/>
          <w:kern w:val="0"/>
          <w:sz w:val="24"/>
          <w:szCs w:val="24"/>
          <w:highlight w:val="none"/>
          <w:lang w:val="en-US" w:eastAsia="zh-CN"/>
        </w:rPr>
      </w:pPr>
      <w:r>
        <w:rPr>
          <w:rFonts w:hint="eastAsia" w:ascii="仿宋" w:hAnsi="仿宋" w:eastAsia="仿宋" w:cs="仿宋"/>
          <w:color w:val="auto"/>
          <w:kern w:val="0"/>
          <w:sz w:val="24"/>
          <w:szCs w:val="24"/>
          <w:highlight w:val="none"/>
        </w:rPr>
        <w:t>2、</w:t>
      </w:r>
      <w:r>
        <w:rPr>
          <w:rFonts w:hint="eastAsia" w:ascii="MS Mincho" w:hAnsi="MS Mincho" w:eastAsia="宋体" w:cs="MS Mincho"/>
          <w:color w:val="auto"/>
          <w:kern w:val="0"/>
          <w:sz w:val="24"/>
          <w:szCs w:val="24"/>
          <w:highlight w:val="none"/>
          <w:lang w:eastAsia="zh-CN"/>
        </w:rPr>
        <w:t>□</w:t>
      </w:r>
      <w:r>
        <w:rPr>
          <w:rFonts w:hint="eastAsia" w:ascii="仿宋" w:hAnsi="仿宋" w:eastAsia="仿宋" w:cs="仿宋"/>
          <w:color w:val="auto"/>
          <w:kern w:val="0"/>
          <w:sz w:val="24"/>
          <w:szCs w:val="24"/>
          <w:highlight w:val="none"/>
        </w:rPr>
        <w:t>其他文件：</w:t>
      </w:r>
      <w:r>
        <w:rPr>
          <w:rFonts w:hint="eastAsia" w:ascii="仿宋" w:hAnsi="仿宋" w:eastAsia="仿宋" w:cs="仿宋"/>
          <w:color w:val="auto"/>
          <w:kern w:val="0"/>
          <w:sz w:val="24"/>
          <w:szCs w:val="24"/>
          <w:highlight w:val="none"/>
          <w:lang w:val="en-US" w:eastAsia="zh-CN"/>
        </w:rPr>
        <w:t xml:space="preserve"> </w:t>
      </w:r>
    </w:p>
    <w:p w14:paraId="76DA217A">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w:t>
      </w:r>
    </w:p>
    <w:p w14:paraId="1E057294">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45.6 </w:t>
      </w:r>
      <w:r>
        <w:rPr>
          <w:rFonts w:hint="eastAsia" w:ascii="仿宋" w:hAnsi="仿宋" w:eastAsia="仿宋" w:cs="仿宋"/>
          <w:color w:val="auto"/>
          <w:sz w:val="24"/>
          <w:szCs w:val="24"/>
          <w:highlight w:val="none"/>
        </w:rPr>
        <w:t>治安管理：</w:t>
      </w:r>
    </w:p>
    <w:p w14:paraId="59E03AFC">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按通用条款的规定。</w:t>
      </w:r>
    </w:p>
    <w:p w14:paraId="0BCFF240">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w:t>
      </w:r>
    </w:p>
    <w:p w14:paraId="0763689E">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sz w:val="24"/>
          <w:szCs w:val="24"/>
          <w:highlight w:val="none"/>
        </w:rPr>
        <w:t>45.8</w:t>
      </w:r>
      <w:r>
        <w:rPr>
          <w:rFonts w:hint="eastAsia" w:ascii="仿宋" w:hAnsi="仿宋" w:eastAsia="仿宋" w:cs="仿宋"/>
          <w:color w:val="auto"/>
          <w:kern w:val="0"/>
          <w:sz w:val="24"/>
          <w:szCs w:val="24"/>
          <w:highlight w:val="none"/>
        </w:rPr>
        <w:t>创文明工地目标：</w:t>
      </w:r>
    </w:p>
    <w:p w14:paraId="50C63349">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市级安全文明绿色施工样板工地</w:t>
      </w:r>
      <w:r>
        <w:rPr>
          <w:rFonts w:hint="eastAsia" w:ascii="仿宋" w:hAnsi="仿宋" w:eastAsia="仿宋" w:cs="仿宋"/>
          <w:color w:val="auto"/>
          <w:kern w:val="0"/>
          <w:sz w:val="24"/>
          <w:szCs w:val="24"/>
          <w:highlight w:val="none"/>
        </w:rPr>
        <w:t>；</w:t>
      </w:r>
    </w:p>
    <w:p w14:paraId="244B75D2">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□省级安全文明示范工地；</w:t>
      </w:r>
    </w:p>
    <w:p w14:paraId="25FD2B4A">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国家级安全文明工地</w:t>
      </w:r>
      <w:r>
        <w:rPr>
          <w:rFonts w:hint="eastAsia" w:ascii="仿宋" w:hAnsi="仿宋" w:eastAsia="仿宋" w:cs="仿宋"/>
          <w:color w:val="auto"/>
          <w:kern w:val="0"/>
          <w:sz w:val="24"/>
          <w:szCs w:val="24"/>
          <w:highlight w:val="none"/>
        </w:rPr>
        <w:t>；</w:t>
      </w:r>
    </w:p>
    <w:p w14:paraId="63D7F634">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□广州市建筑业绿色施工示范工程；</w:t>
      </w:r>
    </w:p>
    <w:p w14:paraId="564BB266">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□广东省建筑业绿色施工示范工程；</w:t>
      </w:r>
    </w:p>
    <w:p w14:paraId="2C5CFB07">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□全国建筑业绿色施工示范工程；</w:t>
      </w:r>
    </w:p>
    <w:p w14:paraId="25F71182">
      <w:pPr>
        <w:spacing w:line="360" w:lineRule="auto"/>
        <w:ind w:firstLine="360" w:firstLineChars="150"/>
        <w:rPr>
          <w:rFonts w:ascii="仿宋" w:hAnsi="仿宋" w:eastAsia="仿宋" w:cs="仿宋"/>
          <w:color w:val="auto"/>
          <w:sz w:val="24"/>
          <w:szCs w:val="24"/>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其它</w:t>
      </w:r>
      <w:r>
        <w:rPr>
          <w:rFonts w:hint="eastAsia" w:ascii="仿宋" w:hAnsi="仿宋" w:eastAsia="仿宋" w:cs="仿宋"/>
          <w:color w:val="auto"/>
          <w:kern w:val="0"/>
          <w:sz w:val="24"/>
          <w:szCs w:val="24"/>
          <w:highlight w:val="none"/>
          <w:u w:val="single"/>
        </w:rPr>
        <w:t>/</w:t>
      </w:r>
    </w:p>
    <w:p w14:paraId="473C0264">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sz w:val="24"/>
          <w:szCs w:val="24"/>
          <w:highlight w:val="none"/>
        </w:rPr>
        <w:t>45.9</w:t>
      </w:r>
      <w:r>
        <w:rPr>
          <w:rFonts w:hint="eastAsia" w:ascii="仿宋" w:hAnsi="仿宋" w:eastAsia="仿宋" w:cs="仿宋"/>
          <w:color w:val="auto"/>
          <w:kern w:val="0"/>
          <w:sz w:val="24"/>
          <w:szCs w:val="24"/>
          <w:highlight w:val="none"/>
        </w:rPr>
        <w:t>特别安全生产事项</w:t>
      </w:r>
    </w:p>
    <w:p w14:paraId="38F06CC6">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危险性较大分部分项专项工程施工技术措施标准、要求：</w:t>
      </w:r>
      <w:r>
        <w:rPr>
          <w:rFonts w:hint="eastAsia" w:ascii="仿宋" w:hAnsi="仿宋" w:eastAsia="仿宋" w:cs="仿宋"/>
          <w:color w:val="auto"/>
          <w:sz w:val="24"/>
          <w:szCs w:val="24"/>
          <w:highlight w:val="none"/>
          <w:u w:val="single"/>
        </w:rPr>
        <w:t>按国家、省、市现行规定执行</w:t>
      </w:r>
      <w:r>
        <w:rPr>
          <w:rFonts w:hint="eastAsia" w:ascii="仿宋" w:hAnsi="仿宋" w:eastAsia="仿宋" w:cs="仿宋"/>
          <w:color w:val="auto"/>
          <w:sz w:val="24"/>
          <w:szCs w:val="24"/>
          <w:highlight w:val="none"/>
        </w:rPr>
        <w:t>；</w:t>
      </w:r>
    </w:p>
    <w:p w14:paraId="784F639A">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危险性较大分部分项专项工程施工技术措施费：</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元。</w:t>
      </w:r>
    </w:p>
    <w:p w14:paraId="67562BBC">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62" w:name="_Toc4235"/>
      <w:bookmarkStart w:id="463" w:name="_Toc469384107"/>
      <w:bookmarkStart w:id="464" w:name="_Toc10856"/>
      <w:r>
        <w:rPr>
          <w:rFonts w:ascii="仿宋" w:hAnsi="仿宋" w:eastAsia="仿宋" w:cs="仿宋"/>
          <w:b/>
          <w:bCs/>
          <w:color w:val="auto"/>
          <w:kern w:val="0"/>
          <w:sz w:val="24"/>
          <w:szCs w:val="24"/>
          <w:highlight w:val="none"/>
        </w:rPr>
        <w:t xml:space="preserve">46. </w:t>
      </w:r>
      <w:r>
        <w:rPr>
          <w:rFonts w:hint="eastAsia" w:ascii="仿宋" w:hAnsi="仿宋" w:eastAsia="仿宋" w:cs="仿宋"/>
          <w:b/>
          <w:bCs/>
          <w:color w:val="auto"/>
          <w:kern w:val="0"/>
          <w:sz w:val="24"/>
          <w:szCs w:val="24"/>
          <w:highlight w:val="none"/>
        </w:rPr>
        <w:t>测量放线</w:t>
      </w:r>
      <w:bookmarkEnd w:id="462"/>
      <w:bookmarkEnd w:id="463"/>
      <w:bookmarkEnd w:id="464"/>
    </w:p>
    <w:p w14:paraId="76A78733">
      <w:pPr>
        <w:spacing w:line="360" w:lineRule="auto"/>
        <w:ind w:firstLine="120" w:firstLineChars="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46.1 </w:t>
      </w:r>
      <w:r>
        <w:rPr>
          <w:rFonts w:hint="eastAsia" w:ascii="仿宋" w:hAnsi="仿宋" w:eastAsia="仿宋" w:cs="仿宋"/>
          <w:color w:val="auto"/>
          <w:kern w:val="0"/>
          <w:sz w:val="24"/>
          <w:szCs w:val="24"/>
          <w:highlight w:val="none"/>
        </w:rPr>
        <w:t>承包人提交施工控制网资料的时间：</w:t>
      </w:r>
      <w:r>
        <w:rPr>
          <w:rFonts w:hint="eastAsia" w:ascii="仿宋" w:hAnsi="仿宋" w:eastAsia="仿宋" w:cs="仿宋"/>
          <w:color w:val="auto"/>
          <w:kern w:val="0"/>
          <w:sz w:val="24"/>
          <w:szCs w:val="21"/>
          <w:highlight w:val="none"/>
          <w:u w:val="single"/>
        </w:rPr>
        <w:t xml:space="preserve">与施工方案一同提交 </w:t>
      </w:r>
    </w:p>
    <w:p w14:paraId="5757FBB8">
      <w:pPr>
        <w:spacing w:line="360" w:lineRule="auto"/>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46.4 </w:t>
      </w:r>
      <w:r>
        <w:rPr>
          <w:rFonts w:hint="eastAsia" w:ascii="仿宋" w:hAnsi="仿宋" w:eastAsia="仿宋" w:cs="仿宋"/>
          <w:color w:val="auto"/>
          <w:kern w:val="0"/>
          <w:sz w:val="24"/>
          <w:szCs w:val="24"/>
          <w:highlight w:val="none"/>
        </w:rPr>
        <w:t>测量放线误差的约定：</w:t>
      </w:r>
      <w:r>
        <w:rPr>
          <w:rFonts w:hint="eastAsia" w:ascii="仿宋" w:hAnsi="仿宋" w:eastAsia="仿宋" w:cs="仿宋"/>
          <w:color w:val="auto"/>
          <w:kern w:val="0"/>
          <w:sz w:val="24"/>
          <w:szCs w:val="24"/>
          <w:highlight w:val="none"/>
          <w:u w:val="single"/>
        </w:rPr>
        <w:t>/</w:t>
      </w:r>
    </w:p>
    <w:p w14:paraId="548692D8">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65" w:name="_Toc469384108"/>
      <w:bookmarkStart w:id="466" w:name="_Toc9129"/>
      <w:bookmarkStart w:id="467" w:name="_Toc4389"/>
      <w:r>
        <w:rPr>
          <w:rFonts w:ascii="仿宋" w:hAnsi="仿宋" w:eastAsia="仿宋" w:cs="仿宋"/>
          <w:b/>
          <w:bCs/>
          <w:color w:val="auto"/>
          <w:kern w:val="0"/>
          <w:sz w:val="24"/>
          <w:szCs w:val="24"/>
          <w:highlight w:val="none"/>
        </w:rPr>
        <w:t>48.</w:t>
      </w:r>
      <w:r>
        <w:rPr>
          <w:rFonts w:hint="eastAsia" w:ascii="仿宋" w:hAnsi="仿宋" w:eastAsia="仿宋" w:cs="仿宋"/>
          <w:b/>
          <w:bCs/>
          <w:color w:val="auto"/>
          <w:kern w:val="0"/>
          <w:sz w:val="24"/>
          <w:szCs w:val="24"/>
          <w:highlight w:val="none"/>
        </w:rPr>
        <w:t>发包人供应材料和工程设备</w:t>
      </w:r>
      <w:bookmarkEnd w:id="465"/>
      <w:bookmarkEnd w:id="466"/>
      <w:bookmarkEnd w:id="467"/>
    </w:p>
    <w:p w14:paraId="0F04FA06">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48.1 </w:t>
      </w:r>
      <w:r>
        <w:rPr>
          <w:rFonts w:hint="eastAsia" w:ascii="仿宋" w:hAnsi="仿宋" w:eastAsia="仿宋" w:cs="仿宋"/>
          <w:color w:val="auto"/>
          <w:kern w:val="0"/>
          <w:sz w:val="24"/>
          <w:szCs w:val="24"/>
          <w:highlight w:val="none"/>
        </w:rPr>
        <w:t>约定供应的材料和工程设备</w:t>
      </w:r>
    </w:p>
    <w:p w14:paraId="38B00F1F">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发包人不供应材料和工程设备，本条不适用。</w:t>
      </w:r>
    </w:p>
    <w:p w14:paraId="64213D9E">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□发包人供应材料和工程设备的，应与承包人约定“发包人供应材料和工程设备一览表”，作为本合同的附件。</w:t>
      </w:r>
    </w:p>
    <w:p w14:paraId="18ADE52D">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48.8 </w:t>
      </w:r>
      <w:r>
        <w:rPr>
          <w:rFonts w:hint="eastAsia" w:ascii="仿宋" w:hAnsi="仿宋" w:eastAsia="仿宋" w:cs="仿宋"/>
          <w:color w:val="auto"/>
          <w:kern w:val="0"/>
          <w:sz w:val="24"/>
          <w:szCs w:val="24"/>
          <w:highlight w:val="none"/>
        </w:rPr>
        <w:t>发包人供应材料和工程设备的结算方式：</w:t>
      </w:r>
      <w:r>
        <w:rPr>
          <w:rFonts w:hint="eastAsia" w:ascii="仿宋" w:hAnsi="仿宋" w:eastAsia="仿宋" w:cs="仿宋"/>
          <w:color w:val="auto"/>
          <w:kern w:val="0"/>
          <w:sz w:val="24"/>
          <w:szCs w:val="24"/>
          <w:highlight w:val="none"/>
          <w:u w:val="single"/>
        </w:rPr>
        <w:t>/</w:t>
      </w:r>
    </w:p>
    <w:p w14:paraId="0311C25F">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68" w:name="_Toc4387"/>
      <w:bookmarkStart w:id="469" w:name="_Toc29902"/>
      <w:bookmarkStart w:id="470" w:name="_Toc469384109"/>
      <w:r>
        <w:rPr>
          <w:rFonts w:ascii="仿宋" w:hAnsi="仿宋" w:eastAsia="仿宋" w:cs="仿宋"/>
          <w:b/>
          <w:bCs/>
          <w:color w:val="auto"/>
          <w:kern w:val="0"/>
          <w:sz w:val="24"/>
          <w:szCs w:val="24"/>
          <w:highlight w:val="none"/>
        </w:rPr>
        <w:t xml:space="preserve">49. </w:t>
      </w:r>
      <w:r>
        <w:rPr>
          <w:rFonts w:hint="eastAsia" w:ascii="仿宋" w:hAnsi="仿宋" w:eastAsia="仿宋" w:cs="仿宋"/>
          <w:b/>
          <w:bCs/>
          <w:color w:val="auto"/>
          <w:kern w:val="0"/>
          <w:sz w:val="24"/>
          <w:szCs w:val="24"/>
          <w:highlight w:val="none"/>
        </w:rPr>
        <w:t>承包人采购材料和工程设备</w:t>
      </w:r>
      <w:bookmarkEnd w:id="468"/>
      <w:bookmarkEnd w:id="469"/>
      <w:bookmarkEnd w:id="470"/>
    </w:p>
    <w:p w14:paraId="0F1B6FCF">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49.1 </w:t>
      </w:r>
      <w:r>
        <w:rPr>
          <w:rFonts w:hint="eastAsia" w:ascii="仿宋" w:hAnsi="仿宋" w:eastAsia="仿宋" w:cs="仿宋"/>
          <w:color w:val="auto"/>
          <w:kern w:val="0"/>
          <w:sz w:val="24"/>
          <w:szCs w:val="24"/>
          <w:highlight w:val="none"/>
        </w:rPr>
        <w:t>承包人采购材料和工程设备</w:t>
      </w:r>
    </w:p>
    <w:p w14:paraId="5FBD3FF6">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□按通用条款规定，由承包人负责运输和保管。</w:t>
      </w:r>
    </w:p>
    <w:p w14:paraId="088E477E">
      <w:pPr>
        <w:spacing w:line="360" w:lineRule="auto"/>
        <w:ind w:firstLine="360" w:firstLineChars="150"/>
        <w:rPr>
          <w:rFonts w:ascii="仿宋" w:hAnsi="仿宋" w:eastAsia="仿宋" w:cs="仿宋"/>
          <w:color w:val="auto"/>
          <w:sz w:val="24"/>
          <w:szCs w:val="24"/>
          <w:highlight w:val="none"/>
          <w:u w:val="single"/>
        </w:rPr>
      </w:pPr>
      <w:r>
        <w:rPr>
          <w:rFonts w:hint="eastAsia" w:ascii="MS Gothic" w:hAnsi="MS Gothic" w:eastAsia="MS Gothic" w:cs="MS Gothic"/>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sz w:val="24"/>
          <w:szCs w:val="24"/>
          <w:highlight w:val="none"/>
          <w:u w:val="single"/>
        </w:rPr>
        <w:t>（1）实施工程的一切材料、设备及工艺，都必须符合工程设计及技术标准、规范的要求，应按照招标文件的约定及设备和有关标准要求采购，所用材料、设备均为一年内生产的全新材料、设备，并提供产品合格证明，对材料质量负责（不允许有负公差）。采用进口产品，应提供进口报关单、完税证明及商检证明。承包人在材料到货前24小时通知工程师清点，并应当在用于工程之前经过检验或试验，不合格的不得使用。承包人要建立检验、试验制度，随时按总监理工程师的要求，在材料、设备的制造、加工，或制配地点，或施工场地进行检验或试验，并应提供一切正常需要的手段，在材料、设备及工艺用于工程之前提供样品、样件，按照总监理工程师的选择和要求进行检验或试验。</w:t>
      </w:r>
    </w:p>
    <w:p w14:paraId="138AB8FC">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使用替换材料的申请与批准：承包人在投标文件中所选用的材料，发包人认为需要时可与监理工程师、承包人共同重新选定；如承包人需要使用替换材料的，应向监理工程师提出书面申请，报监理工程师审批同意签章后，经发包人批准，书面回复（须加盖公章）后才能使用。</w:t>
      </w:r>
    </w:p>
    <w:p w14:paraId="7DA9AFC1">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承包人供应材料（设备）看样定板范围：本工程按设计文件要求所使用的装饰、安装材料。</w:t>
      </w:r>
    </w:p>
    <w:p w14:paraId="510CEFAD">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承包人供应材料（设备）看样定板程序及时间：</w:t>
      </w:r>
    </w:p>
    <w:p w14:paraId="6320AC74">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1）</w:t>
      </w:r>
      <w:r>
        <w:rPr>
          <w:rFonts w:hint="eastAsia" w:ascii="仿宋" w:hAnsi="仿宋" w:eastAsia="仿宋" w:cs="仿宋"/>
          <w:color w:val="auto"/>
          <w:sz w:val="24"/>
          <w:szCs w:val="24"/>
          <w:highlight w:val="none"/>
          <w:u w:val="single"/>
        </w:rPr>
        <w:t>申报：承包人供应材料（设备）看样定板申报原则上由承包人根据设计图要求，招标文件提出的质量档次，推荐三家同档次的合格供应商及合格产品，同时发包人可根据需要，通过专家推荐等形式增加合格供应商及合格产品。承包人应在使用前尽早成批次向监理工程师和发包人申报。</w:t>
      </w:r>
    </w:p>
    <w:p w14:paraId="3445ECD3">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2）</w:t>
      </w:r>
      <w:r>
        <w:rPr>
          <w:rFonts w:hint="eastAsia" w:ascii="仿宋" w:hAnsi="仿宋" w:eastAsia="仿宋" w:cs="仿宋"/>
          <w:color w:val="auto"/>
          <w:sz w:val="24"/>
          <w:szCs w:val="24"/>
          <w:highlight w:val="none"/>
          <w:u w:val="single"/>
        </w:rPr>
        <w:t>申报资料：</w:t>
      </w:r>
    </w:p>
    <w:p w14:paraId="3D0FE0A0">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①材料样板（份数按招标人要求定）；</w:t>
      </w:r>
    </w:p>
    <w:p w14:paraId="66292E3A">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②各材料（设备）供应商需要提供资料；</w:t>
      </w:r>
    </w:p>
    <w:p w14:paraId="4CCE2905">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③营业执照（复印件）；</w:t>
      </w:r>
    </w:p>
    <w:p w14:paraId="624A1C74">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④税务登记证（复印件）；</w:t>
      </w:r>
    </w:p>
    <w:p w14:paraId="5422F0D9">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⑤产品名</w:t>
      </w:r>
      <w:r>
        <w:rPr>
          <w:rFonts w:hint="eastAsia" w:ascii="仿宋" w:hAnsi="仿宋" w:eastAsia="仿宋" w:cs="仿宋"/>
          <w:color w:val="auto"/>
          <w:sz w:val="24"/>
          <w:szCs w:val="24"/>
          <w:highlight w:val="none"/>
          <w:u w:val="single"/>
          <w:lang w:eastAsia="zh-CN"/>
        </w:rPr>
        <w:t>称</w:t>
      </w:r>
      <w:r>
        <w:rPr>
          <w:rFonts w:hint="eastAsia" w:ascii="仿宋" w:hAnsi="仿宋" w:eastAsia="仿宋" w:cs="仿宋"/>
          <w:color w:val="auto"/>
          <w:sz w:val="24"/>
          <w:szCs w:val="24"/>
          <w:highlight w:val="none"/>
          <w:u w:val="single"/>
        </w:rPr>
        <w:t>、技术、质量标准（含规格、型号、参数、颜色、功能等）；</w:t>
      </w:r>
    </w:p>
    <w:p w14:paraId="2BE36152">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⑥产品质量检测报告（CMA认证机构质检报告）及出厂合格证（复印件）；</w:t>
      </w:r>
    </w:p>
    <w:p w14:paraId="334A979D">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⑦国家环保产品认证证书及相关检测报告（复印件，必要时提供原件）；</w:t>
      </w:r>
    </w:p>
    <w:p w14:paraId="09570B37">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⑧使用说明、安装指导、调试、服务承诺及供货保证措施；</w:t>
      </w:r>
    </w:p>
    <w:p w14:paraId="20264A81">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⑨近三年的重大工程业绩；</w:t>
      </w:r>
    </w:p>
    <w:p w14:paraId="5FD6B120">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⑩材料报价（申报时由推荐供应商单独密封及加盖厂家公章）。</w:t>
      </w:r>
    </w:p>
    <w:p w14:paraId="3285E09A">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3）</w:t>
      </w:r>
      <w:r>
        <w:rPr>
          <w:rFonts w:hint="eastAsia" w:ascii="仿宋" w:hAnsi="仿宋" w:eastAsia="仿宋" w:cs="仿宋"/>
          <w:color w:val="auto"/>
          <w:sz w:val="24"/>
          <w:szCs w:val="24"/>
          <w:highlight w:val="none"/>
          <w:u w:val="single"/>
        </w:rPr>
        <w:t>初审：初审由监理工程师主持，初审参与单位有承包人、监理工程师及发包人驻场代表。主要任务是初步对承包人申报的供应商进行符合性及强制性标准审查。初审自收到申报表5天内完成，初审完成后由监理工程师将申报资料及初审意见汇总后向发包人报审。</w:t>
      </w:r>
    </w:p>
    <w:p w14:paraId="04D8B01B">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拟购材料不符合设计的质量技术标准或不符合合格产品条件的（不允许负公差，凡是负公差者为不合格产品），均不能推荐为合格产品；</w:t>
      </w:r>
    </w:p>
    <w:p w14:paraId="6C794C82">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4）</w:t>
      </w:r>
      <w:r>
        <w:rPr>
          <w:rFonts w:hint="eastAsia" w:ascii="仿宋" w:hAnsi="仿宋" w:eastAsia="仿宋" w:cs="仿宋"/>
          <w:color w:val="auto"/>
          <w:sz w:val="24"/>
          <w:szCs w:val="24"/>
          <w:highlight w:val="none"/>
          <w:u w:val="single"/>
        </w:rPr>
        <w:t>看样定板：看样定板由发包人组织。发包人收到监理工程师的报审资料后，对提交的供应商及产品进行确认、封板工作，必要时可根据需要组织设计、专家等有关人员参加，重要的土建材料及机电类材料（设备）原则上应进行考察、市场调查。对影响工程质量、造价较大及影响外部景观的一类材料，由发包人审定批准。看样定板工作原则上自收到初审资料后10天内完成。</w:t>
      </w:r>
    </w:p>
    <w:p w14:paraId="23967A88">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总监理工程师有权在施工场地、库房以及为工程生产、加工、制配材料、设备的地点（无论这些地点是否属于承包人管辖）检查和检验按合同提供的材料、设备。承包人应为总监理工程师的检查和检验提供一切便利，包括提供人员和设备、材料等。总监理工程师的检查结果证明该材料、设备不符合合同要求的，必须拒绝这些材料、设备的使用，立即通知承包人并说明拒绝的理由。承包人在接到总监理工程师的通知后必须立即更换被拒绝的材料、设备。承包人拒不执行上述指令，则发包人有权雇佣他人代为实施，由此产生的其他相关费用由承包人承担。</w:t>
      </w:r>
    </w:p>
    <w:p w14:paraId="3E857012">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发包人和总监理工程师认为有必要的，有权对已检查、检验过的材料、设备进行重复检查、检验，承包人应遵照执行。重复检查、检验的程序和内容适用前款约定。</w:t>
      </w:r>
    </w:p>
    <w:p w14:paraId="616DFF67">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4）在施工过程中，总监理工程师有权随时对工程材料、设备的使用进行抽查，包括成品、半成品、器具、设备、附件、小五金等。抽查范围、比例、数量、批次及检查深度可比照国家现行施工质量验收规范和相关规定有所提高。</w:t>
      </w:r>
    </w:p>
    <w:p w14:paraId="2701921A">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工程材料、设备的质量依据下列顺序之标准认定（排序在前者优先）：</w:t>
      </w:r>
    </w:p>
    <w:p w14:paraId="35807211">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1）国家或行业强制执行的技术标准、技术规范；</w:t>
      </w:r>
    </w:p>
    <w:p w14:paraId="4B7B3378">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2）本合同工程设计图纸规定的设计标准和发包人制定的材料标准及技术要求；</w:t>
      </w:r>
    </w:p>
    <w:p w14:paraId="1EAAC792">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3）招投标时确定的规格、技术指标、质量标准、品牌等；</w:t>
      </w:r>
    </w:p>
    <w:p w14:paraId="545D7512">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4）经设计单位、监理单位、承包人、发包人共同认定的产品封样、样板（包括样板房等）。</w:t>
      </w:r>
    </w:p>
    <w:p w14:paraId="57A5F8D0">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工程材料、设备的抽查、检验结果与前款约定不符的，总监理工程师必须扩大对该批材料的抽查范围、增加数量抽检，同时，涉及工程结构安全和使用功能的检测必须是委托有资质的第三方检测试验单位进行检测试验并执行《建筑节能工程施工质量验收规范（</w:t>
      </w:r>
      <w:r>
        <w:rPr>
          <w:rFonts w:ascii="仿宋" w:hAnsi="仿宋" w:eastAsia="仿宋" w:cs="仿宋"/>
          <w:color w:val="auto"/>
          <w:sz w:val="24"/>
          <w:szCs w:val="24"/>
          <w:highlight w:val="none"/>
          <w:u w:val="single"/>
        </w:rPr>
        <w:t>GB50411-2019</w:t>
      </w:r>
      <w:r>
        <w:rPr>
          <w:rFonts w:hint="eastAsia" w:ascii="仿宋" w:hAnsi="仿宋" w:eastAsia="仿宋" w:cs="仿宋"/>
          <w:color w:val="auto"/>
          <w:sz w:val="24"/>
          <w:szCs w:val="24"/>
          <w:highlight w:val="none"/>
          <w:u w:val="single"/>
        </w:rPr>
        <w:t>）》。承包人必须在发包人或监理单位书面通知的限期内全部无条件拆除、更换，并运出施工现场；由此所造成的工期延误、费用增加等一切损失均由承包人承担。同时，承包人还应当按照专用条款相关条款的约定承担违约责任。</w:t>
      </w:r>
    </w:p>
    <w:p w14:paraId="37300867">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5）总监理工程师对材料、设备或工程进行检查、检验的费用由承包人负担。总监理工程师或发包人进行重复检查、检验的，检查、检验的结果证明材料、设备或工程不符合合同、技术规范要求的，费用由承包人承担；符合合同、招标文件、技术规范要求的，费用由发包人承担。</w:t>
      </w:r>
    </w:p>
    <w:p w14:paraId="4FA42F63">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16.6承包人应当按照发包人、总监理工程师及有关规范要求，对施工各工序报验检查的质量控制点，先自检后报请监理工程师复检。总监理工程师在接到承包人的自检结果后，应当及时复检。经复检发现存在质量问题的，则该工序质量为不合格，承包人必须全部返工，由此所产生的工期延误和费用增加等全部损失由承包人承担，并由承包人按照专用条款相关条款的约定承担违约责任。</w:t>
      </w:r>
    </w:p>
    <w:p w14:paraId="765089FF">
      <w:pPr>
        <w:spacing w:line="360" w:lineRule="auto"/>
        <w:ind w:firstLine="360" w:firstLineChars="1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49.2 </w:t>
      </w:r>
      <w:r>
        <w:rPr>
          <w:rFonts w:hint="eastAsia" w:ascii="仿宋" w:hAnsi="仿宋" w:eastAsia="仿宋" w:cs="仿宋"/>
          <w:color w:val="auto"/>
          <w:kern w:val="0"/>
          <w:sz w:val="24"/>
          <w:szCs w:val="24"/>
          <w:highlight w:val="none"/>
        </w:rPr>
        <w:t>承包人供货要求：</w:t>
      </w:r>
      <w:r>
        <w:rPr>
          <w:rFonts w:hint="eastAsia" w:ascii="仿宋" w:hAnsi="仿宋" w:eastAsia="仿宋" w:cs="仿宋"/>
          <w:color w:val="auto"/>
          <w:kern w:val="0"/>
          <w:sz w:val="24"/>
          <w:szCs w:val="24"/>
          <w:highlight w:val="none"/>
          <w:u w:val="single"/>
        </w:rPr>
        <w:t>/</w:t>
      </w:r>
    </w:p>
    <w:p w14:paraId="700C292F">
      <w:pPr>
        <w:spacing w:line="360" w:lineRule="auto"/>
        <w:ind w:firstLine="360" w:firstLineChars="1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49.8 </w:t>
      </w:r>
      <w:r>
        <w:rPr>
          <w:rFonts w:hint="eastAsia" w:ascii="仿宋" w:hAnsi="仿宋" w:eastAsia="仿宋" w:cs="仿宋"/>
          <w:color w:val="auto"/>
          <w:kern w:val="0"/>
          <w:sz w:val="24"/>
          <w:szCs w:val="24"/>
          <w:highlight w:val="none"/>
        </w:rPr>
        <w:t>发包人依法指定的生产厂家和供应商：</w:t>
      </w:r>
      <w:r>
        <w:rPr>
          <w:rFonts w:hint="eastAsia" w:ascii="仿宋" w:hAnsi="仿宋" w:eastAsia="仿宋" w:cs="仿宋"/>
          <w:color w:val="auto"/>
          <w:kern w:val="0"/>
          <w:sz w:val="24"/>
          <w:szCs w:val="24"/>
          <w:highlight w:val="none"/>
          <w:u w:val="single"/>
        </w:rPr>
        <w:t>/</w:t>
      </w:r>
    </w:p>
    <w:p w14:paraId="59DC4764">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发包人要求的材料和工程设备建设标准、质量等级：</w:t>
      </w:r>
      <w:r>
        <w:rPr>
          <w:rFonts w:hint="eastAsia" w:ascii="仿宋" w:hAnsi="仿宋" w:eastAsia="仿宋" w:cs="仿宋"/>
          <w:color w:val="auto"/>
          <w:kern w:val="0"/>
          <w:sz w:val="24"/>
          <w:szCs w:val="24"/>
          <w:highlight w:val="none"/>
          <w:u w:val="single"/>
        </w:rPr>
        <w:t>/</w:t>
      </w:r>
    </w:p>
    <w:p w14:paraId="09218447">
      <w:pPr>
        <w:spacing w:line="360" w:lineRule="auto"/>
        <w:rPr>
          <w:rFonts w:ascii="仿宋" w:hAnsi="仿宋" w:eastAsia="仿宋" w:cs="仿宋"/>
          <w:color w:val="auto"/>
          <w:kern w:val="0"/>
          <w:sz w:val="24"/>
          <w:szCs w:val="21"/>
          <w:highlight w:val="none"/>
        </w:rPr>
      </w:pPr>
      <w:bookmarkStart w:id="471" w:name="_Toc469384110"/>
      <w:r>
        <w:rPr>
          <w:rFonts w:hint="eastAsia" w:ascii="仿宋" w:hAnsi="仿宋" w:eastAsia="仿宋" w:cs="仿宋"/>
          <w:b/>
          <w:snapToGrid w:val="0"/>
          <w:color w:val="auto"/>
          <w:kern w:val="0"/>
          <w:sz w:val="24"/>
          <w:szCs w:val="21"/>
          <w:highlight w:val="none"/>
        </w:rPr>
        <w:t>承包人与发包人一致同意增加以下条款：</w:t>
      </w:r>
    </w:p>
    <w:p w14:paraId="0A0BEBAD">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color w:val="auto"/>
          <w:kern w:val="0"/>
          <w:sz w:val="24"/>
          <w:szCs w:val="21"/>
          <w:highlight w:val="none"/>
        </w:rPr>
        <w:t>49</w:t>
      </w:r>
      <w:r>
        <w:rPr>
          <w:rFonts w:hint="eastAsia" w:ascii="仿宋" w:hAnsi="仿宋" w:eastAsia="仿宋" w:cs="仿宋"/>
          <w:snapToGrid w:val="0"/>
          <w:color w:val="auto"/>
          <w:kern w:val="0"/>
          <w:sz w:val="24"/>
          <w:szCs w:val="21"/>
          <w:highlight w:val="none"/>
        </w:rPr>
        <w:t>.9承包人承诺：</w:t>
      </w:r>
    </w:p>
    <w:p w14:paraId="2401D42A">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lang w:eastAsia="zh-CN"/>
        </w:rPr>
        <w:t>（</w:t>
      </w:r>
      <w:r>
        <w:rPr>
          <w:rFonts w:hint="eastAsia" w:ascii="仿宋" w:hAnsi="仿宋" w:eastAsia="仿宋" w:cs="仿宋"/>
          <w:snapToGrid w:val="0"/>
          <w:color w:val="auto"/>
          <w:kern w:val="0"/>
          <w:sz w:val="24"/>
          <w:szCs w:val="21"/>
          <w:highlight w:val="none"/>
        </w:rPr>
        <w:t>1</w:t>
      </w:r>
      <w:r>
        <w:rPr>
          <w:rFonts w:hint="eastAsia" w:ascii="仿宋" w:hAnsi="仿宋" w:eastAsia="仿宋" w:cs="仿宋"/>
          <w:snapToGrid w:val="0"/>
          <w:color w:val="auto"/>
          <w:kern w:val="0"/>
          <w:sz w:val="24"/>
          <w:szCs w:val="21"/>
          <w:highlight w:val="none"/>
          <w:lang w:eastAsia="zh-CN"/>
        </w:rPr>
        <w:t>）</w:t>
      </w:r>
      <w:r>
        <w:rPr>
          <w:rFonts w:hint="eastAsia" w:ascii="仿宋" w:hAnsi="仿宋" w:eastAsia="仿宋" w:cs="仿宋"/>
          <w:snapToGrid w:val="0"/>
          <w:color w:val="auto"/>
          <w:kern w:val="0"/>
          <w:sz w:val="24"/>
          <w:szCs w:val="21"/>
          <w:highlight w:val="none"/>
        </w:rPr>
        <w:t>所有的材料设备均严格按照相关技术规范、用户需求书选用，并保证提供设备参数的真实性、有效性，如发生设备货不对板</w:t>
      </w:r>
      <w:r>
        <w:rPr>
          <w:rFonts w:hint="eastAsia" w:ascii="仿宋" w:hAnsi="仿宋" w:eastAsia="仿宋" w:cs="仿宋"/>
          <w:snapToGrid w:val="0"/>
          <w:color w:val="auto"/>
          <w:kern w:val="0"/>
          <w:sz w:val="24"/>
          <w:szCs w:val="21"/>
          <w:highlight w:val="none"/>
          <w:lang w:eastAsia="zh-CN"/>
        </w:rPr>
        <w:t>，</w:t>
      </w:r>
      <w:r>
        <w:rPr>
          <w:rFonts w:hint="eastAsia" w:ascii="仿宋" w:hAnsi="仿宋" w:eastAsia="仿宋" w:cs="仿宋"/>
          <w:snapToGrid w:val="0"/>
          <w:color w:val="auto"/>
          <w:kern w:val="0"/>
          <w:sz w:val="24"/>
          <w:szCs w:val="21"/>
          <w:highlight w:val="none"/>
        </w:rPr>
        <w:t>或以低品质设备冒充高品质设备</w:t>
      </w:r>
      <w:r>
        <w:rPr>
          <w:rFonts w:hint="eastAsia" w:ascii="仿宋" w:hAnsi="仿宋" w:eastAsia="仿宋" w:cs="仿宋"/>
          <w:snapToGrid w:val="0"/>
          <w:color w:val="auto"/>
          <w:kern w:val="0"/>
          <w:sz w:val="24"/>
          <w:szCs w:val="21"/>
          <w:highlight w:val="none"/>
          <w:lang w:eastAsia="zh-CN"/>
        </w:rPr>
        <w:t>，</w:t>
      </w:r>
      <w:r>
        <w:rPr>
          <w:rFonts w:hint="eastAsia" w:ascii="仿宋" w:hAnsi="仿宋" w:eastAsia="仿宋" w:cs="仿宋"/>
          <w:snapToGrid w:val="0"/>
          <w:color w:val="auto"/>
          <w:kern w:val="0"/>
          <w:sz w:val="24"/>
          <w:szCs w:val="21"/>
          <w:highlight w:val="none"/>
        </w:rPr>
        <w:t>或以低技术档次系列的产品冒充高技术档次系列的产品的情况，该设备不得在本工程使用，发包人有权按照对本工程最有利原则要求承包人更换为满足设计要求的高品质设备或高技术档次系列的产品，且价格不调整。承包人愿意承担有关违约责任，同时保留发包人追究承包人法律责任的权利。</w:t>
      </w:r>
    </w:p>
    <w:p w14:paraId="5C5E188B">
      <w:pPr>
        <w:adjustRightInd w:val="0"/>
        <w:snapToGrid w:val="0"/>
        <w:spacing w:line="360" w:lineRule="auto"/>
        <w:ind w:firstLine="361" w:firstLineChars="150"/>
        <w:rPr>
          <w:rFonts w:ascii="仿宋" w:hAnsi="仿宋" w:eastAsia="仿宋" w:cs="仿宋"/>
          <w:b/>
          <w:bCs/>
          <w:snapToGrid w:val="0"/>
          <w:color w:val="auto"/>
          <w:kern w:val="0"/>
          <w:sz w:val="24"/>
          <w:szCs w:val="21"/>
          <w:highlight w:val="none"/>
        </w:rPr>
      </w:pPr>
      <w:r>
        <w:rPr>
          <w:rFonts w:hint="eastAsia" w:ascii="仿宋" w:hAnsi="仿宋" w:eastAsia="仿宋" w:cs="仿宋"/>
          <w:b/>
          <w:bCs/>
          <w:snapToGrid w:val="0"/>
          <w:color w:val="auto"/>
          <w:kern w:val="0"/>
          <w:sz w:val="24"/>
          <w:szCs w:val="21"/>
          <w:highlight w:val="none"/>
          <w:lang w:eastAsia="zh-CN"/>
        </w:rPr>
        <w:t>（</w:t>
      </w:r>
      <w:r>
        <w:rPr>
          <w:rFonts w:hint="eastAsia" w:ascii="仿宋" w:hAnsi="仿宋" w:eastAsia="仿宋" w:cs="仿宋"/>
          <w:b/>
          <w:bCs/>
          <w:snapToGrid w:val="0"/>
          <w:color w:val="auto"/>
          <w:kern w:val="0"/>
          <w:sz w:val="24"/>
          <w:szCs w:val="21"/>
          <w:highlight w:val="none"/>
        </w:rPr>
        <w:t>2</w:t>
      </w:r>
      <w:r>
        <w:rPr>
          <w:rFonts w:hint="eastAsia" w:ascii="仿宋" w:hAnsi="仿宋" w:eastAsia="仿宋" w:cs="仿宋"/>
          <w:b/>
          <w:bCs/>
          <w:snapToGrid w:val="0"/>
          <w:color w:val="auto"/>
          <w:kern w:val="0"/>
          <w:sz w:val="24"/>
          <w:szCs w:val="21"/>
          <w:highlight w:val="none"/>
          <w:lang w:eastAsia="zh-CN"/>
        </w:rPr>
        <w:t>）</w:t>
      </w:r>
      <w:r>
        <w:rPr>
          <w:rFonts w:hint="eastAsia" w:ascii="仿宋" w:hAnsi="仿宋" w:eastAsia="仿宋" w:cs="仿宋"/>
          <w:b/>
          <w:bCs/>
          <w:snapToGrid w:val="0"/>
          <w:color w:val="auto"/>
          <w:kern w:val="0"/>
          <w:sz w:val="24"/>
          <w:szCs w:val="21"/>
          <w:highlight w:val="none"/>
        </w:rPr>
        <w:t>承包人承诺严格执行《广东省住房和城乡建设厅关于在我省城市城区开展限期禁止现场搅拌砂浆工作的通知》</w:t>
      </w:r>
      <w:r>
        <w:rPr>
          <w:rFonts w:hint="eastAsia" w:ascii="仿宋" w:hAnsi="仿宋" w:eastAsia="仿宋" w:cs="仿宋"/>
          <w:b/>
          <w:bCs/>
          <w:snapToGrid w:val="0"/>
          <w:color w:val="auto"/>
          <w:kern w:val="0"/>
          <w:sz w:val="24"/>
          <w:szCs w:val="21"/>
          <w:highlight w:val="none"/>
          <w:lang w:eastAsia="zh-CN"/>
        </w:rPr>
        <w:t>（</w:t>
      </w:r>
      <w:r>
        <w:rPr>
          <w:rFonts w:hint="eastAsia" w:ascii="仿宋" w:hAnsi="仿宋" w:eastAsia="仿宋" w:cs="仿宋"/>
          <w:b/>
          <w:bCs/>
          <w:snapToGrid w:val="0"/>
          <w:color w:val="auto"/>
          <w:kern w:val="0"/>
          <w:sz w:val="24"/>
          <w:szCs w:val="21"/>
          <w:highlight w:val="none"/>
        </w:rPr>
        <w:t>粤建散〔2014〕66号</w:t>
      </w:r>
      <w:r>
        <w:rPr>
          <w:rFonts w:hint="eastAsia" w:ascii="仿宋" w:hAnsi="仿宋" w:eastAsia="仿宋" w:cs="仿宋"/>
          <w:b/>
          <w:bCs/>
          <w:snapToGrid w:val="0"/>
          <w:color w:val="auto"/>
          <w:kern w:val="0"/>
          <w:sz w:val="24"/>
          <w:szCs w:val="21"/>
          <w:highlight w:val="none"/>
          <w:lang w:eastAsia="zh-CN"/>
        </w:rPr>
        <w:t>）、《</w:t>
      </w:r>
      <w:r>
        <w:rPr>
          <w:rFonts w:hint="eastAsia" w:ascii="仿宋" w:hAnsi="仿宋" w:eastAsia="仿宋" w:cs="仿宋"/>
          <w:b/>
          <w:bCs/>
          <w:snapToGrid w:val="0"/>
          <w:color w:val="auto"/>
          <w:kern w:val="0"/>
          <w:sz w:val="24"/>
          <w:szCs w:val="21"/>
          <w:highlight w:val="none"/>
        </w:rPr>
        <w:t>广州市住房和城乡建设局关于印发广州市预拌砂浆管理规定的通知</w:t>
      </w:r>
      <w:r>
        <w:rPr>
          <w:rFonts w:hint="eastAsia" w:ascii="仿宋" w:hAnsi="仿宋" w:eastAsia="仿宋" w:cs="仿宋"/>
          <w:b/>
          <w:bCs/>
          <w:snapToGrid w:val="0"/>
          <w:color w:val="auto"/>
          <w:kern w:val="0"/>
          <w:sz w:val="24"/>
          <w:szCs w:val="21"/>
          <w:highlight w:val="none"/>
          <w:lang w:eastAsia="zh-CN"/>
        </w:rPr>
        <w:t>》（穗建规字〔2020〕31号），</w:t>
      </w:r>
      <w:r>
        <w:rPr>
          <w:rFonts w:hint="eastAsia" w:ascii="仿宋" w:hAnsi="仿宋" w:eastAsia="仿宋" w:cs="仿宋"/>
          <w:b/>
          <w:bCs/>
          <w:snapToGrid w:val="0"/>
          <w:color w:val="auto"/>
          <w:kern w:val="0"/>
          <w:sz w:val="24"/>
          <w:szCs w:val="21"/>
          <w:highlight w:val="none"/>
          <w:lang w:val="en-US" w:eastAsia="zh-CN"/>
        </w:rPr>
        <w:t>施工现场禁止使用袋装水泥、禁止现场搅拌混凝土、禁止现场搅拌砂浆</w:t>
      </w:r>
      <w:r>
        <w:rPr>
          <w:rFonts w:hint="eastAsia" w:ascii="仿宋" w:hAnsi="仿宋" w:eastAsia="仿宋" w:cs="仿宋"/>
          <w:b/>
          <w:bCs/>
          <w:snapToGrid w:val="0"/>
          <w:color w:val="auto"/>
          <w:kern w:val="0"/>
          <w:sz w:val="24"/>
          <w:szCs w:val="21"/>
          <w:highlight w:val="none"/>
        </w:rPr>
        <w:t>，并愿意承担有关违约责任及赔偿由此而造成发包人的一切损失。</w:t>
      </w:r>
    </w:p>
    <w:p w14:paraId="79422D02">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49.10发包人、承包人一致同意在本合同签订后一个月内，会同监理单位参照上述分类及分工编制本合同工程主要材料设备供应计划并严格执行（数量较大的材料设备应分批到货，不可分割的材料设备应同时到货）。其中，所有材料设备的下料单均应由承包人填报并经监理单位及发包人批准方可实施，发包人及监理单位的批准不免除承包人因下料单失误（包括但不限于供应计划不准确、不及时、数量规格与实际需求不符等）影响工程质量、进度等的责任。</w:t>
      </w:r>
    </w:p>
    <w:p w14:paraId="168BD213">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49.11发包人有权委托有资质的产品质量监督检验机构对用于本合同工程的所有材料设备进行抽检，抽检不合格的材料设备，发包人有权要求承包人拆除、调换或运出场地，或发包人自行组织拆除、调换或运出场地，因此所发生的费用和所造成的损失及责任全部由承包人承担。</w:t>
      </w:r>
    </w:p>
    <w:p w14:paraId="5C221693">
      <w:pPr>
        <w:adjustRightInd w:val="0"/>
        <w:snapToGrid w:val="0"/>
        <w:spacing w:line="360" w:lineRule="auto"/>
        <w:ind w:firstLine="360" w:firstLineChars="150"/>
        <w:rPr>
          <w:rFonts w:ascii="仿宋" w:hAnsi="仿宋" w:eastAsia="仿宋" w:cs="仿宋"/>
          <w:color w:val="auto"/>
          <w:sz w:val="24"/>
          <w:szCs w:val="21"/>
          <w:highlight w:val="none"/>
        </w:rPr>
      </w:pPr>
      <w:r>
        <w:rPr>
          <w:rFonts w:hint="eastAsia" w:ascii="仿宋" w:hAnsi="仿宋" w:eastAsia="仿宋" w:cs="仿宋"/>
          <w:snapToGrid w:val="0"/>
          <w:color w:val="auto"/>
          <w:kern w:val="0"/>
          <w:sz w:val="24"/>
          <w:szCs w:val="21"/>
          <w:highlight w:val="none"/>
        </w:rPr>
        <w:t>49.12在工程实施过程中</w:t>
      </w:r>
      <w:r>
        <w:rPr>
          <w:rFonts w:hint="eastAsia" w:ascii="仿宋" w:hAnsi="仿宋" w:eastAsia="仿宋" w:cs="仿宋"/>
          <w:color w:val="auto"/>
          <w:sz w:val="24"/>
          <w:szCs w:val="21"/>
          <w:highlight w:val="none"/>
        </w:rPr>
        <w:t>，如遇到特殊情况或乙方采购的材料设备不能满足发包人的要求时，则发包人有权采用发包人供应材料设备的方式进行采购，发包人供应材料设备的结算按合同专用条款48.8款执行。</w:t>
      </w:r>
    </w:p>
    <w:p w14:paraId="4381518D">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72" w:name="_Toc15987"/>
      <w:bookmarkStart w:id="473" w:name="_Toc3923"/>
      <w:r>
        <w:rPr>
          <w:rFonts w:ascii="仿宋" w:hAnsi="仿宋" w:eastAsia="仿宋" w:cs="仿宋"/>
          <w:b/>
          <w:bCs/>
          <w:color w:val="auto"/>
          <w:kern w:val="0"/>
          <w:sz w:val="24"/>
          <w:szCs w:val="24"/>
          <w:highlight w:val="none"/>
        </w:rPr>
        <w:t xml:space="preserve">50. </w:t>
      </w:r>
      <w:r>
        <w:rPr>
          <w:rFonts w:hint="eastAsia" w:ascii="仿宋" w:hAnsi="仿宋" w:eastAsia="仿宋" w:cs="仿宋"/>
          <w:b/>
          <w:bCs/>
          <w:color w:val="auto"/>
          <w:kern w:val="0"/>
          <w:sz w:val="24"/>
          <w:szCs w:val="24"/>
          <w:highlight w:val="none"/>
        </w:rPr>
        <w:t>材料和工程设备的检验试验</w:t>
      </w:r>
      <w:bookmarkEnd w:id="471"/>
      <w:bookmarkEnd w:id="472"/>
      <w:bookmarkEnd w:id="473"/>
    </w:p>
    <w:p w14:paraId="033ED44C">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50.2 </w:t>
      </w:r>
      <w:r>
        <w:rPr>
          <w:rFonts w:hint="eastAsia" w:ascii="仿宋" w:hAnsi="仿宋" w:eastAsia="仿宋" w:cs="仿宋"/>
          <w:color w:val="auto"/>
          <w:kern w:val="0"/>
          <w:sz w:val="24"/>
          <w:szCs w:val="24"/>
          <w:highlight w:val="none"/>
        </w:rPr>
        <w:t>见证取样检验试验的材料和工程设备</w:t>
      </w:r>
    </w:p>
    <w:p w14:paraId="7CB5BBBE">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）种类：</w:t>
      </w:r>
      <w:r>
        <w:rPr>
          <w:rFonts w:hint="eastAsia" w:ascii="仿宋" w:hAnsi="仿宋" w:eastAsia="仿宋" w:cs="仿宋"/>
          <w:color w:val="auto"/>
          <w:kern w:val="0"/>
          <w:sz w:val="24"/>
          <w:szCs w:val="21"/>
          <w:highlight w:val="none"/>
          <w:u w:val="single"/>
        </w:rPr>
        <w:t>按相关文件要求</w:t>
      </w:r>
    </w:p>
    <w:p w14:paraId="1A154D73">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）检测机构：</w:t>
      </w:r>
      <w:r>
        <w:rPr>
          <w:rFonts w:hint="eastAsia" w:ascii="仿宋" w:hAnsi="仿宋" w:eastAsia="仿宋" w:cs="仿宋"/>
          <w:color w:val="auto"/>
          <w:kern w:val="0"/>
          <w:sz w:val="24"/>
          <w:szCs w:val="21"/>
          <w:highlight w:val="none"/>
          <w:u w:val="single"/>
        </w:rPr>
        <w:t xml:space="preserve">符合现行国家、广东省、广州市规定 </w:t>
      </w:r>
    </w:p>
    <w:p w14:paraId="7ED7B79F">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74" w:name="_Toc469384111"/>
      <w:bookmarkStart w:id="475" w:name="_Toc22169"/>
      <w:bookmarkStart w:id="476" w:name="_Toc2010"/>
      <w:r>
        <w:rPr>
          <w:rFonts w:ascii="仿宋" w:hAnsi="仿宋" w:eastAsia="仿宋" w:cs="仿宋"/>
          <w:b/>
          <w:bCs/>
          <w:color w:val="auto"/>
          <w:kern w:val="0"/>
          <w:sz w:val="24"/>
          <w:szCs w:val="24"/>
          <w:highlight w:val="none"/>
        </w:rPr>
        <w:t xml:space="preserve">51. </w:t>
      </w:r>
      <w:r>
        <w:rPr>
          <w:rFonts w:hint="eastAsia" w:ascii="仿宋" w:hAnsi="仿宋" w:eastAsia="仿宋" w:cs="仿宋"/>
          <w:b/>
          <w:bCs/>
          <w:color w:val="auto"/>
          <w:kern w:val="0"/>
          <w:sz w:val="24"/>
          <w:szCs w:val="24"/>
          <w:highlight w:val="none"/>
        </w:rPr>
        <w:t>施工设备和临时设施</w:t>
      </w:r>
      <w:bookmarkEnd w:id="474"/>
      <w:bookmarkEnd w:id="475"/>
      <w:bookmarkEnd w:id="476"/>
    </w:p>
    <w:p w14:paraId="19F1A6A5">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51.1 </w:t>
      </w:r>
      <w:r>
        <w:rPr>
          <w:rFonts w:hint="eastAsia" w:ascii="仿宋" w:hAnsi="仿宋" w:eastAsia="仿宋" w:cs="仿宋"/>
          <w:color w:val="auto"/>
          <w:sz w:val="24"/>
          <w:szCs w:val="24"/>
          <w:highlight w:val="none"/>
        </w:rPr>
        <w:t>承包人配置施工设备和临时设施</w:t>
      </w:r>
    </w:p>
    <w:p w14:paraId="36E60E28">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按通用条款规定，承包人承担修建临时设施的费用。</w:t>
      </w:r>
    </w:p>
    <w:p w14:paraId="2335C79D">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w:t>
      </w:r>
    </w:p>
    <w:p w14:paraId="1BB01B9C">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51.2 </w:t>
      </w:r>
      <w:r>
        <w:rPr>
          <w:rFonts w:hint="eastAsia" w:ascii="仿宋" w:hAnsi="仿宋" w:eastAsia="仿宋" w:cs="仿宋"/>
          <w:color w:val="auto"/>
          <w:kern w:val="0"/>
          <w:sz w:val="24"/>
          <w:szCs w:val="24"/>
          <w:highlight w:val="none"/>
        </w:rPr>
        <w:t>发包人提供的施工设备和临时设施：</w:t>
      </w:r>
      <w:r>
        <w:rPr>
          <w:rFonts w:hint="eastAsia" w:ascii="仿宋" w:hAnsi="仿宋" w:eastAsia="仿宋" w:cs="仿宋"/>
          <w:color w:val="auto"/>
          <w:kern w:val="0"/>
          <w:sz w:val="24"/>
          <w:szCs w:val="24"/>
          <w:highlight w:val="none"/>
          <w:u w:val="single"/>
        </w:rPr>
        <w:t>无</w:t>
      </w:r>
    </w:p>
    <w:p w14:paraId="7A99E9AF">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77" w:name="_Toc30234"/>
      <w:bookmarkStart w:id="478" w:name="_Toc12342"/>
      <w:bookmarkStart w:id="479" w:name="_Toc469384112"/>
      <w:r>
        <w:rPr>
          <w:rFonts w:ascii="仿宋" w:hAnsi="仿宋" w:eastAsia="仿宋" w:cs="仿宋"/>
          <w:b/>
          <w:bCs/>
          <w:color w:val="auto"/>
          <w:kern w:val="0"/>
          <w:sz w:val="24"/>
          <w:szCs w:val="24"/>
          <w:highlight w:val="none"/>
        </w:rPr>
        <w:t xml:space="preserve">53. </w:t>
      </w:r>
      <w:r>
        <w:rPr>
          <w:rFonts w:hint="eastAsia" w:ascii="仿宋" w:hAnsi="仿宋" w:eastAsia="仿宋" w:cs="仿宋"/>
          <w:b/>
          <w:bCs/>
          <w:color w:val="auto"/>
          <w:kern w:val="0"/>
          <w:sz w:val="24"/>
          <w:szCs w:val="24"/>
          <w:highlight w:val="none"/>
        </w:rPr>
        <w:t>隐蔽工程和中间验收</w:t>
      </w:r>
      <w:bookmarkEnd w:id="477"/>
      <w:bookmarkEnd w:id="478"/>
      <w:bookmarkEnd w:id="479"/>
    </w:p>
    <w:p w14:paraId="5C8AB5A3">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隐蔽工程或中间验收部位未经专业监理工程师验收合格，不得隐蔽或继续施工，否则该部分工程被视为不合格，由此所产生的返工费用由承包人承担。</w:t>
      </w:r>
    </w:p>
    <w:p w14:paraId="46A1F39E">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ascii="仿宋" w:hAnsi="仿宋" w:eastAsia="仿宋" w:cs="仿宋"/>
          <w:color w:val="auto"/>
          <w:kern w:val="0"/>
          <w:sz w:val="24"/>
          <w:szCs w:val="24"/>
          <w:highlight w:val="none"/>
        </w:rPr>
        <w:t xml:space="preserve">53.1 </w:t>
      </w:r>
      <w:r>
        <w:rPr>
          <w:rFonts w:hint="eastAsia" w:ascii="仿宋" w:hAnsi="仿宋" w:eastAsia="仿宋" w:cs="仿宋"/>
          <w:color w:val="auto"/>
          <w:kern w:val="0"/>
          <w:sz w:val="24"/>
          <w:szCs w:val="24"/>
          <w:highlight w:val="none"/>
        </w:rPr>
        <w:t>中间验收的部位有：</w:t>
      </w:r>
      <w:r>
        <w:rPr>
          <w:rFonts w:hint="eastAsia" w:ascii="仿宋" w:hAnsi="仿宋" w:eastAsia="仿宋" w:cs="仿宋"/>
          <w:snapToGrid w:val="0"/>
          <w:color w:val="auto"/>
          <w:kern w:val="0"/>
          <w:sz w:val="24"/>
          <w:szCs w:val="21"/>
          <w:highlight w:val="none"/>
          <w:u w:val="single"/>
        </w:rPr>
        <w:t>按穗建监字</w:t>
      </w:r>
      <w:r>
        <w:rPr>
          <w:rFonts w:hint="eastAsia" w:ascii="仿宋" w:hAnsi="仿宋" w:eastAsia="仿宋" w:cs="仿宋"/>
          <w:snapToGrid w:val="0"/>
          <w:color w:val="auto"/>
          <w:kern w:val="0"/>
          <w:sz w:val="24"/>
          <w:szCs w:val="21"/>
          <w:highlight w:val="none"/>
          <w:u w:val="single"/>
          <w:lang w:eastAsia="zh-CN"/>
        </w:rPr>
        <w:t>〔</w:t>
      </w:r>
      <w:r>
        <w:rPr>
          <w:rFonts w:hint="eastAsia" w:ascii="仿宋" w:hAnsi="仿宋" w:eastAsia="仿宋" w:cs="仿宋"/>
          <w:snapToGrid w:val="0"/>
          <w:color w:val="auto"/>
          <w:kern w:val="0"/>
          <w:sz w:val="24"/>
          <w:szCs w:val="21"/>
          <w:highlight w:val="none"/>
          <w:u w:val="single"/>
        </w:rPr>
        <w:t>2001</w:t>
      </w:r>
      <w:r>
        <w:rPr>
          <w:rFonts w:hint="eastAsia" w:ascii="仿宋" w:hAnsi="仿宋" w:eastAsia="仿宋" w:cs="仿宋"/>
          <w:snapToGrid w:val="0"/>
          <w:color w:val="auto"/>
          <w:kern w:val="0"/>
          <w:sz w:val="24"/>
          <w:szCs w:val="21"/>
          <w:highlight w:val="none"/>
          <w:u w:val="single"/>
          <w:lang w:eastAsia="zh-CN"/>
        </w:rPr>
        <w:t>〕</w:t>
      </w:r>
      <w:r>
        <w:rPr>
          <w:rFonts w:hint="eastAsia" w:ascii="仿宋" w:hAnsi="仿宋" w:eastAsia="仿宋" w:cs="仿宋"/>
          <w:snapToGrid w:val="0"/>
          <w:color w:val="auto"/>
          <w:kern w:val="0"/>
          <w:sz w:val="24"/>
          <w:szCs w:val="21"/>
          <w:highlight w:val="none"/>
          <w:u w:val="single"/>
        </w:rPr>
        <w:t>068号文、穗建质</w:t>
      </w:r>
      <w:r>
        <w:rPr>
          <w:rFonts w:hint="eastAsia" w:ascii="仿宋" w:hAnsi="仿宋" w:eastAsia="仿宋" w:cs="仿宋"/>
          <w:snapToGrid w:val="0"/>
          <w:color w:val="auto"/>
          <w:kern w:val="0"/>
          <w:sz w:val="24"/>
          <w:szCs w:val="21"/>
          <w:highlight w:val="none"/>
          <w:u w:val="single"/>
          <w:lang w:eastAsia="zh-CN"/>
        </w:rPr>
        <w:t>〔</w:t>
      </w:r>
      <w:r>
        <w:rPr>
          <w:rFonts w:hint="eastAsia" w:ascii="仿宋" w:hAnsi="仿宋" w:eastAsia="仿宋" w:cs="仿宋"/>
          <w:snapToGrid w:val="0"/>
          <w:color w:val="auto"/>
          <w:kern w:val="0"/>
          <w:sz w:val="24"/>
          <w:szCs w:val="21"/>
          <w:highlight w:val="none"/>
          <w:u w:val="single"/>
        </w:rPr>
        <w:t>2010</w:t>
      </w:r>
      <w:r>
        <w:rPr>
          <w:rFonts w:hint="eastAsia" w:ascii="仿宋" w:hAnsi="仿宋" w:eastAsia="仿宋" w:cs="仿宋"/>
          <w:snapToGrid w:val="0"/>
          <w:color w:val="auto"/>
          <w:kern w:val="0"/>
          <w:sz w:val="24"/>
          <w:szCs w:val="21"/>
          <w:highlight w:val="none"/>
          <w:u w:val="single"/>
          <w:lang w:eastAsia="zh-CN"/>
        </w:rPr>
        <w:t>〕</w:t>
      </w:r>
      <w:r>
        <w:rPr>
          <w:rFonts w:hint="eastAsia" w:ascii="仿宋" w:hAnsi="仿宋" w:eastAsia="仿宋" w:cs="仿宋"/>
          <w:snapToGrid w:val="0"/>
          <w:color w:val="auto"/>
          <w:kern w:val="0"/>
          <w:sz w:val="24"/>
          <w:szCs w:val="21"/>
          <w:highlight w:val="none"/>
          <w:u w:val="single"/>
        </w:rPr>
        <w:t>853号文件执行。验收程序按合同通用条款第53条执行。验收人员组成：发包人、监理单位、承包人及后续关联工程承建等有关单位</w:t>
      </w:r>
      <w:r>
        <w:rPr>
          <w:rFonts w:hint="eastAsia" w:ascii="仿宋" w:hAnsi="仿宋" w:eastAsia="仿宋" w:cs="仿宋"/>
          <w:snapToGrid w:val="0"/>
          <w:color w:val="auto"/>
          <w:kern w:val="0"/>
          <w:sz w:val="24"/>
          <w:szCs w:val="21"/>
          <w:highlight w:val="none"/>
        </w:rPr>
        <w:t>。</w:t>
      </w:r>
    </w:p>
    <w:p w14:paraId="2A562840">
      <w:pPr>
        <w:adjustRightInd w:val="0"/>
        <w:snapToGrid w:val="0"/>
        <w:spacing w:line="360" w:lineRule="auto"/>
        <w:rPr>
          <w:rFonts w:ascii="仿宋" w:hAnsi="仿宋" w:eastAsia="仿宋" w:cs="仿宋"/>
          <w:b/>
          <w:snapToGrid w:val="0"/>
          <w:color w:val="auto"/>
          <w:kern w:val="0"/>
          <w:sz w:val="24"/>
          <w:szCs w:val="21"/>
          <w:highlight w:val="none"/>
        </w:rPr>
      </w:pPr>
      <w:r>
        <w:rPr>
          <w:rFonts w:hint="eastAsia" w:ascii="仿宋" w:hAnsi="仿宋" w:eastAsia="仿宋" w:cs="仿宋"/>
          <w:b/>
          <w:snapToGrid w:val="0"/>
          <w:color w:val="auto"/>
          <w:kern w:val="0"/>
          <w:sz w:val="24"/>
          <w:szCs w:val="21"/>
          <w:highlight w:val="none"/>
        </w:rPr>
        <w:t>承包人与发包人一致同意增加以下条款：</w:t>
      </w:r>
    </w:p>
    <w:p w14:paraId="5ECE9FD3">
      <w:pPr>
        <w:adjustRightInd w:val="0"/>
        <w:snapToGrid w:val="0"/>
        <w:spacing w:line="360" w:lineRule="auto"/>
        <w:ind w:firstLine="360" w:firstLineChars="150"/>
        <w:rPr>
          <w:rFonts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rPr>
        <w:t>53.6</w:t>
      </w:r>
      <w:r>
        <w:rPr>
          <w:rFonts w:hint="eastAsia" w:ascii="仿宋" w:hAnsi="仿宋" w:eastAsia="仿宋" w:cs="仿宋"/>
          <w:snapToGrid w:val="0"/>
          <w:color w:val="auto"/>
          <w:kern w:val="0"/>
          <w:sz w:val="24"/>
          <w:szCs w:val="21"/>
          <w:highlight w:val="none"/>
          <w:u w:val="single"/>
        </w:rPr>
        <w:t>隐蔽工程或中间验收部位未经总监理工程师验收合格，不得隐蔽或继续施工；否则，该部分工程被视为不合</w:t>
      </w:r>
      <w:bookmarkStart w:id="480" w:name="_Toc181092789"/>
      <w:r>
        <w:rPr>
          <w:rFonts w:hint="eastAsia" w:ascii="仿宋" w:hAnsi="仿宋" w:eastAsia="仿宋" w:cs="仿宋"/>
          <w:snapToGrid w:val="0"/>
          <w:color w:val="auto"/>
          <w:kern w:val="0"/>
          <w:sz w:val="24"/>
          <w:szCs w:val="21"/>
          <w:highlight w:val="none"/>
          <w:u w:val="single"/>
        </w:rPr>
        <w:t>格，因返工造成的费用由承包人承担，</w:t>
      </w:r>
      <w:bookmarkEnd w:id="480"/>
      <w:r>
        <w:rPr>
          <w:rFonts w:hint="eastAsia" w:ascii="仿宋" w:hAnsi="仿宋" w:eastAsia="仿宋" w:cs="仿宋"/>
          <w:snapToGrid w:val="0"/>
          <w:color w:val="auto"/>
          <w:kern w:val="0"/>
          <w:sz w:val="24"/>
          <w:szCs w:val="21"/>
          <w:highlight w:val="none"/>
          <w:u w:val="single"/>
        </w:rPr>
        <w:t>如还造成发包人其他损失的，发包人还有权追偿。</w:t>
      </w:r>
    </w:p>
    <w:p w14:paraId="45D32EC6">
      <w:pPr>
        <w:spacing w:line="360" w:lineRule="auto"/>
        <w:ind w:firstLine="360" w:firstLineChars="150"/>
        <w:rPr>
          <w:rFonts w:ascii="仿宋" w:hAnsi="仿宋" w:eastAsia="仿宋" w:cs="Times New Roman"/>
          <w:color w:val="auto"/>
          <w:sz w:val="24"/>
          <w:highlight w:val="none"/>
          <w:u w:val="single"/>
        </w:rPr>
      </w:pPr>
      <w:r>
        <w:rPr>
          <w:rFonts w:hint="eastAsia" w:ascii="仿宋" w:hAnsi="仿宋" w:eastAsia="仿宋" w:cs="Times New Roman"/>
          <w:color w:val="auto"/>
          <w:sz w:val="24"/>
          <w:highlight w:val="none"/>
        </w:rPr>
        <w:t>53.7</w:t>
      </w:r>
      <w:r>
        <w:rPr>
          <w:rFonts w:hint="eastAsia" w:ascii="仿宋" w:hAnsi="仿宋" w:eastAsia="仿宋" w:cs="Times New Roman"/>
          <w:color w:val="auto"/>
          <w:sz w:val="24"/>
          <w:highlight w:val="none"/>
          <w:u w:val="single"/>
        </w:rPr>
        <w:t>承包人未通知监理人到场检查，私自将工程隐蔽部位覆盖的，监理人有权指示承包人钻孔探测或揭开检查，由此增加的费用和（或）工期延误由承包人承担。</w:t>
      </w:r>
    </w:p>
    <w:p w14:paraId="38FC63A9">
      <w:pPr>
        <w:adjustRightInd w:val="0"/>
        <w:snapToGrid w:val="0"/>
        <w:spacing w:line="360" w:lineRule="auto"/>
        <w:ind w:firstLine="360" w:firstLineChars="150"/>
        <w:rPr>
          <w:rFonts w:ascii="仿宋" w:hAnsi="仿宋" w:eastAsia="仿宋" w:cs="仿宋"/>
          <w:snapToGrid w:val="0"/>
          <w:color w:val="auto"/>
          <w:kern w:val="0"/>
          <w:sz w:val="24"/>
          <w:szCs w:val="21"/>
          <w:highlight w:val="none"/>
          <w:u w:val="single"/>
        </w:rPr>
      </w:pPr>
      <w:bookmarkStart w:id="481" w:name="_Toc701"/>
      <w:bookmarkStart w:id="482" w:name="_Toc469384113"/>
      <w:r>
        <w:rPr>
          <w:rFonts w:hint="eastAsia" w:ascii="仿宋" w:hAnsi="仿宋" w:eastAsia="仿宋" w:cs="仿宋"/>
          <w:snapToGrid w:val="0"/>
          <w:color w:val="auto"/>
          <w:kern w:val="0"/>
          <w:sz w:val="24"/>
          <w:szCs w:val="21"/>
          <w:highlight w:val="none"/>
        </w:rPr>
        <w:t>53.8</w:t>
      </w:r>
      <w:r>
        <w:rPr>
          <w:rFonts w:hint="eastAsia" w:ascii="仿宋" w:hAnsi="仿宋" w:eastAsia="仿宋" w:cs="仿宋"/>
          <w:snapToGrid w:val="0"/>
          <w:color w:val="auto"/>
          <w:kern w:val="0"/>
          <w:sz w:val="24"/>
          <w:szCs w:val="21"/>
          <w:highlight w:val="none"/>
          <w:u w:val="single"/>
        </w:rPr>
        <w:t>单项工程和重要部位都必须遵循先做样板后铺开施工的程序，开工前承包人应完成施工组织设计和必要的施工准备，送总监理工程师审查批准后方可进行样板施工，完工后由总监理工程师检验，符合要求后才能铺开施工或者批量生产。</w:t>
      </w:r>
    </w:p>
    <w:p w14:paraId="767B743D">
      <w:pPr>
        <w:spacing w:line="360" w:lineRule="auto"/>
        <w:ind w:firstLine="240" w:firstLineChars="100"/>
        <w:rPr>
          <w:rFonts w:ascii="仿宋" w:hAnsi="仿宋" w:eastAsia="仿宋" w:cs="Times New Roman"/>
          <w:color w:val="auto"/>
          <w:sz w:val="24"/>
          <w:highlight w:val="none"/>
          <w:u w:val="single"/>
        </w:rPr>
      </w:pPr>
      <w:r>
        <w:rPr>
          <w:rFonts w:hint="eastAsia" w:ascii="仿宋" w:hAnsi="仿宋" w:eastAsia="仿宋" w:cs="Times New Roman"/>
          <w:color w:val="auto"/>
          <w:sz w:val="24"/>
          <w:highlight w:val="none"/>
        </w:rPr>
        <w:t>53.9</w:t>
      </w:r>
      <w:r>
        <w:rPr>
          <w:rFonts w:hint="eastAsia" w:ascii="仿宋" w:hAnsi="仿宋" w:eastAsia="仿宋" w:cs="Times New Roman"/>
          <w:color w:val="auto"/>
          <w:sz w:val="24"/>
          <w:highlight w:val="none"/>
          <w:u w:val="single"/>
        </w:rPr>
        <w:t>上述发包人、监理人的验收通过均不免除承包人因质量</w:t>
      </w:r>
      <w:r>
        <w:rPr>
          <w:rFonts w:hint="eastAsia" w:ascii="仿宋" w:hAnsi="仿宋" w:eastAsia="仿宋" w:cs="Times New Roman"/>
          <w:color w:val="auto"/>
          <w:sz w:val="24"/>
          <w:highlight w:val="none"/>
          <w:u w:val="single"/>
          <w:lang w:eastAsia="zh-CN"/>
        </w:rPr>
        <w:t>存在</w:t>
      </w:r>
      <w:r>
        <w:rPr>
          <w:rFonts w:hint="eastAsia" w:ascii="仿宋" w:hAnsi="仿宋" w:eastAsia="仿宋" w:cs="Times New Roman"/>
          <w:color w:val="auto"/>
          <w:sz w:val="24"/>
          <w:highlight w:val="none"/>
          <w:u w:val="single"/>
        </w:rPr>
        <w:t>瑕疵或缺陷而承担的责任。</w:t>
      </w:r>
    </w:p>
    <w:p w14:paraId="4669F901">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83" w:name="_Toc18220"/>
      <w:r>
        <w:rPr>
          <w:rFonts w:ascii="仿宋" w:hAnsi="仿宋" w:eastAsia="仿宋" w:cs="仿宋"/>
          <w:b/>
          <w:bCs/>
          <w:color w:val="auto"/>
          <w:kern w:val="0"/>
          <w:sz w:val="24"/>
          <w:szCs w:val="24"/>
          <w:highlight w:val="none"/>
        </w:rPr>
        <w:t xml:space="preserve">55. </w:t>
      </w:r>
      <w:r>
        <w:rPr>
          <w:rFonts w:hint="eastAsia" w:ascii="仿宋" w:hAnsi="仿宋" w:eastAsia="仿宋" w:cs="仿宋"/>
          <w:b/>
          <w:bCs/>
          <w:color w:val="auto"/>
          <w:kern w:val="0"/>
          <w:sz w:val="24"/>
          <w:szCs w:val="24"/>
          <w:highlight w:val="none"/>
        </w:rPr>
        <w:t>工程试车</w:t>
      </w:r>
      <w:bookmarkEnd w:id="481"/>
      <w:bookmarkEnd w:id="482"/>
      <w:bookmarkEnd w:id="483"/>
    </w:p>
    <w:p w14:paraId="05B7430F">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55.1 </w:t>
      </w:r>
      <w:r>
        <w:rPr>
          <w:rFonts w:hint="eastAsia" w:ascii="仿宋" w:hAnsi="仿宋" w:eastAsia="仿宋" w:cs="仿宋"/>
          <w:color w:val="auto"/>
          <w:kern w:val="0"/>
          <w:sz w:val="24"/>
          <w:szCs w:val="24"/>
          <w:highlight w:val="none"/>
        </w:rPr>
        <w:t>试车内容</w:t>
      </w:r>
    </w:p>
    <w:p w14:paraId="2A07D3D7">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不需要试车的，本条不适用。</w:t>
      </w:r>
    </w:p>
    <w:p w14:paraId="166114E1">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□需要试车的，试车的内容和要求：</w:t>
      </w:r>
    </w:p>
    <w:p w14:paraId="5E28B188">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84" w:name="_Toc20195"/>
      <w:bookmarkStart w:id="485" w:name="_Toc25606"/>
      <w:bookmarkStart w:id="486" w:name="_Toc469384114"/>
      <w:r>
        <w:rPr>
          <w:rFonts w:ascii="仿宋" w:hAnsi="仿宋" w:eastAsia="仿宋" w:cs="仿宋"/>
          <w:b/>
          <w:bCs/>
          <w:color w:val="auto"/>
          <w:kern w:val="0"/>
          <w:sz w:val="24"/>
          <w:szCs w:val="24"/>
          <w:highlight w:val="none"/>
        </w:rPr>
        <w:t xml:space="preserve">56. </w:t>
      </w:r>
      <w:r>
        <w:rPr>
          <w:rFonts w:hint="eastAsia" w:ascii="仿宋" w:hAnsi="仿宋" w:eastAsia="仿宋" w:cs="仿宋"/>
          <w:b/>
          <w:bCs/>
          <w:color w:val="auto"/>
          <w:kern w:val="0"/>
          <w:sz w:val="24"/>
          <w:szCs w:val="24"/>
          <w:highlight w:val="none"/>
        </w:rPr>
        <w:t>工程变更</w:t>
      </w:r>
      <w:bookmarkEnd w:id="484"/>
      <w:bookmarkEnd w:id="485"/>
      <w:bookmarkEnd w:id="486"/>
    </w:p>
    <w:p w14:paraId="779095D3">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56.4 </w:t>
      </w:r>
      <w:r>
        <w:rPr>
          <w:rFonts w:hint="eastAsia" w:ascii="仿宋" w:hAnsi="仿宋" w:eastAsia="仿宋" w:cs="仿宋"/>
          <w:color w:val="auto"/>
          <w:kern w:val="0"/>
          <w:sz w:val="24"/>
          <w:szCs w:val="24"/>
          <w:highlight w:val="none"/>
        </w:rPr>
        <w:t>承包人提出工程变更建议</w:t>
      </w:r>
    </w:p>
    <w:p w14:paraId="022B4CBB">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发包人采纳承包人建议带来利益的计奖方法：</w:t>
      </w:r>
      <w:r>
        <w:rPr>
          <w:rFonts w:hint="eastAsia" w:ascii="仿宋" w:hAnsi="仿宋" w:eastAsia="仿宋" w:cs="仿宋"/>
          <w:color w:val="auto"/>
          <w:kern w:val="0"/>
          <w:sz w:val="24"/>
          <w:szCs w:val="24"/>
          <w:highlight w:val="none"/>
          <w:u w:val="single"/>
        </w:rPr>
        <w:t>/</w:t>
      </w:r>
    </w:p>
    <w:p w14:paraId="2F9A6D5C">
      <w:pPr>
        <w:spacing w:line="360" w:lineRule="auto"/>
        <w:rPr>
          <w:rFonts w:ascii="仿宋" w:hAnsi="仿宋" w:eastAsia="仿宋" w:cs="仿宋"/>
          <w:b/>
          <w:snapToGrid w:val="0"/>
          <w:color w:val="auto"/>
          <w:sz w:val="24"/>
          <w:szCs w:val="21"/>
          <w:highlight w:val="none"/>
        </w:rPr>
      </w:pPr>
      <w:r>
        <w:rPr>
          <w:rFonts w:hint="eastAsia" w:ascii="仿宋" w:hAnsi="仿宋" w:eastAsia="仿宋" w:cs="仿宋"/>
          <w:b/>
          <w:snapToGrid w:val="0"/>
          <w:color w:val="auto"/>
          <w:sz w:val="24"/>
          <w:szCs w:val="21"/>
          <w:highlight w:val="none"/>
        </w:rPr>
        <w:t>承包人与发包人一致同意增加以下条款：</w:t>
      </w:r>
    </w:p>
    <w:p w14:paraId="2DED2940">
      <w:pPr>
        <w:spacing w:line="360" w:lineRule="auto"/>
        <w:ind w:firstLine="360" w:firstLineChars="150"/>
        <w:rPr>
          <w:rFonts w:ascii="仿宋" w:hAnsi="仿宋" w:eastAsia="仿宋" w:cs="仿宋"/>
          <w:color w:val="auto"/>
          <w:sz w:val="24"/>
          <w:szCs w:val="21"/>
          <w:highlight w:val="none"/>
        </w:rPr>
      </w:pPr>
      <w:r>
        <w:rPr>
          <w:rFonts w:hint="eastAsia" w:ascii="仿宋" w:hAnsi="仿宋" w:eastAsia="仿宋" w:cs="仿宋"/>
          <w:snapToGrid w:val="0"/>
          <w:color w:val="auto"/>
          <w:sz w:val="24"/>
          <w:szCs w:val="21"/>
          <w:highlight w:val="none"/>
        </w:rPr>
        <w:t>56.6</w:t>
      </w:r>
      <w:r>
        <w:rPr>
          <w:rFonts w:hint="eastAsia" w:ascii="仿宋" w:hAnsi="仿宋" w:eastAsia="仿宋" w:cs="仿宋"/>
          <w:color w:val="auto"/>
          <w:sz w:val="24"/>
          <w:szCs w:val="21"/>
          <w:highlight w:val="none"/>
        </w:rPr>
        <w:t xml:space="preserve"> 如实施过程中发现设计上有错误或严重不合理，承包人应以书面形式通知发包人和总监理工程师，经总监理工程师审查并报发包人同意后，由发包人与设计单位商定修改或变更设计方案进行实施，</w:t>
      </w:r>
      <w:r>
        <w:rPr>
          <w:rFonts w:hint="eastAsia" w:ascii="仿宋" w:hAnsi="仿宋" w:eastAsia="仿宋" w:cs="仿宋"/>
          <w:b/>
          <w:bCs/>
          <w:color w:val="auto"/>
          <w:sz w:val="24"/>
          <w:szCs w:val="21"/>
          <w:highlight w:val="none"/>
        </w:rPr>
        <w:t>且承包人需做好现场图片形象资料和原始记录。</w:t>
      </w:r>
    </w:p>
    <w:p w14:paraId="42B4D9C8">
      <w:pPr>
        <w:spacing w:line="360" w:lineRule="auto"/>
        <w:ind w:firstLine="360" w:firstLineChars="15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56.7变更应由总监理工程师及发包人共同发出变更指令，</w:t>
      </w:r>
      <w:r>
        <w:rPr>
          <w:rFonts w:hint="eastAsia" w:ascii="仿宋" w:hAnsi="仿宋" w:eastAsia="仿宋" w:cs="仿宋"/>
          <w:color w:val="auto"/>
          <w:sz w:val="24"/>
          <w:szCs w:val="21"/>
          <w:highlight w:val="none"/>
          <w:lang w:eastAsia="zh-CN"/>
        </w:rPr>
        <w:t>没有</w:t>
      </w:r>
      <w:r>
        <w:rPr>
          <w:rFonts w:hint="eastAsia" w:ascii="仿宋" w:hAnsi="仿宋" w:eastAsia="仿宋" w:cs="仿宋"/>
          <w:color w:val="auto"/>
          <w:sz w:val="24"/>
          <w:szCs w:val="21"/>
          <w:highlight w:val="none"/>
        </w:rPr>
        <w:t>总监理工程师及发包人共同发出的指令，承包人不得进行上述变更。</w:t>
      </w:r>
    </w:p>
    <w:p w14:paraId="087FFEDC">
      <w:pPr>
        <w:spacing w:line="360" w:lineRule="auto"/>
        <w:ind w:firstLine="360" w:firstLineChars="15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56.8 按施工图纸实施使得工程量少于施工合同工程量清单中已确定单价或有规定的数量的，则该项工程量减少不需要任何指令。</w:t>
      </w:r>
    </w:p>
    <w:p w14:paraId="413731D2">
      <w:pPr>
        <w:spacing w:line="360" w:lineRule="auto"/>
        <w:ind w:firstLine="360" w:firstLineChars="15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56.9 所有涉及工期的变更均应获得发包人正式批准才能生效。</w:t>
      </w:r>
    </w:p>
    <w:p w14:paraId="704C685E">
      <w:pPr>
        <w:spacing w:line="360" w:lineRule="auto"/>
        <w:rPr>
          <w:rFonts w:ascii="仿宋" w:hAnsi="仿宋" w:eastAsia="仿宋" w:cs="仿宋"/>
          <w:color w:val="auto"/>
          <w:sz w:val="24"/>
          <w:szCs w:val="21"/>
          <w:highlight w:val="none"/>
        </w:rPr>
      </w:pPr>
      <w:r>
        <w:rPr>
          <w:rFonts w:hint="eastAsia" w:ascii="仿宋" w:hAnsi="仿宋" w:eastAsia="仿宋" w:cs="仿宋"/>
          <w:b/>
          <w:color w:val="auto"/>
          <w:sz w:val="24"/>
          <w:szCs w:val="21"/>
          <w:highlight w:val="none"/>
        </w:rPr>
        <w:t>57、竣工验收条件</w:t>
      </w:r>
    </w:p>
    <w:p w14:paraId="7EC874AB">
      <w:pPr>
        <w:widowControl/>
        <w:adjustRightInd w:val="0"/>
        <w:snapToGrid w:val="0"/>
        <w:spacing w:line="360" w:lineRule="auto"/>
        <w:jc w:val="left"/>
        <w:rPr>
          <w:rFonts w:ascii="仿宋" w:hAnsi="仿宋" w:eastAsia="仿宋" w:cs="仿宋"/>
          <w:b/>
          <w:snapToGrid w:val="0"/>
          <w:color w:val="auto"/>
          <w:kern w:val="0"/>
          <w:sz w:val="24"/>
          <w:szCs w:val="21"/>
          <w:highlight w:val="none"/>
        </w:rPr>
      </w:pPr>
      <w:r>
        <w:rPr>
          <w:rFonts w:hint="eastAsia" w:ascii="仿宋" w:hAnsi="仿宋" w:eastAsia="仿宋" w:cs="仿宋"/>
          <w:b/>
          <w:snapToGrid w:val="0"/>
          <w:color w:val="auto"/>
          <w:kern w:val="0"/>
          <w:sz w:val="24"/>
          <w:szCs w:val="21"/>
          <w:highlight w:val="none"/>
        </w:rPr>
        <w:t>承包人与发包人一致同意增加以下条款：</w:t>
      </w:r>
    </w:p>
    <w:p w14:paraId="1291F0E2">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57.4承包人应于分项工程竣工验收合格后10天内按要求提供相关资料，整理汇编成工程移交手册。移交手册包括但不限于以下内容：</w:t>
      </w:r>
    </w:p>
    <w:p w14:paraId="43C4C9F8">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（1）工程项目各分</w:t>
      </w:r>
      <w:bookmarkStart w:id="487" w:name="_Toc181092803"/>
      <w:r>
        <w:rPr>
          <w:rFonts w:hint="eastAsia" w:ascii="仿宋" w:hAnsi="仿宋" w:eastAsia="仿宋" w:cs="仿宋"/>
          <w:snapToGrid w:val="0"/>
          <w:color w:val="auto"/>
          <w:kern w:val="0"/>
          <w:sz w:val="24"/>
          <w:szCs w:val="21"/>
          <w:highlight w:val="none"/>
        </w:rPr>
        <w:t>项工程概况；</w:t>
      </w:r>
    </w:p>
    <w:bookmarkEnd w:id="487"/>
    <w:p w14:paraId="0A824900">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（2）工程项目全部的图纸清单；</w:t>
      </w:r>
    </w:p>
    <w:p w14:paraId="04155548">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（3）工程项目的承包人、主要材料设备供货商清单、联系人及电话；</w:t>
      </w:r>
    </w:p>
    <w:p w14:paraId="4ADAEC15">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（4）主要材料设备的数量；</w:t>
      </w:r>
    </w:p>
    <w:p w14:paraId="61317E76">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（5）工程、材料、设备的保修书（包括保修内容、期限、联系人、电话等）。</w:t>
      </w:r>
    </w:p>
    <w:p w14:paraId="557EC05A">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57.5承包人应在进行本条第57.4款工作的同时编写工程项目移交计划，并于本条第57.4款工作完成后3天内组织发包人、使用单位、监理单位及后续施工单位等按如下程序进行工程项目移交：</w:t>
      </w:r>
    </w:p>
    <w:p w14:paraId="17E0C99D">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（1）按移交手册的资料清单移交图纸、资料；</w:t>
      </w:r>
    </w:p>
    <w:p w14:paraId="1369CCC2">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（2）按移交手册的实物数量清单清点及现场设施、主要材料设备的数量；</w:t>
      </w:r>
    </w:p>
    <w:p w14:paraId="7B64457D">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（3）组织发包人、监理单位、承包人及后续施工单位等各方对上述移交过程进行签认；</w:t>
      </w:r>
    </w:p>
    <w:p w14:paraId="365E9969">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（4）对移交过程中发现的质量问题进行记录并及时组织责任方进行维修，验收合格后重新组织移交；</w:t>
      </w:r>
    </w:p>
    <w:p w14:paraId="7A53C14F">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（5）资料移交至发包人或发包人指定的接收单位。</w:t>
      </w:r>
    </w:p>
    <w:p w14:paraId="6957D177">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57.6承包人应竣工验收后10天内将竣工档案资料提交工程监理单位审查。经工程监理单位审查合格后，承包人应立即配合发包人完善项目各套竣工档案的整理及移交工作。具体档案移交数量如下：（各套竣工档案编制具体要求按发包人的工程档案管理及移交内容交底实施）</w:t>
      </w:r>
    </w:p>
    <w:p w14:paraId="63C4FEA4">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（1）竣工文件资料、竣工图档案（原件）各一式六份；</w:t>
      </w:r>
    </w:p>
    <w:p w14:paraId="68C0A115">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（2）与本款（1）项内容相同的电子版档案一式二份；</w:t>
      </w:r>
    </w:p>
    <w:p w14:paraId="7F400C99">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（3）声像档案一式二份。</w:t>
      </w:r>
    </w:p>
    <w:p w14:paraId="20B04ACD">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57.7电子版竣工图的编制，以发包人提供的电子版施工图为基础。承包人在移交竣工档案时，应一并移交发包人提供的电子版施工图。</w:t>
      </w:r>
    </w:p>
    <w:p w14:paraId="5A8C2CE6">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57.8电子版施工图和电子版竣工图的知识产权归属发包人所有，非经发包人许可，承包人不得以任何方式复制、备份、转让和利用。否则，由此引起的任何纠纷和责任由承包人承担。</w:t>
      </w:r>
    </w:p>
    <w:p w14:paraId="2CF83AEC">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57.9承包人应督促各分包单位及时做好竣工资料编制工作，并满足工程竣工要求。</w:t>
      </w:r>
    </w:p>
    <w:p w14:paraId="2077EF44">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57.10发包人按照合同协议书约定10万元为保留金款项，作为承包人移交竣工档案的保证金，待各套档案资料移交完成后可申请支付该保留金。承包人不按时移交竣工档案，或者移交的竣工档案资料不完整且在发包人规定的期限内不补充完整的，发包人有权没收部分或全部保留金，同时并不免除承包人完整移交竣工档案的义务。</w:t>
      </w:r>
    </w:p>
    <w:p w14:paraId="1DCCAAAE">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57.11因承包人的原因致使发包人未能按照国家规定向政府有关部门移交工程竣工档案而受到经济处罚的，由承包人承担全额赔偿责任。</w:t>
      </w:r>
    </w:p>
    <w:p w14:paraId="6E966965">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57.12工程项目整体竣工移交给项目产权管理单位后，由项目产权管理单位替代发包人在本合同中的地位，享有发包人的权利。</w:t>
      </w:r>
    </w:p>
    <w:p w14:paraId="4D244D10">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57.13承包人参与移交或协助移交的所有费用均已包含在合同价款之内。</w:t>
      </w:r>
    </w:p>
    <w:p w14:paraId="35DC8A9F">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88" w:name="_Toc27113"/>
      <w:bookmarkStart w:id="489" w:name="_Toc469384115"/>
      <w:bookmarkStart w:id="490" w:name="_Toc17024"/>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58. </w:t>
      </w:r>
      <w:r>
        <w:rPr>
          <w:rFonts w:hint="eastAsia" w:ascii="仿宋" w:hAnsi="仿宋" w:eastAsia="仿宋" w:cs="仿宋"/>
          <w:b/>
          <w:bCs/>
          <w:color w:val="auto"/>
          <w:kern w:val="0"/>
          <w:sz w:val="24"/>
          <w:szCs w:val="24"/>
          <w:highlight w:val="none"/>
        </w:rPr>
        <w:t>竣工验收</w:t>
      </w:r>
      <w:bookmarkEnd w:id="488"/>
      <w:bookmarkEnd w:id="489"/>
      <w:bookmarkEnd w:id="490"/>
    </w:p>
    <w:p w14:paraId="7339DE0C">
      <w:pPr>
        <w:spacing w:line="360" w:lineRule="auto"/>
        <w:ind w:firstLine="361" w:firstLineChars="150"/>
        <w:rPr>
          <w:rFonts w:ascii="仿宋" w:hAnsi="仿宋" w:eastAsia="仿宋" w:cs="仿宋"/>
          <w:color w:val="auto"/>
          <w:kern w:val="0"/>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 58.1 </w:t>
      </w:r>
      <w:r>
        <w:rPr>
          <w:rFonts w:hint="eastAsia" w:ascii="仿宋" w:hAnsi="仿宋" w:eastAsia="仿宋" w:cs="仿宋"/>
          <w:color w:val="auto"/>
          <w:kern w:val="0"/>
          <w:sz w:val="24"/>
          <w:szCs w:val="24"/>
          <w:highlight w:val="none"/>
        </w:rPr>
        <w:t>竣工验收标准</w:t>
      </w:r>
    </w:p>
    <w:p w14:paraId="04F8E00E">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合同工程竣工验收标准：</w:t>
      </w:r>
      <w:r>
        <w:rPr>
          <w:rFonts w:hint="eastAsia" w:ascii="仿宋" w:hAnsi="仿宋" w:eastAsia="仿宋" w:cs="仿宋"/>
          <w:color w:val="auto"/>
          <w:kern w:val="0"/>
          <w:sz w:val="24"/>
          <w:szCs w:val="21"/>
          <w:highlight w:val="none"/>
          <w:u w:val="single"/>
        </w:rPr>
        <w:t>符合设计和国家相关验收规范要求</w:t>
      </w:r>
    </w:p>
    <w:p w14:paraId="44C9B1F6">
      <w:pPr>
        <w:spacing w:line="360" w:lineRule="auto"/>
        <w:ind w:firstLine="361" w:firstLineChars="150"/>
        <w:rPr>
          <w:rFonts w:ascii="仿宋" w:hAnsi="仿宋" w:eastAsia="仿宋" w:cs="仿宋"/>
          <w:color w:val="auto"/>
          <w:kern w:val="0"/>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58.8 </w:t>
      </w:r>
      <w:r>
        <w:rPr>
          <w:rFonts w:hint="eastAsia" w:ascii="仿宋" w:hAnsi="仿宋" w:eastAsia="仿宋" w:cs="仿宋"/>
          <w:color w:val="auto"/>
          <w:kern w:val="0"/>
          <w:sz w:val="24"/>
          <w:szCs w:val="24"/>
          <w:highlight w:val="none"/>
        </w:rPr>
        <w:t>单位工程和工程部位验收</w:t>
      </w:r>
    </w:p>
    <w:p w14:paraId="15A076DD">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合同工程无单位工程、无工程部位提前验收的，本款不适用。</w:t>
      </w:r>
    </w:p>
    <w:p w14:paraId="12385192">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□合同工程单位工程或工程部位需提前验收的，各单位工程或工程部位的名称、竣工验收时间和范围如下：</w:t>
      </w:r>
    </w:p>
    <w:p w14:paraId="2A6A170D">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）（名称）工程或部位，竣工验收时间为，其范围包括：</w:t>
      </w:r>
    </w:p>
    <w:p w14:paraId="429CCFEA">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）（名称）工程或部位，竣工验收时间为，其范围包括：</w:t>
      </w:r>
    </w:p>
    <w:p w14:paraId="79EA3918">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58.9 </w:t>
      </w:r>
      <w:r>
        <w:rPr>
          <w:rFonts w:hint="eastAsia" w:ascii="仿宋" w:hAnsi="仿宋" w:eastAsia="仿宋" w:cs="仿宋"/>
          <w:color w:val="auto"/>
          <w:kern w:val="0"/>
          <w:sz w:val="24"/>
          <w:szCs w:val="24"/>
          <w:highlight w:val="none"/>
        </w:rPr>
        <w:t>施工期运行</w:t>
      </w:r>
    </w:p>
    <w:p w14:paraId="3E994F65">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合同工程无单位工程、无工程部位在施工期运行的，本款不适用。</w:t>
      </w:r>
    </w:p>
    <w:p w14:paraId="146C150E">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□合同工程单位工程或工程部位需在施工期运行的，各单位工程或工程部位的名称、运行时间如下：</w:t>
      </w:r>
    </w:p>
    <w:p w14:paraId="12E4711E">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）（名称）工程或部位，运行时间为；</w:t>
      </w:r>
    </w:p>
    <w:p w14:paraId="5C3A6534">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）（名称）工程或部位，运行时间为。</w:t>
      </w:r>
    </w:p>
    <w:p w14:paraId="2A340118">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58.10 </w:t>
      </w:r>
      <w:r>
        <w:rPr>
          <w:rFonts w:hint="eastAsia" w:ascii="仿宋" w:hAnsi="仿宋" w:eastAsia="仿宋" w:cs="仿宋"/>
          <w:color w:val="auto"/>
          <w:kern w:val="0"/>
          <w:sz w:val="24"/>
          <w:szCs w:val="24"/>
          <w:highlight w:val="none"/>
        </w:rPr>
        <w:t>竣工清场</w:t>
      </w:r>
    </w:p>
    <w:p w14:paraId="357EF6EF">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按通用条款规定。</w:t>
      </w:r>
    </w:p>
    <w:p w14:paraId="29E244E4">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w:t>
      </w:r>
    </w:p>
    <w:p w14:paraId="777F9F81">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58.11</w:t>
      </w:r>
      <w:r>
        <w:rPr>
          <w:rFonts w:hint="eastAsia" w:ascii="仿宋" w:hAnsi="仿宋" w:eastAsia="仿宋" w:cs="仿宋"/>
          <w:color w:val="auto"/>
          <w:kern w:val="0"/>
          <w:sz w:val="24"/>
          <w:szCs w:val="24"/>
          <w:highlight w:val="none"/>
        </w:rPr>
        <w:t>施工队伍的撤离</w:t>
      </w:r>
    </w:p>
    <w:p w14:paraId="14B958F1">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按通用条款规定，承包人的人员和施工设备全部撤离施工现场。</w:t>
      </w:r>
    </w:p>
    <w:p w14:paraId="7FE27791">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□另作约定：</w:t>
      </w:r>
    </w:p>
    <w:p w14:paraId="6FAE2C26">
      <w:pPr>
        <w:adjustRightInd w:val="0"/>
        <w:snapToGrid w:val="0"/>
        <w:spacing w:line="360" w:lineRule="auto"/>
        <w:rPr>
          <w:rFonts w:ascii="仿宋" w:hAnsi="仿宋" w:eastAsia="仿宋" w:cs="仿宋"/>
          <w:b/>
          <w:snapToGrid w:val="0"/>
          <w:color w:val="auto"/>
          <w:kern w:val="0"/>
          <w:sz w:val="24"/>
          <w:szCs w:val="21"/>
          <w:highlight w:val="none"/>
        </w:rPr>
      </w:pPr>
      <w:r>
        <w:rPr>
          <w:rFonts w:hint="eastAsia" w:ascii="仿宋" w:hAnsi="仿宋" w:eastAsia="仿宋" w:cs="仿宋"/>
          <w:b/>
          <w:snapToGrid w:val="0"/>
          <w:color w:val="auto"/>
          <w:kern w:val="0"/>
          <w:sz w:val="24"/>
          <w:szCs w:val="21"/>
          <w:highlight w:val="none"/>
        </w:rPr>
        <w:t>承包人与发包人一致同意增加以下条款：</w:t>
      </w:r>
    </w:p>
    <w:p w14:paraId="4D266C49">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58.14 因特殊原因，发包人要求部分单位工程或工程部位甩项竣工的，双方另行签订甩项竣工协议，明确双方责任和工程价款的支付方法。</w:t>
      </w:r>
    </w:p>
    <w:p w14:paraId="5B343C26">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58.15经验收评定，工程质量及工程内容符合合同要求的，发包人、承包人、监理单位及设计单位均应在工程竣工验收证明书上盖章签字；工程质量不合格或工程内容有尚未完成者，由承包人在商定的期限内进行修补后，再进行竣工验收，直至达到完全符合合同要求为止，并按最后验收合格的日期作为竣工日期，由此产生的一切费用均由承包人负责。发包人逾期组织验收的，除应向承包人偿付违约金外，工期顺延。</w:t>
      </w:r>
    </w:p>
    <w:p w14:paraId="44265C24">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58.16承包人应按如下程序进行竣工资料准备：</w:t>
      </w:r>
    </w:p>
    <w:p w14:paraId="385B97DF">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（1）承包人承担竣工图的编制、晒图和整理归档工作，并负责相关费用。</w:t>
      </w:r>
    </w:p>
    <w:p w14:paraId="13962A21">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（2）承包人有责任根据竣工图验收要求对分包单位所绘制的竣工图进行符合性审查。</w:t>
      </w:r>
    </w:p>
    <w:p w14:paraId="6E28C643">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（3）承包人有义务对专业管理、分包单位的工程资料按照国家《城市建设档案管理规定</w:t>
      </w:r>
      <w:r>
        <w:rPr>
          <w:rFonts w:hint="eastAsia" w:ascii="仿宋" w:hAnsi="仿宋" w:eastAsia="仿宋" w:cs="仿宋"/>
          <w:snapToGrid w:val="0"/>
          <w:color w:val="auto"/>
          <w:kern w:val="0"/>
          <w:sz w:val="24"/>
          <w:szCs w:val="21"/>
          <w:highlight w:val="none"/>
          <w:lang w:eastAsia="zh-CN"/>
        </w:rPr>
        <w:t>》《</w:t>
      </w:r>
      <w:r>
        <w:rPr>
          <w:rFonts w:hint="eastAsia" w:ascii="仿宋" w:hAnsi="仿宋" w:eastAsia="仿宋" w:cs="仿宋"/>
          <w:snapToGrid w:val="0"/>
          <w:color w:val="auto"/>
          <w:kern w:val="0"/>
          <w:sz w:val="24"/>
          <w:szCs w:val="21"/>
          <w:highlight w:val="none"/>
        </w:rPr>
        <w:t>广州市城市建设档案管理办法》和发包人的具体要求进行收集、整理、编制、汇总和管理。承包人有义务对专业管理、分包单位资料的完备性、有效性进行检查，对不符合要求的资料，要求分包单位限期进行整改，分包单位整改后再上报承包人。</w:t>
      </w:r>
    </w:p>
    <w:p w14:paraId="702AB15F">
      <w:pPr>
        <w:spacing w:line="360" w:lineRule="auto"/>
        <w:ind w:firstLine="360" w:firstLineChars="150"/>
        <w:rPr>
          <w:rFonts w:ascii="仿宋" w:hAnsi="仿宋" w:eastAsia="仿宋" w:cs="仿宋"/>
          <w:color w:val="auto"/>
          <w:kern w:val="0"/>
          <w:sz w:val="24"/>
          <w:szCs w:val="21"/>
          <w:highlight w:val="none"/>
          <w:u w:val="single"/>
        </w:rPr>
      </w:pPr>
      <w:r>
        <w:rPr>
          <w:rFonts w:hint="eastAsia" w:ascii="仿宋" w:hAnsi="仿宋" w:eastAsia="仿宋" w:cs="仿宋"/>
          <w:snapToGrid w:val="0"/>
          <w:color w:val="auto"/>
          <w:kern w:val="0"/>
          <w:sz w:val="24"/>
          <w:szCs w:val="21"/>
          <w:highlight w:val="none"/>
        </w:rPr>
        <w:t>58.17验收依据和标准：施工图纸，图纸说明，设计变更资料和图纸，技术交底及会议纪要，国家颁布的施工验收规范、规定。</w:t>
      </w:r>
    </w:p>
    <w:p w14:paraId="4EE01B49">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91" w:name="_Toc469384116"/>
      <w:bookmarkStart w:id="492" w:name="_Toc14658"/>
      <w:bookmarkStart w:id="493" w:name="_Toc22917"/>
      <w:r>
        <w:rPr>
          <w:rFonts w:ascii="仿宋" w:hAnsi="仿宋" w:eastAsia="仿宋" w:cs="仿宋"/>
          <w:b/>
          <w:bCs/>
          <w:color w:val="auto"/>
          <w:kern w:val="0"/>
          <w:sz w:val="24"/>
          <w:szCs w:val="24"/>
          <w:highlight w:val="none"/>
        </w:rPr>
        <w:t xml:space="preserve">59. </w:t>
      </w:r>
      <w:r>
        <w:rPr>
          <w:rFonts w:hint="eastAsia" w:ascii="仿宋" w:hAnsi="仿宋" w:eastAsia="仿宋" w:cs="仿宋"/>
          <w:b/>
          <w:bCs/>
          <w:color w:val="auto"/>
          <w:kern w:val="0"/>
          <w:sz w:val="24"/>
          <w:szCs w:val="24"/>
          <w:highlight w:val="none"/>
        </w:rPr>
        <w:t>缺陷责任与质量保修</w:t>
      </w:r>
      <w:bookmarkEnd w:id="491"/>
      <w:bookmarkEnd w:id="492"/>
      <w:bookmarkEnd w:id="493"/>
    </w:p>
    <w:p w14:paraId="4A1EC14E">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59.1 </w:t>
      </w:r>
      <w:r>
        <w:rPr>
          <w:rFonts w:hint="eastAsia" w:ascii="仿宋" w:hAnsi="仿宋" w:eastAsia="仿宋" w:cs="仿宋"/>
          <w:color w:val="auto"/>
          <w:kern w:val="0"/>
          <w:sz w:val="24"/>
          <w:szCs w:val="24"/>
          <w:highlight w:val="none"/>
        </w:rPr>
        <w:t>缺陷责任期计算</w:t>
      </w:r>
    </w:p>
    <w:p w14:paraId="0BBE9598">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缺陷责任期：</w:t>
      </w:r>
      <w:r>
        <w:rPr>
          <w:rFonts w:hint="eastAsia" w:ascii="仿宋" w:hAnsi="仿宋" w:eastAsia="仿宋" w:cs="仿宋"/>
          <w:color w:val="auto"/>
          <w:kern w:val="0"/>
          <w:sz w:val="24"/>
          <w:szCs w:val="21"/>
          <w:highlight w:val="none"/>
          <w:u w:val="single"/>
        </w:rPr>
        <w:t>24个月</w:t>
      </w:r>
    </w:p>
    <w:p w14:paraId="04BC8615">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59.8 </w:t>
      </w:r>
      <w:r>
        <w:rPr>
          <w:rFonts w:hint="eastAsia" w:ascii="仿宋" w:hAnsi="仿宋" w:eastAsia="仿宋" w:cs="仿宋"/>
          <w:color w:val="auto"/>
          <w:kern w:val="0"/>
          <w:sz w:val="24"/>
          <w:szCs w:val="24"/>
          <w:highlight w:val="none"/>
        </w:rPr>
        <w:t>质量保修期计算</w:t>
      </w:r>
    </w:p>
    <w:p w14:paraId="38E5E587">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质量保修期：</w:t>
      </w:r>
      <w:r>
        <w:rPr>
          <w:rFonts w:hint="eastAsia" w:ascii="仿宋" w:hAnsi="仿宋" w:eastAsia="仿宋" w:cs="仿宋"/>
          <w:color w:val="auto"/>
          <w:kern w:val="0"/>
          <w:sz w:val="24"/>
          <w:szCs w:val="21"/>
          <w:highlight w:val="none"/>
          <w:u w:val="single"/>
        </w:rPr>
        <w:t>24个月</w:t>
      </w:r>
      <w:r>
        <w:rPr>
          <w:rFonts w:hint="eastAsia" w:ascii="仿宋" w:hAnsi="仿宋" w:eastAsia="仿宋" w:cs="仿宋"/>
          <w:color w:val="auto"/>
          <w:kern w:val="0"/>
          <w:sz w:val="24"/>
          <w:szCs w:val="21"/>
          <w:highlight w:val="none"/>
          <w:u w:val="single"/>
          <w:lang w:eastAsia="zh-CN"/>
        </w:rPr>
        <w:t>，</w:t>
      </w:r>
      <w:r>
        <w:rPr>
          <w:rFonts w:hint="eastAsia" w:ascii="仿宋" w:hAnsi="仿宋" w:eastAsia="仿宋" w:cs="仿宋"/>
          <w:color w:val="auto"/>
          <w:kern w:val="0"/>
          <w:sz w:val="24"/>
          <w:szCs w:val="21"/>
          <w:highlight w:val="none"/>
          <w:u w:val="single"/>
        </w:rPr>
        <w:t xml:space="preserve">详保修书 </w:t>
      </w:r>
    </w:p>
    <w:p w14:paraId="155B968D">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94" w:name="_Toc469384117"/>
      <w:bookmarkStart w:id="495" w:name="_Toc796"/>
      <w:bookmarkStart w:id="496" w:name="_Toc4822"/>
      <w:r>
        <w:rPr>
          <w:rFonts w:ascii="仿宋" w:hAnsi="仿宋" w:eastAsia="仿宋" w:cs="仿宋"/>
          <w:b/>
          <w:bCs/>
          <w:color w:val="auto"/>
          <w:kern w:val="0"/>
          <w:sz w:val="24"/>
          <w:szCs w:val="24"/>
          <w:highlight w:val="none"/>
        </w:rPr>
        <w:t xml:space="preserve">61. </w:t>
      </w:r>
      <w:r>
        <w:rPr>
          <w:rFonts w:hint="eastAsia" w:ascii="仿宋" w:hAnsi="仿宋" w:eastAsia="仿宋" w:cs="仿宋"/>
          <w:b/>
          <w:bCs/>
          <w:color w:val="auto"/>
          <w:kern w:val="0"/>
          <w:sz w:val="24"/>
          <w:szCs w:val="24"/>
          <w:highlight w:val="none"/>
        </w:rPr>
        <w:t>工程量</w:t>
      </w:r>
      <w:bookmarkEnd w:id="494"/>
      <w:bookmarkEnd w:id="495"/>
      <w:bookmarkEnd w:id="496"/>
    </w:p>
    <w:p w14:paraId="361DA8A7">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61.1 </w:t>
      </w:r>
      <w:r>
        <w:rPr>
          <w:rFonts w:hint="eastAsia" w:ascii="仿宋" w:hAnsi="仿宋" w:eastAsia="仿宋" w:cs="仿宋"/>
          <w:color w:val="auto"/>
          <w:kern w:val="0"/>
          <w:sz w:val="24"/>
          <w:szCs w:val="24"/>
          <w:highlight w:val="none"/>
        </w:rPr>
        <w:t>清单工程量包括的工作内容</w:t>
      </w:r>
    </w:p>
    <w:p w14:paraId="172D1166">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按通用条款规定。</w:t>
      </w:r>
    </w:p>
    <w:p w14:paraId="6B2745EB">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w:t>
      </w:r>
    </w:p>
    <w:p w14:paraId="015AB6AD">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97" w:name="_Toc469384118"/>
      <w:bookmarkStart w:id="498" w:name="_Toc12097"/>
      <w:bookmarkStart w:id="499" w:name="_Toc11714"/>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63. </w:t>
      </w:r>
      <w:r>
        <w:rPr>
          <w:rFonts w:hint="eastAsia" w:ascii="仿宋" w:hAnsi="仿宋" w:eastAsia="仿宋" w:cs="仿宋"/>
          <w:b/>
          <w:bCs/>
          <w:color w:val="auto"/>
          <w:kern w:val="0"/>
          <w:sz w:val="24"/>
          <w:szCs w:val="24"/>
          <w:highlight w:val="none"/>
        </w:rPr>
        <w:t>暂列金额</w:t>
      </w:r>
      <w:bookmarkEnd w:id="497"/>
      <w:bookmarkEnd w:id="498"/>
      <w:bookmarkEnd w:id="499"/>
    </w:p>
    <w:p w14:paraId="5440C07E">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63.1 </w:t>
      </w:r>
      <w:r>
        <w:rPr>
          <w:rFonts w:hint="eastAsia" w:ascii="仿宋" w:hAnsi="仿宋" w:eastAsia="仿宋" w:cs="仿宋"/>
          <w:color w:val="auto"/>
          <w:kern w:val="0"/>
          <w:sz w:val="24"/>
          <w:szCs w:val="24"/>
          <w:highlight w:val="none"/>
        </w:rPr>
        <w:t>合同工程的暂列金额为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元。</w:t>
      </w:r>
    </w:p>
    <w:p w14:paraId="19BFE2D4">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00" w:name="_Toc469384119"/>
      <w:bookmarkStart w:id="501" w:name="_Toc17792"/>
      <w:bookmarkStart w:id="502" w:name="_Toc30334"/>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65. </w:t>
      </w:r>
      <w:r>
        <w:rPr>
          <w:rFonts w:hint="eastAsia" w:ascii="仿宋" w:hAnsi="仿宋" w:eastAsia="仿宋" w:cs="仿宋"/>
          <w:b/>
          <w:bCs/>
          <w:color w:val="auto"/>
          <w:kern w:val="0"/>
          <w:sz w:val="24"/>
          <w:szCs w:val="24"/>
          <w:highlight w:val="none"/>
        </w:rPr>
        <w:t>暂估价</w:t>
      </w:r>
      <w:bookmarkEnd w:id="500"/>
      <w:bookmarkEnd w:id="501"/>
      <w:bookmarkEnd w:id="502"/>
    </w:p>
    <w:p w14:paraId="45A4BC38">
      <w:pPr>
        <w:spacing w:line="360" w:lineRule="auto"/>
        <w:ind w:firstLine="361" w:firstLineChars="150"/>
        <w:rPr>
          <w:rFonts w:ascii="仿宋" w:hAnsi="仿宋" w:eastAsia="仿宋" w:cs="仿宋"/>
          <w:color w:val="auto"/>
          <w:kern w:val="0"/>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65.1 </w:t>
      </w:r>
      <w:r>
        <w:rPr>
          <w:rFonts w:hint="eastAsia" w:ascii="仿宋" w:hAnsi="仿宋" w:eastAsia="仿宋" w:cs="仿宋"/>
          <w:color w:val="auto"/>
          <w:kern w:val="0"/>
          <w:sz w:val="24"/>
          <w:szCs w:val="24"/>
          <w:highlight w:val="none"/>
        </w:rPr>
        <w:t>招标暂估价项目</w:t>
      </w:r>
    </w:p>
    <w:p w14:paraId="7FF83EAC">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必须招标暂估价项目合同双方当事人的权利、义务</w:t>
      </w:r>
    </w:p>
    <w:p w14:paraId="6B56752A">
      <w:pPr>
        <w:spacing w:line="360" w:lineRule="auto"/>
        <w:ind w:firstLine="360" w:firstLineChars="150"/>
        <w:rPr>
          <w:rFonts w:hint="eastAsia" w:ascii="仿宋" w:hAnsi="仿宋" w:eastAsia="仿宋" w:cs="仿宋"/>
          <w:color w:val="auto"/>
          <w:kern w:val="0"/>
          <w:sz w:val="24"/>
          <w:szCs w:val="24"/>
          <w:highlight w:val="none"/>
          <w:lang w:eastAsia="zh-CN"/>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材料、工程设备：</w:t>
      </w:r>
      <w:r>
        <w:rPr>
          <w:rFonts w:hint="eastAsia" w:ascii="仿宋" w:hAnsi="仿宋" w:eastAsia="仿宋" w:cs="仿宋"/>
          <w:color w:val="auto"/>
          <w:kern w:val="0"/>
          <w:sz w:val="24"/>
          <w:szCs w:val="24"/>
          <w:highlight w:val="none"/>
          <w:u w:val="single"/>
          <w:lang w:val="en-US" w:eastAsia="zh-CN"/>
        </w:rPr>
        <w:t>/</w:t>
      </w:r>
    </w:p>
    <w:p w14:paraId="7469EE18">
      <w:pPr>
        <w:spacing w:line="360" w:lineRule="auto"/>
        <w:ind w:firstLine="360" w:firstLineChars="150"/>
        <w:rPr>
          <w:rFonts w:hint="eastAsia" w:ascii="仿宋" w:hAnsi="仿宋" w:eastAsia="仿宋" w:cs="仿宋"/>
          <w:color w:val="auto"/>
          <w:kern w:val="0"/>
          <w:sz w:val="24"/>
          <w:szCs w:val="24"/>
          <w:highlight w:val="none"/>
          <w:lang w:eastAsia="zh-CN"/>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专业工程：</w:t>
      </w:r>
      <w:r>
        <w:rPr>
          <w:rFonts w:hint="eastAsia" w:ascii="仿宋" w:hAnsi="仿宋" w:eastAsia="仿宋" w:cs="仿宋"/>
          <w:color w:val="auto"/>
          <w:kern w:val="0"/>
          <w:sz w:val="24"/>
          <w:szCs w:val="24"/>
          <w:highlight w:val="none"/>
          <w:u w:val="single"/>
          <w:lang w:val="en-US" w:eastAsia="zh-CN"/>
        </w:rPr>
        <w:t>/</w:t>
      </w:r>
    </w:p>
    <w:p w14:paraId="1F84F421">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65.3 </w:t>
      </w:r>
      <w:r>
        <w:rPr>
          <w:rFonts w:hint="eastAsia" w:ascii="仿宋" w:hAnsi="仿宋" w:eastAsia="仿宋" w:cs="仿宋"/>
          <w:color w:val="auto"/>
          <w:kern w:val="0"/>
          <w:sz w:val="24"/>
          <w:szCs w:val="24"/>
          <w:highlight w:val="none"/>
        </w:rPr>
        <w:t>非招标专业工程款的确定</w:t>
      </w:r>
    </w:p>
    <w:p w14:paraId="16333DD1">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□按通用条款规定，由造价工程师与分包人确定。</w:t>
      </w:r>
    </w:p>
    <w:p w14:paraId="29AC535C">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w:t>
      </w:r>
    </w:p>
    <w:p w14:paraId="47AE9845">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03" w:name="_Toc17270"/>
      <w:bookmarkStart w:id="504" w:name="_Toc469384120"/>
      <w:bookmarkStart w:id="505" w:name="_Toc19813"/>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66. </w:t>
      </w:r>
      <w:r>
        <w:rPr>
          <w:rFonts w:hint="eastAsia" w:ascii="仿宋" w:hAnsi="仿宋" w:eastAsia="仿宋" w:cs="仿宋"/>
          <w:b/>
          <w:bCs/>
          <w:color w:val="auto"/>
          <w:kern w:val="0"/>
          <w:sz w:val="24"/>
          <w:szCs w:val="24"/>
          <w:highlight w:val="none"/>
        </w:rPr>
        <w:t>提前竣工奖与误期赔偿费</w:t>
      </w:r>
      <w:bookmarkEnd w:id="503"/>
      <w:bookmarkEnd w:id="504"/>
      <w:bookmarkEnd w:id="505"/>
    </w:p>
    <w:p w14:paraId="3077589F">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66.1 </w:t>
      </w:r>
      <w:r>
        <w:rPr>
          <w:rFonts w:hint="eastAsia" w:ascii="仿宋" w:hAnsi="仿宋" w:eastAsia="仿宋" w:cs="仿宋"/>
          <w:color w:val="auto"/>
          <w:kern w:val="0"/>
          <w:sz w:val="24"/>
          <w:szCs w:val="24"/>
          <w:highlight w:val="none"/>
        </w:rPr>
        <w:t>提前竣工奖</w:t>
      </w:r>
    </w:p>
    <w:p w14:paraId="1F6B88B0">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）提前竣工奖额度</w:t>
      </w:r>
    </w:p>
    <w:p w14:paraId="343E659C">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没约定提前竣工奖的，本款不适用。</w:t>
      </w:r>
    </w:p>
    <w:p w14:paraId="5AB2BC87">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□约定提前竣工奖的，每日历天应奖额度为元。</w:t>
      </w:r>
    </w:p>
    <w:p w14:paraId="58422328">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□约定提前竣工奖的，为元。</w:t>
      </w:r>
    </w:p>
    <w:p w14:paraId="19F63537">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）提前竣工奖的最高限额</w:t>
      </w:r>
    </w:p>
    <w:p w14:paraId="404AB4FF">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□按通用条款规定为合同价款的</w:t>
      </w: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，即元。</w:t>
      </w:r>
    </w:p>
    <w:p w14:paraId="695C9A52">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□另作约定：</w:t>
      </w:r>
    </w:p>
    <w:p w14:paraId="221DA5A1">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66.2 </w:t>
      </w:r>
      <w:r>
        <w:rPr>
          <w:rFonts w:hint="eastAsia" w:ascii="仿宋" w:hAnsi="仿宋" w:eastAsia="仿宋" w:cs="仿宋"/>
          <w:color w:val="auto"/>
          <w:kern w:val="0"/>
          <w:sz w:val="24"/>
          <w:szCs w:val="24"/>
          <w:highlight w:val="none"/>
        </w:rPr>
        <w:t>误期赔偿费</w:t>
      </w:r>
    </w:p>
    <w:p w14:paraId="2D73FFE8">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）每日历天应赔偿额度为</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元。</w:t>
      </w:r>
    </w:p>
    <w:p w14:paraId="131ACA96">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）误期赔偿费的最高限额</w:t>
      </w:r>
    </w:p>
    <w:p w14:paraId="5A1BB140">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□按通用条款规定为合同价款的</w:t>
      </w: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，即元。</w:t>
      </w:r>
    </w:p>
    <w:p w14:paraId="444AD754">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1"/>
          <w:highlight w:val="none"/>
          <w:u w:val="single"/>
        </w:rPr>
        <w:t>误期赔偿费不设最高限额</w:t>
      </w:r>
    </w:p>
    <w:p w14:paraId="4959B73E">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06" w:name="_Toc17862"/>
      <w:bookmarkStart w:id="507" w:name="_Toc19443"/>
      <w:bookmarkStart w:id="508" w:name="_Toc469384121"/>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67. </w:t>
      </w:r>
      <w:r>
        <w:rPr>
          <w:rFonts w:hint="eastAsia" w:ascii="仿宋" w:hAnsi="仿宋" w:eastAsia="仿宋" w:cs="仿宋"/>
          <w:b/>
          <w:bCs/>
          <w:color w:val="auto"/>
          <w:kern w:val="0"/>
          <w:sz w:val="24"/>
          <w:szCs w:val="24"/>
          <w:highlight w:val="none"/>
        </w:rPr>
        <w:t>工程优质费、工程建设标准费用</w:t>
      </w:r>
      <w:bookmarkEnd w:id="506"/>
      <w:bookmarkEnd w:id="507"/>
      <w:bookmarkEnd w:id="508"/>
    </w:p>
    <w:p w14:paraId="1E692E0F">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67.1 </w:t>
      </w:r>
      <w:r>
        <w:rPr>
          <w:rFonts w:hint="eastAsia" w:ascii="仿宋" w:hAnsi="仿宋" w:eastAsia="仿宋" w:cs="仿宋"/>
          <w:color w:val="auto"/>
          <w:kern w:val="0"/>
          <w:sz w:val="24"/>
          <w:szCs w:val="24"/>
          <w:highlight w:val="none"/>
        </w:rPr>
        <w:t>工程优质费的计算方法</w:t>
      </w:r>
    </w:p>
    <w:p w14:paraId="28085FEB">
      <w:pPr>
        <w:spacing w:line="360" w:lineRule="auto"/>
        <w:ind w:firstLine="360" w:firstLineChars="150"/>
        <w:rPr>
          <w:rFonts w:ascii="仿宋" w:hAnsi="仿宋" w:eastAsia="仿宋" w:cs="仿宋"/>
          <w:color w:val="auto"/>
          <w:kern w:val="0"/>
          <w:sz w:val="24"/>
          <w:szCs w:val="24"/>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约定工程优质费的，其计算方法：</w:t>
      </w:r>
      <w:r>
        <w:rPr>
          <w:rFonts w:hint="eastAsia" w:ascii="仿宋" w:hAnsi="仿宋" w:eastAsia="仿宋" w:cs="仿宋"/>
          <w:color w:val="auto"/>
          <w:kern w:val="0"/>
          <w:sz w:val="24"/>
          <w:szCs w:val="24"/>
          <w:highlight w:val="none"/>
          <w:u w:val="single"/>
        </w:rPr>
        <w:t>本工程无工程优质费</w:t>
      </w:r>
    </w:p>
    <w:p w14:paraId="2DDEF44D">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□按分部分项工程费为基础计算：</w:t>
      </w:r>
      <w:r>
        <w:rPr>
          <w:rFonts w:hint="eastAsia" w:ascii="仿宋" w:hAnsi="仿宋" w:eastAsia="仿宋" w:cs="仿宋"/>
          <w:color w:val="auto"/>
          <w:kern w:val="0"/>
          <w:sz w:val="24"/>
          <w:szCs w:val="24"/>
          <w:highlight w:val="none"/>
          <w:u w:val="single"/>
        </w:rPr>
        <w:t>/</w:t>
      </w:r>
    </w:p>
    <w:p w14:paraId="50904785">
      <w:pPr>
        <w:spacing w:line="360" w:lineRule="auto"/>
        <w:ind w:firstLine="361" w:firstLineChars="150"/>
        <w:rPr>
          <w:rFonts w:ascii="仿宋" w:hAnsi="仿宋" w:eastAsia="仿宋" w:cs="仿宋"/>
          <w:color w:val="auto"/>
          <w:kern w:val="0"/>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67.2 </w:t>
      </w:r>
      <w:r>
        <w:rPr>
          <w:rFonts w:hint="eastAsia" w:ascii="仿宋" w:hAnsi="仿宋" w:eastAsia="仿宋" w:cs="仿宋"/>
          <w:color w:val="auto"/>
          <w:kern w:val="0"/>
          <w:sz w:val="24"/>
          <w:szCs w:val="24"/>
          <w:highlight w:val="none"/>
        </w:rPr>
        <w:t>工程优质费的计算额度：</w:t>
      </w:r>
    </w:p>
    <w:p w14:paraId="40ACD5D1">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按通用条款规定计算。</w:t>
      </w:r>
    </w:p>
    <w:p w14:paraId="6D9E1F84">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□另作约定（工程优质费率参考广东省建设工程计价依据工程优质费、广州市住房和城乡建设局发布的工程优质费率；合同工程同时获得下列多个奖项的，只按最高奖项的额度计算。）：</w:t>
      </w:r>
    </w:p>
    <w:p w14:paraId="2F5A8018">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国家级质量奖，工程优质费</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14:paraId="0B97E1B2">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省级质量奖，工程优质费</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w:t>
      </w:r>
    </w:p>
    <w:p w14:paraId="062CB6C7">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市级质量奖，工程优质费</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14:paraId="24E15A89">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其它，工程优质费</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14:paraId="22DFA68C">
      <w:pPr>
        <w:tabs>
          <w:tab w:val="left" w:pos="360"/>
          <w:tab w:val="left" w:pos="420"/>
          <w:tab w:val="left" w:pos="576"/>
        </w:tabs>
        <w:spacing w:line="360" w:lineRule="auto"/>
        <w:ind w:left="575" w:leftChars="57" w:hanging="455" w:hangingChars="189"/>
        <w:jc w:val="left"/>
        <w:outlineLvl w:val="1"/>
        <w:rPr>
          <w:rFonts w:ascii="仿宋" w:hAnsi="仿宋" w:eastAsia="仿宋" w:cs="仿宋"/>
          <w:b/>
          <w:bCs/>
          <w:color w:val="auto"/>
          <w:kern w:val="0"/>
          <w:sz w:val="24"/>
          <w:szCs w:val="24"/>
          <w:highlight w:val="none"/>
        </w:rPr>
      </w:pPr>
      <w:bookmarkStart w:id="509" w:name="_Toc7684"/>
      <w:bookmarkStart w:id="510" w:name="_Toc469384122"/>
      <w:bookmarkStart w:id="511" w:name="_Toc29737"/>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68. </w:t>
      </w:r>
      <w:r>
        <w:rPr>
          <w:rFonts w:hint="eastAsia" w:ascii="仿宋" w:hAnsi="仿宋" w:eastAsia="仿宋" w:cs="仿宋"/>
          <w:b/>
          <w:bCs/>
          <w:color w:val="auto"/>
          <w:kern w:val="0"/>
          <w:sz w:val="24"/>
          <w:szCs w:val="24"/>
          <w:highlight w:val="none"/>
        </w:rPr>
        <w:t>合同价款的约定与调整</w:t>
      </w:r>
      <w:bookmarkEnd w:id="509"/>
      <w:bookmarkEnd w:id="510"/>
      <w:bookmarkEnd w:id="511"/>
    </w:p>
    <w:p w14:paraId="5FC8362E">
      <w:pPr>
        <w:spacing w:line="360" w:lineRule="auto"/>
        <w:ind w:firstLine="360" w:firstLineChars="150"/>
        <w:jc w:val="left"/>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68.2</w:t>
      </w:r>
      <w:r>
        <w:rPr>
          <w:rFonts w:hint="eastAsia" w:ascii="仿宋" w:hAnsi="仿宋" w:eastAsia="仿宋" w:cs="仿宋"/>
          <w:color w:val="auto"/>
          <w:kern w:val="0"/>
          <w:sz w:val="24"/>
          <w:szCs w:val="24"/>
          <w:highlight w:val="none"/>
        </w:rPr>
        <w:t>合同价款的方式</w:t>
      </w:r>
    </w:p>
    <w:p w14:paraId="0DB9B052">
      <w:pPr>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□总价合同。</w:t>
      </w:r>
    </w:p>
    <w:p w14:paraId="4EF1E23D">
      <w:pPr>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项目的工程承包价是由承包人按招标文件图纸的承包内容、承包范围和工程量以及招标文件的而规定，采用计价方法，根据承包人自身的条件和能力，结合工程现场实际情况，考虑风险后编制的，除发包人对原设计要求或同意变更外，承包人必须按本承包价进行按图包工、包料、包质量、包安全、包工期、包文明施工、包</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等总价包干。</w:t>
      </w:r>
    </w:p>
    <w:p w14:paraId="0A1B8CE7">
      <w:pPr>
        <w:spacing w:line="360" w:lineRule="auto"/>
        <w:ind w:firstLine="360" w:firstLineChars="15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合同总价中包括的风险范围：</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w:t>
      </w:r>
    </w:p>
    <w:p w14:paraId="0011270B">
      <w:pPr>
        <w:spacing w:line="360" w:lineRule="auto"/>
        <w:ind w:firstLine="360" w:firstLineChars="15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风险费用的计算方法：</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w:t>
      </w:r>
    </w:p>
    <w:p w14:paraId="232A2EB7">
      <w:pPr>
        <w:spacing w:line="360" w:lineRule="auto"/>
        <w:ind w:firstLine="360" w:firstLineChars="150"/>
        <w:jc w:val="left"/>
        <w:rPr>
          <w:rFonts w:ascii="仿宋" w:hAnsi="仿宋" w:eastAsia="仿宋" w:cs="仿宋"/>
          <w:color w:val="auto"/>
          <w:sz w:val="30"/>
          <w:szCs w:val="32"/>
          <w:highlight w:val="none"/>
        </w:rPr>
      </w:pPr>
      <w:r>
        <w:rPr>
          <w:rFonts w:hint="eastAsia" w:ascii="仿宋" w:hAnsi="仿宋" w:eastAsia="仿宋" w:cs="仿宋"/>
          <w:color w:val="auto"/>
          <w:kern w:val="0"/>
          <w:sz w:val="24"/>
          <w:szCs w:val="24"/>
          <w:highlight w:val="none"/>
        </w:rPr>
        <w:t>风险范围以外合同价款调整方法：</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sz w:val="30"/>
          <w:szCs w:val="32"/>
          <w:highlight w:val="none"/>
        </w:rPr>
        <w:t>。</w:t>
      </w:r>
    </w:p>
    <w:p w14:paraId="2721381A">
      <w:pPr>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项目的承包范围、承包内容为总价包干，当原承包范围、承包内容出现经发包人批准的设计变更（包括超出本合同的承包范围、承包内容的设计变更项目）以及时，变更项目的工程造价采用计价方法进行计价，并按照国家、省、市有关规范、规定以及计价办法、工程量计算规则执行，工程量按计价方法计算，其中的人工、材料、机械台班价格按实际施工期间建设行政主管部门发布的规定执行，建设行政主管部门没有发布的某些内容、品种由发包人和承包人约定按计算；或由发包人和承包人约定人工、材料、机械台班价格根据建设标准要求按计算。如变更项目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14:paraId="697C424F">
      <w:pPr>
        <w:spacing w:line="360" w:lineRule="auto"/>
        <w:ind w:firstLine="360" w:firstLineChars="15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措施项目费、其他项目费的调整：□按通用条款规定的调整事件内容调整；□按广东省定额规定计算；□由发包人和承包人根据实际情况约定按</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调整。</w:t>
      </w:r>
    </w:p>
    <w:p w14:paraId="1B36E6AB">
      <w:pPr>
        <w:spacing w:line="360" w:lineRule="auto"/>
        <w:ind w:firstLine="360" w:firstLineChars="150"/>
        <w:jc w:val="left"/>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其它调整内容：</w:t>
      </w:r>
      <w:r>
        <w:rPr>
          <w:rFonts w:hint="eastAsia" w:ascii="仿宋" w:hAnsi="仿宋" w:eastAsia="仿宋" w:cs="仿宋"/>
          <w:color w:val="auto"/>
          <w:kern w:val="0"/>
          <w:sz w:val="24"/>
          <w:szCs w:val="24"/>
          <w:highlight w:val="none"/>
          <w:u w:val="single"/>
          <w:lang w:val="en-US" w:eastAsia="zh-CN"/>
        </w:rPr>
        <w:t xml:space="preserve">         </w:t>
      </w:r>
    </w:p>
    <w:p w14:paraId="2488CC9F">
      <w:pPr>
        <w:spacing w:line="360" w:lineRule="auto"/>
        <w:ind w:firstLine="360" w:firstLineChars="150"/>
        <w:jc w:val="left"/>
        <w:rPr>
          <w:rFonts w:hint="default"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本合同项目的结算造价确定方式：</w:t>
      </w:r>
      <w:r>
        <w:rPr>
          <w:rFonts w:hint="eastAsia" w:ascii="仿宋" w:hAnsi="仿宋" w:eastAsia="仿宋" w:cs="仿宋"/>
          <w:color w:val="auto"/>
          <w:kern w:val="0"/>
          <w:sz w:val="24"/>
          <w:szCs w:val="24"/>
          <w:highlight w:val="none"/>
          <w:u w:val="single"/>
          <w:lang w:val="en-US" w:eastAsia="zh-CN"/>
        </w:rPr>
        <w:t xml:space="preserve">         </w:t>
      </w:r>
    </w:p>
    <w:p w14:paraId="41B4C92B">
      <w:pPr>
        <w:spacing w:line="360" w:lineRule="auto"/>
        <w:ind w:firstLine="360" w:firstLineChars="150"/>
        <w:jc w:val="left"/>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ascii="仿宋" w:hAnsi="仿宋" w:eastAsia="仿宋" w:cs="仿宋"/>
          <w:color w:val="auto"/>
          <w:kern w:val="0"/>
          <w:sz w:val="24"/>
          <w:szCs w:val="24"/>
          <w:highlight w:val="none"/>
        </w:rPr>
        <w:t>单价合同</w:t>
      </w:r>
    </w:p>
    <w:p w14:paraId="154DF14A">
      <w:pPr>
        <w:spacing w:line="360" w:lineRule="auto"/>
        <w:ind w:left="239" w:leftChars="114" w:firstLine="600" w:firstLineChars="25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本合同项目的工程承包价是由承包人以招标文件以及招标文件的图纸为依据，采用工程量清单计价方法，根据国家标准</w:t>
      </w:r>
      <w:r>
        <w:rPr>
          <w:rFonts w:hint="eastAsia" w:ascii="仿宋" w:hAnsi="仿宋" w:eastAsia="仿宋" w:cs="仿宋"/>
          <w:color w:val="auto"/>
          <w:kern w:val="0"/>
          <w:sz w:val="24"/>
          <w:szCs w:val="24"/>
          <w:highlight w:val="none"/>
          <w:u w:val="single"/>
        </w:rPr>
        <w:t>《建设工程工程量清单计价规范》（GB50500-2013）</w:t>
      </w:r>
      <w:r>
        <w:rPr>
          <w:rFonts w:hint="eastAsia" w:ascii="仿宋" w:hAnsi="仿宋" w:eastAsia="仿宋" w:cs="仿宋"/>
          <w:color w:val="auto"/>
          <w:kern w:val="0"/>
          <w:sz w:val="24"/>
          <w:szCs w:val="24"/>
          <w:highlight w:val="none"/>
        </w:rPr>
        <w:t>以及</w:t>
      </w:r>
      <w:r>
        <w:rPr>
          <w:rFonts w:ascii="仿宋" w:hAnsi="仿宋" w:eastAsia="仿宋" w:cs="仿宋"/>
          <w:color w:val="auto"/>
          <w:kern w:val="0"/>
          <w:sz w:val="24"/>
          <w:szCs w:val="24"/>
          <w:highlight w:val="none"/>
          <w:u w:val="single"/>
          <w:lang w:val="zh-CN"/>
        </w:rPr>
        <w:t>《广东省建设工程计价依据》</w:t>
      </w:r>
      <w:r>
        <w:rPr>
          <w:rFonts w:hint="eastAsia" w:ascii="仿宋" w:hAnsi="仿宋" w:eastAsia="仿宋" w:cs="仿宋"/>
          <w:color w:val="auto"/>
          <w:kern w:val="0"/>
          <w:sz w:val="24"/>
          <w:szCs w:val="24"/>
          <w:highlight w:val="none"/>
        </w:rPr>
        <w:t>计价办法，按照招标文件中工程量清单所开列的工作内容和估计工程量填报相应的综合单价后并累计合价，再加上措施项目费、其他项目费、规费和税金以及</w:t>
      </w:r>
      <w:r>
        <w:rPr>
          <w:rFonts w:hint="eastAsia" w:ascii="仿宋" w:hAnsi="仿宋" w:eastAsia="仿宋" w:cs="仿宋"/>
          <w:color w:val="auto"/>
          <w:kern w:val="0"/>
          <w:sz w:val="24"/>
          <w:szCs w:val="24"/>
          <w:highlight w:val="none"/>
          <w:u w:val="single"/>
        </w:rPr>
        <w:t>其他费用</w:t>
      </w:r>
      <w:r>
        <w:rPr>
          <w:rFonts w:hint="eastAsia" w:ascii="仿宋" w:hAnsi="仿宋" w:eastAsia="仿宋" w:cs="仿宋"/>
          <w:color w:val="auto"/>
          <w:kern w:val="0"/>
          <w:sz w:val="24"/>
          <w:szCs w:val="24"/>
          <w:highlight w:val="none"/>
        </w:rPr>
        <w:t>等计算的合同价。结算时发包人依据中华人民共和国国家标准</w:t>
      </w:r>
      <w:r>
        <w:rPr>
          <w:rFonts w:hint="eastAsia" w:ascii="仿宋" w:hAnsi="仿宋" w:eastAsia="仿宋" w:cs="仿宋"/>
          <w:color w:val="auto"/>
          <w:kern w:val="0"/>
          <w:sz w:val="24"/>
          <w:szCs w:val="24"/>
          <w:highlight w:val="none"/>
          <w:u w:val="single"/>
        </w:rPr>
        <w:t>《建设工程工程量清单计价规范》（GB50500-2013）</w:t>
      </w:r>
      <w:r>
        <w:rPr>
          <w:rFonts w:hint="eastAsia" w:ascii="仿宋" w:hAnsi="仿宋" w:eastAsia="仿宋" w:cs="仿宋"/>
          <w:color w:val="auto"/>
          <w:kern w:val="0"/>
          <w:sz w:val="24"/>
          <w:szCs w:val="24"/>
          <w:highlight w:val="none"/>
        </w:rPr>
        <w:t>和</w:t>
      </w:r>
      <w:r>
        <w:rPr>
          <w:rFonts w:hint="eastAsia" w:ascii="仿宋" w:hAnsi="仿宋" w:eastAsia="仿宋" w:cs="仿宋"/>
          <w:color w:val="auto"/>
          <w:kern w:val="0"/>
          <w:sz w:val="24"/>
          <w:szCs w:val="24"/>
          <w:highlight w:val="none"/>
          <w:u w:val="single"/>
        </w:rPr>
        <w:t>广东省相关</w:t>
      </w:r>
      <w:r>
        <w:rPr>
          <w:rFonts w:hint="eastAsia" w:ascii="仿宋" w:hAnsi="仿宋" w:eastAsia="仿宋" w:cs="仿宋"/>
          <w:color w:val="auto"/>
          <w:kern w:val="0"/>
          <w:sz w:val="24"/>
          <w:szCs w:val="24"/>
          <w:highlight w:val="none"/>
        </w:rPr>
        <w:t>计价办法，以及图纸、</w:t>
      </w:r>
      <w:r>
        <w:rPr>
          <w:rFonts w:hint="eastAsia" w:ascii="仿宋" w:hAnsi="仿宋" w:eastAsia="仿宋" w:cs="仿宋"/>
          <w:color w:val="auto"/>
          <w:kern w:val="0"/>
          <w:sz w:val="24"/>
          <w:szCs w:val="24"/>
          <w:highlight w:val="none"/>
          <w:u w:val="single"/>
        </w:rPr>
        <w:t>设计变更单、签证单</w:t>
      </w:r>
      <w:r>
        <w:rPr>
          <w:rFonts w:hint="eastAsia" w:ascii="仿宋" w:hAnsi="仿宋" w:eastAsia="仿宋" w:cs="仿宋"/>
          <w:color w:val="auto"/>
          <w:kern w:val="0"/>
          <w:sz w:val="24"/>
          <w:szCs w:val="24"/>
          <w:highlight w:val="none"/>
        </w:rPr>
        <w:t>等规定计量确认的实际工程量乘以中标的综合单价，再加上措施项目费、其他项目费、规费、税金以及</w:t>
      </w:r>
      <w:r>
        <w:rPr>
          <w:rFonts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等计算的结算造价。</w:t>
      </w:r>
    </w:p>
    <w:p w14:paraId="4C2155BE">
      <w:pPr>
        <w:spacing w:line="360" w:lineRule="auto"/>
        <w:ind w:firstLine="849" w:firstLineChars="354"/>
        <w:jc w:val="left"/>
        <w:rPr>
          <w:rFonts w:ascii="仿宋" w:hAnsi="仿宋" w:eastAsia="仿宋" w:cs="仿宋"/>
          <w:color w:val="auto"/>
          <w:sz w:val="30"/>
          <w:szCs w:val="32"/>
          <w:highlight w:val="none"/>
          <w:u w:val="single"/>
        </w:rPr>
      </w:pPr>
      <w:r>
        <w:rPr>
          <w:rFonts w:ascii="仿宋" w:hAnsi="仿宋" w:eastAsia="仿宋" w:cs="仿宋"/>
          <w:color w:val="auto"/>
          <w:kern w:val="0"/>
          <w:sz w:val="24"/>
          <w:szCs w:val="24"/>
          <w:highlight w:val="none"/>
        </w:rPr>
        <w:t>综合单价包含的风险范围：</w:t>
      </w:r>
      <w:r>
        <w:rPr>
          <w:rFonts w:hint="eastAsia" w:ascii="仿宋" w:hAnsi="仿宋" w:eastAsia="仿宋" w:cs="仿宋"/>
          <w:color w:val="auto"/>
          <w:kern w:val="0"/>
          <w:sz w:val="24"/>
          <w:szCs w:val="24"/>
          <w:highlight w:val="none"/>
          <w:u w:val="single"/>
        </w:rPr>
        <w:t>主要材料（设备）、机械台班单价上涨或下浮</w:t>
      </w:r>
      <w:r>
        <w:rPr>
          <w:rFonts w:hint="eastAsia" w:ascii="仿宋" w:hAnsi="仿宋" w:eastAsia="仿宋" w:cs="仿宋"/>
          <w:color w:val="auto"/>
          <w:kern w:val="0"/>
          <w:sz w:val="24"/>
          <w:szCs w:val="24"/>
          <w:highlight w:val="none"/>
          <w:u w:val="single"/>
          <w:lang w:val="en-US" w:eastAsia="zh-CN"/>
        </w:rPr>
        <w:t>10</w:t>
      </w:r>
      <w:r>
        <w:rPr>
          <w:rFonts w:hint="eastAsia" w:ascii="仿宋" w:hAnsi="仿宋" w:eastAsia="仿宋" w:cs="仿宋"/>
          <w:color w:val="auto"/>
          <w:kern w:val="0"/>
          <w:sz w:val="24"/>
          <w:szCs w:val="24"/>
          <w:highlight w:val="none"/>
          <w:u w:val="single"/>
        </w:rPr>
        <w:t xml:space="preserve">%以内   </w:t>
      </w:r>
      <w:r>
        <w:rPr>
          <w:rFonts w:hint="eastAsia" w:ascii="仿宋" w:hAnsi="仿宋" w:eastAsia="仿宋" w:cs="仿宋"/>
          <w:color w:val="auto"/>
          <w:kern w:val="0"/>
          <w:sz w:val="24"/>
          <w:szCs w:val="24"/>
          <w:highlight w:val="none"/>
        </w:rPr>
        <w:t>。</w:t>
      </w:r>
    </w:p>
    <w:p w14:paraId="66B08709">
      <w:pPr>
        <w:spacing w:line="360" w:lineRule="auto"/>
        <w:ind w:firstLine="849" w:firstLineChars="354"/>
        <w:jc w:val="left"/>
        <w:rPr>
          <w:rFonts w:ascii="仿宋" w:hAnsi="仿宋" w:eastAsia="仿宋" w:cs="仿宋"/>
          <w:color w:val="auto"/>
          <w:sz w:val="30"/>
          <w:szCs w:val="32"/>
          <w:highlight w:val="none"/>
          <w:u w:val="single"/>
        </w:rPr>
      </w:pPr>
      <w:r>
        <w:rPr>
          <w:rFonts w:ascii="仿宋" w:hAnsi="仿宋" w:eastAsia="仿宋" w:cs="仿宋"/>
          <w:color w:val="auto"/>
          <w:kern w:val="0"/>
          <w:sz w:val="24"/>
          <w:szCs w:val="24"/>
          <w:highlight w:val="none"/>
        </w:rPr>
        <w:t>风险费用的计算方法：</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w:t>
      </w:r>
    </w:p>
    <w:p w14:paraId="727FFC4C">
      <w:pPr>
        <w:spacing w:line="360" w:lineRule="auto"/>
        <w:ind w:firstLine="849" w:firstLineChars="354"/>
        <w:jc w:val="left"/>
        <w:rPr>
          <w:rFonts w:ascii="仿宋" w:hAnsi="仿宋" w:eastAsia="仿宋" w:cs="仿宋"/>
          <w:color w:val="auto"/>
          <w:sz w:val="30"/>
          <w:szCs w:val="32"/>
          <w:highlight w:val="none"/>
        </w:rPr>
      </w:pPr>
      <w:r>
        <w:rPr>
          <w:rFonts w:ascii="仿宋" w:hAnsi="仿宋" w:eastAsia="仿宋" w:cs="仿宋"/>
          <w:color w:val="auto"/>
          <w:kern w:val="0"/>
          <w:sz w:val="24"/>
          <w:szCs w:val="24"/>
          <w:highlight w:val="none"/>
        </w:rPr>
        <w:t>风险范围以外合同价格的调整方法：</w:t>
      </w:r>
      <w:r>
        <w:rPr>
          <w:rFonts w:hint="eastAsia" w:ascii="仿宋" w:hAnsi="仿宋" w:eastAsia="仿宋" w:cs="仿宋"/>
          <w:color w:val="auto"/>
          <w:kern w:val="0"/>
          <w:sz w:val="24"/>
          <w:szCs w:val="24"/>
          <w:highlight w:val="none"/>
          <w:u w:val="single"/>
        </w:rPr>
        <w:t>按本合同专用条款第76条约定执行</w:t>
      </w:r>
      <w:r>
        <w:rPr>
          <w:rFonts w:hint="eastAsia" w:ascii="仿宋" w:hAnsi="仿宋" w:eastAsia="仿宋" w:cs="仿宋"/>
          <w:color w:val="auto"/>
          <w:sz w:val="30"/>
          <w:szCs w:val="32"/>
          <w:highlight w:val="none"/>
        </w:rPr>
        <w:t xml:space="preserve">。 </w:t>
      </w:r>
    </w:p>
    <w:p w14:paraId="1D53BFC1">
      <w:pPr>
        <w:spacing w:line="360" w:lineRule="auto"/>
        <w:ind w:left="239" w:leftChars="114"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在项目实施期间，招标文件工程量清单漏项的项目、设计变更的项目，经发包人审批确认后，按下列办法进行工程量及综合单价的计算：工程量依据国家标准</w:t>
      </w:r>
      <w:r>
        <w:rPr>
          <w:rFonts w:ascii="仿宋" w:hAnsi="仿宋" w:eastAsia="仿宋" w:cs="仿宋"/>
          <w:color w:val="auto"/>
          <w:kern w:val="0"/>
          <w:sz w:val="24"/>
          <w:szCs w:val="24"/>
          <w:highlight w:val="none"/>
          <w:u w:val="single"/>
        </w:rPr>
        <w:t xml:space="preserve">《建设工程工程量清单计价规范》（GB50500-2013） </w:t>
      </w:r>
      <w:r>
        <w:rPr>
          <w:rFonts w:hint="eastAsia" w:ascii="仿宋" w:hAnsi="仿宋" w:eastAsia="仿宋" w:cs="仿宋"/>
          <w:color w:val="auto"/>
          <w:kern w:val="0"/>
          <w:sz w:val="24"/>
          <w:szCs w:val="24"/>
          <w:highlight w:val="none"/>
        </w:rPr>
        <w:t>以及</w:t>
      </w:r>
      <w:r>
        <w:rPr>
          <w:rFonts w:ascii="仿宋" w:hAnsi="仿宋" w:eastAsia="仿宋" w:cs="仿宋"/>
          <w:color w:val="auto"/>
          <w:kern w:val="0"/>
          <w:sz w:val="24"/>
          <w:szCs w:val="24"/>
          <w:highlight w:val="none"/>
          <w:u w:val="single"/>
          <w:lang w:val="zh-CN"/>
        </w:rPr>
        <w:t>《广东省建设工程计价依据》</w:t>
      </w:r>
      <w:r>
        <w:rPr>
          <w:rFonts w:hint="eastAsia" w:ascii="仿宋" w:hAnsi="仿宋" w:eastAsia="仿宋" w:cs="仿宋"/>
          <w:color w:val="auto"/>
          <w:kern w:val="0"/>
          <w:sz w:val="24"/>
          <w:szCs w:val="24"/>
          <w:highlight w:val="none"/>
        </w:rPr>
        <w:t>计价办法，以及图纸、</w:t>
      </w:r>
      <w:r>
        <w:rPr>
          <w:rFonts w:hint="eastAsia" w:ascii="仿宋" w:hAnsi="仿宋" w:eastAsia="仿宋" w:cs="仿宋"/>
          <w:color w:val="auto"/>
          <w:kern w:val="0"/>
          <w:sz w:val="24"/>
          <w:szCs w:val="24"/>
          <w:highlight w:val="none"/>
          <w:u w:val="single"/>
        </w:rPr>
        <w:t>设计变更、签证</w:t>
      </w:r>
      <w:r>
        <w:rPr>
          <w:rFonts w:hint="eastAsia" w:ascii="仿宋" w:hAnsi="仿宋" w:eastAsia="仿宋" w:cs="仿宋"/>
          <w:color w:val="auto"/>
          <w:kern w:val="0"/>
          <w:sz w:val="24"/>
          <w:szCs w:val="24"/>
          <w:highlight w:val="none"/>
        </w:rPr>
        <w:t>等规定计量确认的实际工程量为准；综合单价计算方法为：</w:t>
      </w:r>
    </w:p>
    <w:p w14:paraId="356B7AEA">
      <w:pPr>
        <w:spacing w:line="360" w:lineRule="auto"/>
        <w:ind w:left="239" w:leftChars="114" w:firstLine="480" w:firstLineChars="200"/>
        <w:jc w:val="left"/>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、中标的工程量清单中已有相同项目的</w:t>
      </w:r>
      <w:r>
        <w:rPr>
          <w:rFonts w:hint="eastAsia" w:ascii="仿宋" w:hAnsi="仿宋" w:eastAsia="仿宋" w:cs="仿宋"/>
          <w:color w:val="auto"/>
          <w:kern w:val="0"/>
          <w:sz w:val="24"/>
          <w:szCs w:val="24"/>
          <w:highlight w:val="none"/>
          <w:lang w:eastAsia="zh-CN"/>
        </w:rPr>
        <w:t>，</w:t>
      </w:r>
      <w:r>
        <w:rPr>
          <w:rFonts w:hint="eastAsia" w:ascii="仿宋" w:hAnsi="仿宋" w:eastAsia="仿宋" w:cs="Times New Roman"/>
          <w:color w:val="auto"/>
          <w:sz w:val="24"/>
          <w:szCs w:val="24"/>
          <w:highlight w:val="none"/>
          <w:u w:val="single"/>
          <w:lang w:val="en-US" w:eastAsia="zh-CN" w:bidi="ar"/>
        </w:rPr>
        <w:t>该项目的综合单价若低于招标控制价相应项目综合单价，则沿用；若高于招标控制价相应项目综合单价，则按招标控制价相应项目的综合单价</w:t>
      </w:r>
      <w:r>
        <w:rPr>
          <w:rFonts w:hint="eastAsia" w:ascii="仿宋" w:hAnsi="仿宋" w:eastAsia="仿宋" w:cs="仿宋"/>
          <w:color w:val="auto"/>
          <w:kern w:val="0"/>
          <w:sz w:val="24"/>
          <w:szCs w:val="24"/>
          <w:highlight w:val="none"/>
        </w:rPr>
        <w:t>。</w:t>
      </w:r>
    </w:p>
    <w:p w14:paraId="30F0D8D4">
      <w:pPr>
        <w:spacing w:line="360" w:lineRule="auto"/>
        <w:ind w:left="239" w:leftChars="114" w:firstLine="480" w:firstLineChars="200"/>
        <w:jc w:val="left"/>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中标的工程量清单中的项目与清单漏项的项目、设计变更的项目，两者只存在项目中材料费最高的材料的材质、型号、规格不同时，则新的综合单价只换算原清单项目综合单价中材料费最高的材料单价，其它不变。</w:t>
      </w:r>
    </w:p>
    <w:p w14:paraId="3D42B3BB">
      <w:pPr>
        <w:spacing w:line="360" w:lineRule="auto"/>
        <w:ind w:left="239" w:leftChars="114" w:firstLine="480" w:firstLineChars="200"/>
        <w:jc w:val="left"/>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、中标的工程量清单中没有相同项目的，则作为新增项目，采用定额计价办法，依据广东省计价依据、广东省相关定额和广州市补充定额，以及所有定额对应的计价办法进行计价，工程量按</w:t>
      </w:r>
      <w:r>
        <w:rPr>
          <w:rFonts w:ascii="仿宋" w:hAnsi="仿宋" w:eastAsia="仿宋" w:cs="仿宋"/>
          <w:color w:val="auto"/>
          <w:kern w:val="0"/>
          <w:sz w:val="24"/>
          <w:szCs w:val="24"/>
          <w:highlight w:val="none"/>
          <w:u w:val="single"/>
        </w:rPr>
        <w:t>《建设工程工程量清单计价规范》（GB50500-2013）</w:t>
      </w:r>
      <w:r>
        <w:rPr>
          <w:rFonts w:hint="eastAsia" w:ascii="仿宋" w:hAnsi="仿宋" w:eastAsia="仿宋" w:cs="仿宋"/>
          <w:color w:val="auto"/>
          <w:kern w:val="0"/>
          <w:sz w:val="24"/>
          <w:szCs w:val="24"/>
          <w:highlight w:val="none"/>
        </w:rPr>
        <w:t>计价方法计算，其中的人工、材料、机械台班价格按实际施工期间建设行政主管部门发布的</w:t>
      </w:r>
      <w:r>
        <w:rPr>
          <w:rFonts w:ascii="仿宋" w:hAnsi="仿宋" w:eastAsia="仿宋" w:cs="仿宋"/>
          <w:color w:val="auto"/>
          <w:kern w:val="0"/>
          <w:sz w:val="24"/>
          <w:szCs w:val="24"/>
          <w:highlight w:val="none"/>
          <w:u w:val="single"/>
        </w:rPr>
        <w:t>《广州地区建设工程常用材料</w:t>
      </w:r>
      <w:r>
        <w:rPr>
          <w:rFonts w:hint="eastAsia" w:ascii="仿宋" w:hAnsi="仿宋" w:eastAsia="仿宋" w:cs="仿宋"/>
          <w:color w:val="auto"/>
          <w:kern w:val="0"/>
          <w:sz w:val="24"/>
          <w:szCs w:val="24"/>
          <w:highlight w:val="none"/>
          <w:u w:val="single"/>
        </w:rPr>
        <w:t>税前</w:t>
      </w:r>
      <w:r>
        <w:rPr>
          <w:rFonts w:ascii="仿宋" w:hAnsi="仿宋" w:eastAsia="仿宋" w:cs="仿宋"/>
          <w:color w:val="auto"/>
          <w:kern w:val="0"/>
          <w:sz w:val="24"/>
          <w:szCs w:val="24"/>
          <w:highlight w:val="none"/>
          <w:u w:val="single"/>
        </w:rPr>
        <w:t>综合价格》</w:t>
      </w:r>
      <w:r>
        <w:rPr>
          <w:rFonts w:hint="eastAsia" w:ascii="仿宋" w:hAnsi="仿宋" w:eastAsia="仿宋" w:cs="仿宋"/>
          <w:color w:val="auto"/>
          <w:kern w:val="0"/>
          <w:sz w:val="24"/>
          <w:szCs w:val="24"/>
          <w:highlight w:val="none"/>
        </w:rPr>
        <w:t>规定执行，建设行政主管部门没有发布的某些内容、品种由发包人和承包人约定按</w:t>
      </w:r>
      <w:r>
        <w:rPr>
          <w:rFonts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rPr>
        <w:t>广州地区建设工程材料（设备）厂商价格信息</w:t>
      </w:r>
      <w:r>
        <w:rPr>
          <w:rFonts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计算；或由发包人和承包人约定人工、材料、机械台班价格根据建设标准要求按</w:t>
      </w:r>
      <w:r>
        <w:rPr>
          <w:rFonts w:hint="eastAsia" w:ascii="仿宋" w:hAnsi="仿宋" w:eastAsia="仿宋" w:cs="仿宋"/>
          <w:color w:val="auto"/>
          <w:kern w:val="0"/>
          <w:sz w:val="24"/>
          <w:szCs w:val="24"/>
          <w:highlight w:val="none"/>
          <w:u w:val="single"/>
        </w:rPr>
        <w:t>市场价格</w:t>
      </w:r>
      <w:r>
        <w:rPr>
          <w:rFonts w:hint="eastAsia" w:ascii="仿宋" w:hAnsi="仿宋" w:eastAsia="仿宋" w:cs="仿宋"/>
          <w:color w:val="auto"/>
          <w:kern w:val="0"/>
          <w:sz w:val="24"/>
          <w:szCs w:val="24"/>
          <w:highlight w:val="none"/>
        </w:rPr>
        <w:t>计算。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14:paraId="464E7B92">
      <w:pPr>
        <w:spacing w:line="360" w:lineRule="auto"/>
        <w:ind w:left="239" w:leftChars="114"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中标的投标报价相对于招标文件工程量清单有漏项或未填报综合单价项目，此项目的费用</w:t>
      </w:r>
      <w:r>
        <w:rPr>
          <w:rFonts w:hint="eastAsia" w:ascii="仿宋" w:hAnsi="仿宋" w:eastAsia="仿宋" w:cs="仿宋"/>
          <w:color w:val="auto"/>
          <w:kern w:val="0"/>
          <w:sz w:val="24"/>
          <w:szCs w:val="24"/>
          <w:highlight w:val="none"/>
          <w:u w:val="single"/>
        </w:rPr>
        <w:t>视同包含在其他部分内，不予调整。</w:t>
      </w:r>
    </w:p>
    <w:p w14:paraId="284C1498">
      <w:pPr>
        <w:spacing w:line="360" w:lineRule="auto"/>
        <w:ind w:left="239" w:leftChars="114"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招标文件工程量清单中的项目在实际施工中没有做的项目，此项目的费用</w:t>
      </w:r>
      <w:r>
        <w:rPr>
          <w:rFonts w:hint="eastAsia" w:ascii="仿宋" w:hAnsi="仿宋" w:eastAsia="仿宋" w:cs="仿宋"/>
          <w:color w:val="auto"/>
          <w:kern w:val="0"/>
          <w:sz w:val="24"/>
          <w:szCs w:val="24"/>
          <w:highlight w:val="none"/>
          <w:u w:val="single"/>
        </w:rPr>
        <w:t>不予计算</w:t>
      </w:r>
      <w:r>
        <w:rPr>
          <w:rFonts w:hint="eastAsia" w:ascii="仿宋" w:hAnsi="仿宋" w:eastAsia="仿宋" w:cs="仿宋"/>
          <w:color w:val="auto"/>
          <w:kern w:val="0"/>
          <w:sz w:val="24"/>
          <w:szCs w:val="24"/>
          <w:highlight w:val="none"/>
        </w:rPr>
        <w:t>。</w:t>
      </w:r>
    </w:p>
    <w:p w14:paraId="46B97C4B">
      <w:pPr>
        <w:spacing w:line="360" w:lineRule="auto"/>
        <w:ind w:left="239" w:leftChars="114" w:firstLine="360" w:firstLineChars="15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措施项目费、其他项目费的调整：□按通用条款规定的调整事件内容调整；□按广东省定额规定计算；□由发包人和承包人根据实际情况约定按</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调整。</w:t>
      </w:r>
    </w:p>
    <w:p w14:paraId="3703C187">
      <w:pPr>
        <w:spacing w:line="360" w:lineRule="auto"/>
        <w:ind w:firstLine="600" w:firstLineChars="2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其它调整内容：</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w:t>
      </w:r>
    </w:p>
    <w:p w14:paraId="610306B4">
      <w:pPr>
        <w:spacing w:line="360" w:lineRule="auto"/>
        <w:ind w:firstLine="600" w:firstLineChars="2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本合同项目的结算造价确定方式：</w:t>
      </w:r>
      <w:r>
        <w:rPr>
          <w:rFonts w:hint="eastAsia" w:ascii="仿宋" w:hAnsi="仿宋" w:eastAsia="仿宋" w:cs="仿宋"/>
          <w:color w:val="auto"/>
          <w:kern w:val="0"/>
          <w:sz w:val="24"/>
          <w:szCs w:val="24"/>
          <w:highlight w:val="none"/>
          <w:u w:val="single"/>
        </w:rPr>
        <w:t>综合单价包干，工程量按实结算</w:t>
      </w:r>
      <w:r>
        <w:rPr>
          <w:rFonts w:hint="eastAsia" w:ascii="仿宋" w:hAnsi="仿宋" w:eastAsia="仿宋" w:cs="仿宋"/>
          <w:color w:val="auto"/>
          <w:kern w:val="0"/>
          <w:sz w:val="24"/>
          <w:szCs w:val="24"/>
          <w:highlight w:val="none"/>
        </w:rPr>
        <w:t>。</w:t>
      </w:r>
    </w:p>
    <w:p w14:paraId="7D67F025">
      <w:pPr>
        <w:spacing w:line="360" w:lineRule="auto"/>
        <w:ind w:firstLine="240" w:firstLineChars="1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□按实结算合同。</w:t>
      </w:r>
    </w:p>
    <w:p w14:paraId="2311371F">
      <w:pPr>
        <w:adjustRightInd w:val="0"/>
        <w:snapToGrid w:val="0"/>
        <w:spacing w:line="360" w:lineRule="auto"/>
        <w:ind w:left="178" w:leftChars="85" w:firstLine="477" w:firstLineChars="199"/>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本合同项目的工程承包价（暂定合同价）由承包人按发包人提供的图纸、勘察资料、工期、质量要求、保养期要求、</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等，结合施工现场实际情况制定的施工方案、施工组织设计，依据有关规范、规定，采用计价方法编制的预算价，经监理单位、建设管理单位、发包人、审核后，按审核价形成的承包价（暂定合同价）。</w:t>
      </w:r>
    </w:p>
    <w:p w14:paraId="2BF948FF">
      <w:pPr>
        <w:adjustRightInd w:val="0"/>
        <w:snapToGrid w:val="0"/>
        <w:spacing w:line="360" w:lineRule="auto"/>
        <w:ind w:left="178" w:leftChars="85" w:firstLine="477" w:firstLineChars="199"/>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项目结算时，项目的结算造价采用计价方法进行计价。并按照国家、省、市有关规范、规定以及计价办法、工程量计算规则执行，工程量按计价方法计算，其中的人工、材料、机械台班价格按实际施工期间建设行政主管部门发布的规定执行，建设行政主管部门没有发布的某些内容、品种由发包人和承包人约定按计算；或由发包人和承包人约定人工、材料、机械台班价格根据建设标准要求按计算。如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14:paraId="222D9E2E">
      <w:pPr>
        <w:adjustRightInd w:val="0"/>
        <w:snapToGrid w:val="0"/>
        <w:spacing w:line="360" w:lineRule="auto"/>
        <w:ind w:left="178" w:leftChars="85" w:firstLine="477" w:firstLineChars="199"/>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其它调整</w:t>
      </w:r>
      <w:r>
        <w:rPr>
          <w:rFonts w:hint="eastAsia" w:ascii="仿宋" w:hAnsi="仿宋" w:eastAsia="仿宋" w:cs="仿宋"/>
          <w:color w:val="auto"/>
          <w:sz w:val="24"/>
          <w:szCs w:val="24"/>
          <w:highlight w:val="none"/>
          <w:lang w:eastAsia="zh-CN"/>
        </w:rPr>
        <w:t>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4D6BBB04">
      <w:pPr>
        <w:adjustRightInd w:val="0"/>
        <w:snapToGrid w:val="0"/>
        <w:spacing w:line="360" w:lineRule="auto"/>
        <w:ind w:left="178" w:leftChars="85" w:firstLine="477" w:firstLineChars="199"/>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本合同项目的结算造价确定方式：。</w:t>
      </w:r>
    </w:p>
    <w:p w14:paraId="36188D7B">
      <w:pPr>
        <w:numPr>
          <w:ilvl w:val="0"/>
          <w:numId w:val="30"/>
        </w:numPr>
        <w:spacing w:line="360" w:lineRule="auto"/>
        <w:jc w:val="left"/>
        <w:rPr>
          <w:rFonts w:ascii="仿宋" w:hAnsi="仿宋" w:eastAsia="仿宋" w:cs="仿宋"/>
          <w:color w:val="auto"/>
          <w:kern w:val="0"/>
          <w:sz w:val="24"/>
          <w:szCs w:val="24"/>
          <w:highlight w:val="none"/>
          <w:u w:val="single"/>
        </w:rPr>
      </w:pPr>
      <w:r>
        <w:rPr>
          <w:rFonts w:ascii="仿宋" w:hAnsi="仿宋" w:eastAsia="仿宋" w:cs="仿宋"/>
          <w:color w:val="auto"/>
          <w:sz w:val="24"/>
          <w:szCs w:val="24"/>
          <w:highlight w:val="none"/>
        </w:rPr>
        <w:t>其它价格形式</w:t>
      </w:r>
      <w:r>
        <w:rPr>
          <w:rFonts w:hint="eastAsia" w:ascii="仿宋" w:hAnsi="仿宋" w:eastAsia="仿宋" w:cs="仿宋"/>
          <w:color w:val="auto"/>
          <w:kern w:val="0"/>
          <w:sz w:val="24"/>
          <w:szCs w:val="24"/>
          <w:highlight w:val="none"/>
        </w:rPr>
        <w:t>：</w:t>
      </w:r>
    </w:p>
    <w:p w14:paraId="77650096">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68.3 </w:t>
      </w:r>
      <w:r>
        <w:rPr>
          <w:rFonts w:hint="eastAsia" w:ascii="仿宋" w:hAnsi="仿宋" w:eastAsia="仿宋" w:cs="仿宋"/>
          <w:color w:val="auto"/>
          <w:kern w:val="0"/>
          <w:sz w:val="24"/>
          <w:szCs w:val="24"/>
          <w:highlight w:val="none"/>
        </w:rPr>
        <w:t>合同价款的调整事件</w:t>
      </w:r>
    </w:p>
    <w:p w14:paraId="11A4B048">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按通用条款规定的调整事件。</w:t>
      </w:r>
    </w:p>
    <w:p w14:paraId="7016130D">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w:t>
      </w:r>
    </w:p>
    <w:p w14:paraId="3626AFE3">
      <w:pPr>
        <w:spacing w:line="360" w:lineRule="auto"/>
        <w:ind w:firstLine="360" w:firstLineChars="150"/>
        <w:rPr>
          <w:rFonts w:ascii="仿宋" w:hAnsi="仿宋" w:eastAsia="仿宋" w:cs="仿宋"/>
          <w:color w:val="auto"/>
          <w:sz w:val="24"/>
          <w:szCs w:val="21"/>
          <w:highlight w:val="none"/>
          <w:u w:val="single"/>
        </w:rPr>
      </w:pPr>
      <w:r>
        <w:rPr>
          <w:rFonts w:ascii="仿宋" w:hAnsi="仿宋" w:eastAsia="仿宋" w:cs="仿宋"/>
          <w:color w:val="auto"/>
          <w:kern w:val="0"/>
          <w:sz w:val="24"/>
          <w:szCs w:val="24"/>
          <w:highlight w:val="none"/>
        </w:rPr>
        <w:t>68.3</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9</w:t>
      </w:r>
      <w:r>
        <w:rPr>
          <w:rFonts w:hint="eastAsia" w:ascii="仿宋" w:hAnsi="仿宋" w:eastAsia="仿宋" w:cs="仿宋"/>
          <w:color w:val="auto"/>
          <w:kern w:val="0"/>
          <w:sz w:val="24"/>
          <w:szCs w:val="24"/>
          <w:highlight w:val="none"/>
        </w:rPr>
        <w:t>）调整合同价款的其他事件：</w:t>
      </w:r>
      <w:r>
        <w:rPr>
          <w:rFonts w:hint="eastAsia" w:ascii="仿宋" w:hAnsi="仿宋" w:eastAsia="仿宋" w:cs="仿宋"/>
          <w:color w:val="auto"/>
          <w:sz w:val="24"/>
          <w:szCs w:val="21"/>
          <w:highlight w:val="none"/>
          <w:u w:val="single"/>
        </w:rPr>
        <w:t>（1）发包人及监理单位共同确认的工程量增减；（2）招标文件及合同对工程实施期间主要材料价格调整的约定；（3）发包人及监理单位共同确认的变更工程和新增工程或工程洽商及现场签证；（4）合同条款中约定可以调整的综合单价及综合合价。</w:t>
      </w:r>
    </w:p>
    <w:p w14:paraId="13D70A0B">
      <w:pPr>
        <w:spacing w:line="360" w:lineRule="auto"/>
        <w:rPr>
          <w:rFonts w:ascii="仿宋" w:hAnsi="仿宋" w:eastAsia="仿宋" w:cs="仿宋"/>
          <w:b/>
          <w:color w:val="auto"/>
          <w:sz w:val="24"/>
          <w:szCs w:val="21"/>
          <w:highlight w:val="none"/>
        </w:rPr>
      </w:pPr>
      <w:r>
        <w:rPr>
          <w:rFonts w:hint="eastAsia" w:ascii="仿宋" w:hAnsi="仿宋" w:eastAsia="仿宋" w:cs="仿宋"/>
          <w:b/>
          <w:color w:val="auto"/>
          <w:sz w:val="24"/>
          <w:szCs w:val="21"/>
          <w:highlight w:val="none"/>
        </w:rPr>
        <w:t>承包人和发包人一致同意增加以下条款：</w:t>
      </w:r>
    </w:p>
    <w:p w14:paraId="479BC094">
      <w:pPr>
        <w:spacing w:line="360" w:lineRule="auto"/>
        <w:ind w:right="11" w:firstLine="360" w:firstLineChars="15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68.4发包人原则上按每个季度统计并计算一次变更工程和新增工程。上述两款内容的增减额度累计达到合同造价的</w:t>
      </w:r>
      <w:r>
        <w:rPr>
          <w:rFonts w:hint="eastAsia" w:ascii="仿宋" w:hAnsi="仿宋" w:eastAsia="仿宋" w:cs="仿宋"/>
          <w:snapToGrid w:val="0"/>
          <w:color w:val="auto"/>
          <w:kern w:val="0"/>
          <w:sz w:val="24"/>
          <w:szCs w:val="21"/>
          <w:highlight w:val="none"/>
        </w:rPr>
        <w:t>±</w:t>
      </w:r>
      <w:r>
        <w:rPr>
          <w:rFonts w:hint="eastAsia" w:ascii="仿宋" w:hAnsi="仿宋" w:eastAsia="仿宋" w:cs="仿宋"/>
          <w:color w:val="auto"/>
          <w:sz w:val="24"/>
          <w:szCs w:val="21"/>
          <w:highlight w:val="none"/>
        </w:rPr>
        <w:t>10%以上时，由承包人提出调整合同价款申请及调价依据，经发包人审核后签订补充合同。另外，工程建设规模与招标时相比发生较大的变动，发包人可给予签订补充合同。</w:t>
      </w:r>
    </w:p>
    <w:p w14:paraId="7166826F">
      <w:pPr>
        <w:spacing w:line="360" w:lineRule="auto"/>
        <w:ind w:right="11" w:firstLine="360" w:firstLineChars="15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所有变更工程、签证、新增工程的单价或价格，均按照第72.</w:t>
      </w:r>
      <w:r>
        <w:rPr>
          <w:rFonts w:ascii="仿宋" w:hAnsi="仿宋" w:eastAsia="仿宋" w:cs="仿宋"/>
          <w:color w:val="auto"/>
          <w:sz w:val="24"/>
          <w:szCs w:val="21"/>
          <w:highlight w:val="none"/>
        </w:rPr>
        <w:t>4</w:t>
      </w:r>
      <w:r>
        <w:rPr>
          <w:rFonts w:hint="eastAsia" w:ascii="仿宋" w:hAnsi="仿宋" w:eastAsia="仿宋" w:cs="仿宋"/>
          <w:color w:val="auto"/>
          <w:sz w:val="24"/>
          <w:szCs w:val="21"/>
          <w:highlight w:val="none"/>
        </w:rPr>
        <w:t>款执行。</w:t>
      </w:r>
    </w:p>
    <w:p w14:paraId="0F39ACE5">
      <w:pPr>
        <w:spacing w:line="360" w:lineRule="auto"/>
        <w:ind w:right="11" w:firstLine="360" w:firstLineChars="15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承包人在发生合同价款需调整事件后3天内，将调整原因、金额以书面形式通知监理单位，经监理单位和发包人批准后作为调整合同价款及拨付工程进度款的依据。监理单位收到承包人的调整合同价款申请后三日内予以审批并报发包人审核。</w:t>
      </w:r>
    </w:p>
    <w:p w14:paraId="3CB4549B">
      <w:pPr>
        <w:spacing w:line="360" w:lineRule="auto"/>
        <w:ind w:right="11" w:firstLine="360" w:firstLineChars="15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68.5承包人承诺：所有变更工程和新增工程引起的计价、计量调整、报批和审批过程，均不得影响变更的执行，承包人不得以此为理由公开或变相拖延或延误新增或变更工程，否则，承包人将承担由此造成的经济损失及工期延误的责任。</w:t>
      </w:r>
    </w:p>
    <w:p w14:paraId="7E3D2EF5">
      <w:pPr>
        <w:spacing w:line="360" w:lineRule="auto"/>
        <w:rPr>
          <w:rFonts w:ascii="仿宋" w:hAnsi="仿宋" w:eastAsia="仿宋" w:cs="仿宋"/>
          <w:b/>
          <w:bCs/>
          <w:color w:val="auto"/>
          <w:sz w:val="24"/>
          <w:szCs w:val="24"/>
          <w:highlight w:val="none"/>
        </w:rPr>
      </w:pPr>
      <w:bookmarkStart w:id="512" w:name="_Toc469384123"/>
      <w:bookmarkStart w:id="513" w:name="_Toc30760"/>
      <w:r>
        <w:rPr>
          <w:rFonts w:ascii="仿宋" w:hAnsi="仿宋" w:eastAsia="仿宋" w:cs="仿宋"/>
          <w:b/>
          <w:bCs/>
          <w:color w:val="auto"/>
          <w:sz w:val="24"/>
          <w:szCs w:val="24"/>
          <w:highlight w:val="none"/>
        </w:rPr>
        <w:t xml:space="preserve">72. </w:t>
      </w:r>
      <w:r>
        <w:rPr>
          <w:rFonts w:hint="eastAsia" w:ascii="仿宋" w:hAnsi="仿宋" w:eastAsia="仿宋" w:cs="仿宋"/>
          <w:b/>
          <w:bCs/>
          <w:color w:val="auto"/>
          <w:sz w:val="24"/>
          <w:szCs w:val="24"/>
          <w:highlight w:val="none"/>
        </w:rPr>
        <w:t>工程变更事件</w:t>
      </w:r>
      <w:bookmarkEnd w:id="512"/>
      <w:bookmarkEnd w:id="513"/>
    </w:p>
    <w:p w14:paraId="323942BB">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72.4 </w:t>
      </w:r>
      <w:r>
        <w:rPr>
          <w:rFonts w:hint="eastAsia" w:ascii="仿宋" w:hAnsi="仿宋" w:eastAsia="仿宋" w:cs="仿宋"/>
          <w:color w:val="auto"/>
          <w:kern w:val="0"/>
          <w:sz w:val="24"/>
          <w:szCs w:val="24"/>
          <w:highlight w:val="none"/>
        </w:rPr>
        <w:t>调整承包人报价偏差的方法</w:t>
      </w:r>
    </w:p>
    <w:p w14:paraId="5C86FE9F">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□按通用条款的规定调整。</w:t>
      </w:r>
    </w:p>
    <w:p w14:paraId="77ECFC68">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按照下列方法调整：</w:t>
      </w:r>
      <w:r>
        <w:rPr>
          <w:rFonts w:hint="eastAsia" w:ascii="仿宋" w:hAnsi="仿宋" w:eastAsia="仿宋" w:cs="仿宋"/>
          <w:color w:val="auto"/>
          <w:kern w:val="0"/>
          <w:sz w:val="24"/>
          <w:szCs w:val="24"/>
          <w:highlight w:val="none"/>
          <w:u w:val="single"/>
          <w:lang w:val="zh-CN"/>
        </w:rPr>
        <w:t>（</w:t>
      </w:r>
      <w:r>
        <w:rPr>
          <w:rFonts w:hint="eastAsia" w:ascii="仿宋" w:hAnsi="仿宋" w:eastAsia="仿宋" w:cs="仿宋"/>
          <w:color w:val="auto"/>
          <w:kern w:val="0"/>
          <w:sz w:val="24"/>
          <w:szCs w:val="24"/>
          <w:highlight w:val="none"/>
          <w:u w:val="single"/>
        </w:rPr>
        <w:t>1</w:t>
      </w:r>
      <w:r>
        <w:rPr>
          <w:rFonts w:hint="eastAsia" w:ascii="仿宋" w:hAnsi="仿宋" w:eastAsia="仿宋" w:cs="仿宋"/>
          <w:color w:val="auto"/>
          <w:kern w:val="0"/>
          <w:sz w:val="24"/>
          <w:szCs w:val="24"/>
          <w:highlight w:val="none"/>
          <w:u w:val="single"/>
          <w:lang w:val="zh-CN"/>
        </w:rPr>
        <w:t>）在发生工程设计变更后，承包人在收到发包人变更通知的3天内按合同约定的计价方式和内容编制出变更工程预算送交监理单位，监理单位在2天内审核并签署意见后报发包人，发包人收到后12天内答复。</w:t>
      </w:r>
    </w:p>
    <w:p w14:paraId="26F5B893">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w:t>
      </w:r>
      <w:r>
        <w:rPr>
          <w:rFonts w:hint="eastAsia" w:ascii="仿宋" w:hAnsi="仿宋" w:eastAsia="仿宋" w:cs="仿宋"/>
          <w:color w:val="auto"/>
          <w:kern w:val="0"/>
          <w:sz w:val="24"/>
          <w:szCs w:val="24"/>
          <w:highlight w:val="none"/>
          <w:u w:val="single"/>
        </w:rPr>
        <w:t>2</w:t>
      </w:r>
      <w:r>
        <w:rPr>
          <w:rFonts w:hint="eastAsia" w:ascii="仿宋" w:hAnsi="仿宋" w:eastAsia="仿宋" w:cs="仿宋"/>
          <w:color w:val="auto"/>
          <w:kern w:val="0"/>
          <w:sz w:val="24"/>
          <w:szCs w:val="24"/>
          <w:highlight w:val="none"/>
          <w:u w:val="single"/>
          <w:lang w:val="zh-CN"/>
        </w:rPr>
        <w:t>）对于合同承包范围及内容发生变化的设计变更、工程签证、新增工程等，由于设计需要或项目建设实际需要，这些变化会导致合同总承包范围内的工程量发生变化或工程量清单内项目的局部内容发生变化，或新增了工程量清单内没有的项目。出现上述变化需计算工程价款时，承包人按如下方法顺序确定变更价格，报监理单位和发包人批准：</w:t>
      </w:r>
    </w:p>
    <w:p w14:paraId="775DB3D8">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1）中标的投标文件工程量清单中已有相同项目的，该项目的综合单价若低于招标控制价相应项目综合单价，则沿用；若高于招标控制价相应项目综合单价，则按招标控制价相应项目的综合单价；</w:t>
      </w:r>
    </w:p>
    <w:p w14:paraId="54B6B40E">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 xml:space="preserve">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增城区住房和建设局施工同期《建设工程地方材料税前综合价格表》计算；若增城区住房和建设局施工同期《建设工程地方材料税前综合价格表》没有的材料单价按同期《广州地区建设工程常用材料税前综合价格》计算；若上述两地区的建设工程材料指导价均没有的材料单价，承包单位须报监理单位根据市场价审批后报送发包人审批确认。并凭有效发票或有效价格证明材料计算单价，并按中标浮动率下浮后作结算。  </w:t>
      </w:r>
    </w:p>
    <w:p w14:paraId="0707A0F3">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3）中标的投标文件工程量清单中没有相同项目或类似项目的，如可套取2018年广东省相关工程定额，则以2018年广东省相关工程定额为基数按照中标价相对于招标控制价的下浮率下浮计算单价。</w:t>
      </w:r>
    </w:p>
    <w:p w14:paraId="24C24D58">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4）如2018年广东省相关工程定额没有相应子目的，其计价方式除非另有规定，否则由中标后双方协商约定。</w:t>
      </w:r>
    </w:p>
    <w:p w14:paraId="24F933A4">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w:t>
      </w:r>
      <w:r>
        <w:rPr>
          <w:rFonts w:hint="eastAsia" w:ascii="仿宋" w:hAnsi="仿宋" w:eastAsia="仿宋" w:cs="仿宋"/>
          <w:color w:val="auto"/>
          <w:kern w:val="0"/>
          <w:sz w:val="24"/>
          <w:szCs w:val="24"/>
          <w:highlight w:val="none"/>
          <w:u w:val="single"/>
        </w:rPr>
        <w:t>3</w:t>
      </w:r>
      <w:r>
        <w:rPr>
          <w:rFonts w:hint="eastAsia" w:ascii="仿宋" w:hAnsi="仿宋" w:eastAsia="仿宋" w:cs="仿宋"/>
          <w:color w:val="auto"/>
          <w:kern w:val="0"/>
          <w:sz w:val="24"/>
          <w:szCs w:val="24"/>
          <w:highlight w:val="none"/>
          <w:u w:val="single"/>
          <w:lang w:val="zh-CN"/>
        </w:rPr>
        <w:t>）当发包人提出变更通知，承包人认为产生了增加费用，承包人应在发包人提出通知要求（发出指令）后7天内向发包人提交增加费用报告，报告内应说明变更原因、增加费用金额、增加费用计算书，若承包人不在规定的时间内提供增加费用报告，该类变更所涉及的增加费用视同已包括在合同价款中，不另增加。若发包人提出的变更导致合同费用减少，则发包人按承包人投标报价扣减相应部分的合同价款。</w:t>
      </w:r>
    </w:p>
    <w:p w14:paraId="490882E5">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w:t>
      </w:r>
      <w:r>
        <w:rPr>
          <w:rFonts w:hint="eastAsia" w:ascii="仿宋" w:hAnsi="仿宋" w:eastAsia="仿宋" w:cs="仿宋"/>
          <w:color w:val="auto"/>
          <w:kern w:val="0"/>
          <w:sz w:val="24"/>
          <w:szCs w:val="24"/>
          <w:highlight w:val="none"/>
          <w:u w:val="single"/>
        </w:rPr>
        <w:t>4</w:t>
      </w:r>
      <w:r>
        <w:rPr>
          <w:rFonts w:hint="eastAsia" w:ascii="仿宋" w:hAnsi="仿宋" w:eastAsia="仿宋" w:cs="仿宋"/>
          <w:color w:val="auto"/>
          <w:kern w:val="0"/>
          <w:sz w:val="24"/>
          <w:szCs w:val="24"/>
          <w:highlight w:val="none"/>
          <w:u w:val="single"/>
          <w:lang w:val="zh-CN"/>
        </w:rPr>
        <w:t>）凡图纸会审记录涉及工程实体内容变化的，均须转变成设计变更后才能作为调整合同价款的依据。</w:t>
      </w:r>
    </w:p>
    <w:p w14:paraId="206EB8A1">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w:t>
      </w:r>
      <w:r>
        <w:rPr>
          <w:rFonts w:hint="eastAsia" w:ascii="仿宋" w:hAnsi="仿宋" w:eastAsia="仿宋" w:cs="仿宋"/>
          <w:color w:val="auto"/>
          <w:kern w:val="0"/>
          <w:sz w:val="24"/>
          <w:szCs w:val="24"/>
          <w:highlight w:val="none"/>
          <w:u w:val="single"/>
        </w:rPr>
        <w:t>5</w:t>
      </w:r>
      <w:r>
        <w:rPr>
          <w:rFonts w:hint="eastAsia" w:ascii="仿宋" w:hAnsi="仿宋" w:eastAsia="仿宋" w:cs="仿宋"/>
          <w:color w:val="auto"/>
          <w:kern w:val="0"/>
          <w:sz w:val="24"/>
          <w:szCs w:val="24"/>
          <w:highlight w:val="none"/>
          <w:u w:val="single"/>
          <w:lang w:val="zh-CN"/>
        </w:rPr>
        <w:t>）在变更实施过程中，承包人应在发生变更的必要工序提请总监理工程师确认实际发生的情况，以此作为将来费用结算的依据，否则总监理工程师可以拒绝计量，发包人无须支付相关费用，费用由承包人自负。</w:t>
      </w:r>
    </w:p>
    <w:p w14:paraId="0D9560CF">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w:t>
      </w:r>
      <w:r>
        <w:rPr>
          <w:rFonts w:hint="eastAsia" w:ascii="仿宋" w:hAnsi="仿宋" w:eastAsia="仿宋" w:cs="仿宋"/>
          <w:color w:val="auto"/>
          <w:kern w:val="0"/>
          <w:sz w:val="24"/>
          <w:szCs w:val="24"/>
          <w:highlight w:val="none"/>
          <w:u w:val="single"/>
        </w:rPr>
        <w:t>6</w:t>
      </w:r>
      <w:r>
        <w:rPr>
          <w:rFonts w:hint="eastAsia" w:ascii="仿宋" w:hAnsi="仿宋" w:eastAsia="仿宋" w:cs="仿宋"/>
          <w:color w:val="auto"/>
          <w:kern w:val="0"/>
          <w:sz w:val="24"/>
          <w:szCs w:val="24"/>
          <w:highlight w:val="none"/>
          <w:u w:val="single"/>
          <w:lang w:val="zh-CN"/>
        </w:rPr>
        <w:t>）对于变更工程分为以下两种情况：</w:t>
      </w:r>
    </w:p>
    <w:p w14:paraId="25E41132">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状况一：由于承包人原因，对于招标图中规定可以变化的部分发生了变化，除非是材料发生了替换，高于发包人在招标文件中的要求，并获得发包人的批准，则按如下方法确定价格，其它情况下投标工程量清单中的综合单价不予变化：</w:t>
      </w:r>
    </w:p>
    <w:p w14:paraId="42EB4B9A">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当替换材料价格最终确定后，可对投标综合单价进行调整，调整的综合单价＝（工程量清单中综合单价+价差*消耗量）</w:t>
      </w:r>
    </w:p>
    <w:p w14:paraId="7B11E4FC">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价差=发包人及监理单位共同确认最终价格-招标文件中的价格</w:t>
      </w:r>
    </w:p>
    <w:p w14:paraId="1B3B1393">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消耗量确定原则上按投标时所报消耗量计算，若投标消耗量高于现行定额消耗量时，则调整为按现行定额消耗量计算。</w:t>
      </w:r>
    </w:p>
    <w:p w14:paraId="081D2A1D">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状况二：由于发包人原因，对于招标图中部分清单项目发生了变化，由于设计需要或项目建设实际需要，这些变更会引致工程量清单内数量发生变化，或工程量清单内项目的局部内容发生变化，或新增了工程量清单内没有的项目。在变更工程和新增工程价款计算时，承包人按如下方法提出变更价格，报监理单位和发包人批准：</w:t>
      </w:r>
    </w:p>
    <w:p w14:paraId="6A517587">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1）对任一分部分项工程的清单项目，如结算工程量与招标工程量相比变化幅度在15%以内时，其综合单价不作调整，执行原有合同综合单价。</w:t>
      </w:r>
    </w:p>
    <w:p w14:paraId="549223F8">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2）对任一分部分项工程的清单项目，如结算工程量与招标工程量</w:t>
      </w:r>
      <w:bookmarkStart w:id="514" w:name="_Hlk59713096"/>
      <w:r>
        <w:rPr>
          <w:rFonts w:hint="eastAsia" w:ascii="仿宋" w:hAnsi="仿宋" w:eastAsia="仿宋" w:cs="仿宋"/>
          <w:color w:val="auto"/>
          <w:kern w:val="0"/>
          <w:sz w:val="24"/>
          <w:szCs w:val="24"/>
          <w:highlight w:val="none"/>
          <w:u w:val="single"/>
          <w:lang w:val="zh-CN"/>
        </w:rPr>
        <w:t>相比变化幅度</w:t>
      </w:r>
      <w:bookmarkEnd w:id="514"/>
      <w:r>
        <w:rPr>
          <w:rFonts w:hint="eastAsia" w:ascii="仿宋" w:hAnsi="仿宋" w:eastAsia="仿宋" w:cs="仿宋"/>
          <w:color w:val="auto"/>
          <w:kern w:val="0"/>
          <w:sz w:val="24"/>
          <w:szCs w:val="24"/>
          <w:highlight w:val="none"/>
          <w:u w:val="single"/>
          <w:lang w:val="zh-CN"/>
        </w:rPr>
        <w:t>在15%以外，且该清单项目原综合单价＞(1+20%)×基准价（基准价指以合同约定的合同外新增项目计价规定核算的综合单价，下同），或原综合单价＜(1-70%)×基准价，正负偏差条件应对等，对超过招标工程量15%以外部分（如超过16%，只对1%的部分进行调整）其综合单价按基准价进行调整和结算。</w:t>
      </w:r>
    </w:p>
    <w:p w14:paraId="1E1EFCAC">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w:t>
      </w:r>
      <w:r>
        <w:rPr>
          <w:rFonts w:hint="eastAsia" w:ascii="仿宋" w:hAnsi="仿宋" w:eastAsia="仿宋" w:cs="仿宋"/>
          <w:color w:val="auto"/>
          <w:kern w:val="0"/>
          <w:sz w:val="24"/>
          <w:szCs w:val="24"/>
          <w:highlight w:val="none"/>
          <w:u w:val="single"/>
        </w:rPr>
        <w:t>7</w:t>
      </w:r>
      <w:r>
        <w:rPr>
          <w:rFonts w:hint="eastAsia" w:ascii="仿宋" w:hAnsi="仿宋" w:eastAsia="仿宋" w:cs="仿宋"/>
          <w:color w:val="auto"/>
          <w:kern w:val="0"/>
          <w:sz w:val="24"/>
          <w:szCs w:val="24"/>
          <w:highlight w:val="none"/>
          <w:u w:val="single"/>
          <w:lang w:val="zh-CN"/>
        </w:rPr>
        <w:t>）不合理投标报价的处理</w:t>
      </w:r>
    </w:p>
    <w:p w14:paraId="3C1DE33A">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不合理投标报价是指明显脱离市场价或企业成本价。不合理投标报价包括但不限于如下情况：</w:t>
      </w:r>
    </w:p>
    <w:p w14:paraId="689A57B0">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1）综合合价分析列项不合理。</w:t>
      </w:r>
    </w:p>
    <w:p w14:paraId="712EE5FB">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2）综合单价明显高于市场价。</w:t>
      </w:r>
    </w:p>
    <w:p w14:paraId="58391FD1">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3）综合单价分析中有明显错误（包括子项开项、人材机消耗量等）。</w:t>
      </w:r>
    </w:p>
    <w:p w14:paraId="1D00D5A4">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4）主要材料设备单价明显高于定额指导价。</w:t>
      </w:r>
    </w:p>
    <w:p w14:paraId="70D0EED5">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lang w:val="zh-CN"/>
        </w:rPr>
        <w:t>承包人承诺：在整个合同执行期间发包人如发现承包人的投标单价有高于招标控制价的不合理投标报价，发包人有权对此不合理投标报价合理调低至招标控制价水平，承包人必须无条件服从。</w:t>
      </w:r>
    </w:p>
    <w:p w14:paraId="479D4DBC">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15" w:name="_Toc2911"/>
      <w:bookmarkStart w:id="516" w:name="_Toc32739"/>
      <w:bookmarkStart w:id="517" w:name="_Toc469384124"/>
      <w:r>
        <w:rPr>
          <w:rFonts w:ascii="仿宋" w:hAnsi="仿宋" w:eastAsia="仿宋" w:cs="仿宋"/>
          <w:b/>
          <w:bCs/>
          <w:color w:val="auto"/>
          <w:kern w:val="0"/>
          <w:sz w:val="24"/>
          <w:szCs w:val="24"/>
          <w:highlight w:val="none"/>
        </w:rPr>
        <w:t xml:space="preserve">73. </w:t>
      </w:r>
      <w:r>
        <w:rPr>
          <w:rFonts w:hint="eastAsia" w:ascii="仿宋" w:hAnsi="仿宋" w:eastAsia="仿宋" w:cs="仿宋"/>
          <w:b/>
          <w:bCs/>
          <w:color w:val="auto"/>
          <w:kern w:val="0"/>
          <w:sz w:val="24"/>
          <w:szCs w:val="24"/>
          <w:highlight w:val="none"/>
        </w:rPr>
        <w:t>工程量偏差事件</w:t>
      </w:r>
      <w:bookmarkEnd w:id="515"/>
      <w:bookmarkEnd w:id="516"/>
      <w:bookmarkEnd w:id="517"/>
    </w:p>
    <w:p w14:paraId="7F194E4B">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73.2 </w:t>
      </w:r>
      <w:r>
        <w:rPr>
          <w:rFonts w:hint="eastAsia" w:ascii="仿宋" w:hAnsi="仿宋" w:eastAsia="仿宋" w:cs="仿宋"/>
          <w:color w:val="auto"/>
          <w:kern w:val="0"/>
          <w:sz w:val="24"/>
          <w:szCs w:val="24"/>
          <w:highlight w:val="none"/>
        </w:rPr>
        <w:t>调整分部分项工程费的方法</w:t>
      </w:r>
    </w:p>
    <w:p w14:paraId="1CEAAEC9">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调整结算分部分项工程费：</w:t>
      </w:r>
    </w:p>
    <w:p w14:paraId="04DD8B7B">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按通用条款的规定调整。</w:t>
      </w:r>
    </w:p>
    <w:p w14:paraId="278B440D">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□按照下列方法调整：</w:t>
      </w:r>
    </w:p>
    <w:p w14:paraId="7C0ABAD8">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73.3 </w:t>
      </w:r>
      <w:r>
        <w:rPr>
          <w:rFonts w:hint="eastAsia" w:ascii="仿宋" w:hAnsi="仿宋" w:eastAsia="仿宋" w:cs="仿宋"/>
          <w:color w:val="auto"/>
          <w:kern w:val="0"/>
          <w:sz w:val="24"/>
          <w:szCs w:val="24"/>
          <w:highlight w:val="none"/>
        </w:rPr>
        <w:t>调整措施项目费的方法</w:t>
      </w:r>
    </w:p>
    <w:p w14:paraId="52710AE4">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调整结算措施项目费：</w:t>
      </w:r>
    </w:p>
    <w:p w14:paraId="3AC5E337">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□按通用条款的规定调整。</w:t>
      </w:r>
    </w:p>
    <w:p w14:paraId="22567357">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□按照下列方法调整：</w:t>
      </w:r>
    </w:p>
    <w:p w14:paraId="1CC1558C">
      <w:pPr>
        <w:spacing w:line="360" w:lineRule="auto"/>
        <w:rPr>
          <w:rFonts w:ascii="仿宋" w:hAnsi="仿宋" w:eastAsia="仿宋" w:cs="仿宋"/>
          <w:b/>
          <w:color w:val="auto"/>
          <w:sz w:val="24"/>
          <w:szCs w:val="21"/>
          <w:highlight w:val="none"/>
        </w:rPr>
      </w:pPr>
      <w:r>
        <w:rPr>
          <w:rFonts w:hint="eastAsia" w:ascii="仿宋" w:hAnsi="仿宋" w:eastAsia="仿宋" w:cs="仿宋"/>
          <w:b/>
          <w:color w:val="auto"/>
          <w:sz w:val="24"/>
          <w:szCs w:val="21"/>
          <w:highlight w:val="none"/>
        </w:rPr>
        <w:t>承包人和发包人一致同意增加以下条款：</w:t>
      </w:r>
    </w:p>
    <w:p w14:paraId="4F359CCF">
      <w:pPr>
        <w:adjustRightInd w:val="0"/>
        <w:snapToGrid w:val="0"/>
        <w:spacing w:line="360" w:lineRule="auto"/>
        <w:ind w:right="11" w:firstLine="480" w:firstLineChars="200"/>
        <w:rPr>
          <w:rFonts w:ascii="仿宋" w:hAnsi="仿宋" w:eastAsia="仿宋" w:cs="仿宋"/>
          <w:color w:val="auto"/>
          <w:kern w:val="0"/>
          <w:sz w:val="24"/>
          <w:szCs w:val="21"/>
          <w:highlight w:val="none"/>
        </w:rPr>
      </w:pPr>
      <w:r>
        <w:rPr>
          <w:rFonts w:hint="eastAsia" w:ascii="仿宋" w:hAnsi="仿宋" w:eastAsia="仿宋" w:cs="仿宋"/>
          <w:color w:val="auto"/>
          <w:sz w:val="24"/>
          <w:szCs w:val="21"/>
          <w:highlight w:val="none"/>
        </w:rPr>
        <w:t>73.4</w:t>
      </w:r>
      <w:r>
        <w:rPr>
          <w:rFonts w:hint="eastAsia" w:ascii="仿宋" w:hAnsi="仿宋" w:eastAsia="仿宋" w:cs="仿宋"/>
          <w:color w:val="auto"/>
          <w:kern w:val="0"/>
          <w:sz w:val="24"/>
          <w:szCs w:val="21"/>
          <w:highlight w:val="none"/>
        </w:rPr>
        <w:t>不合理投标报价的处理</w:t>
      </w:r>
    </w:p>
    <w:p w14:paraId="0A44FF0D">
      <w:pPr>
        <w:adjustRightInd w:val="0"/>
        <w:snapToGrid w:val="0"/>
        <w:spacing w:line="360" w:lineRule="auto"/>
        <w:ind w:right="11" w:firstLine="480" w:firstLineChars="200"/>
        <w:rPr>
          <w:rFonts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lang w:eastAsia="zh-CN"/>
        </w:rPr>
        <w:t>（</w:t>
      </w:r>
      <w:r>
        <w:rPr>
          <w:rFonts w:hint="eastAsia" w:ascii="仿宋" w:hAnsi="仿宋" w:eastAsia="仿宋" w:cs="仿宋"/>
          <w:color w:val="auto"/>
          <w:kern w:val="0"/>
          <w:sz w:val="24"/>
          <w:szCs w:val="21"/>
          <w:highlight w:val="none"/>
        </w:rPr>
        <w:t>1</w:t>
      </w:r>
      <w:r>
        <w:rPr>
          <w:rFonts w:hint="eastAsia" w:ascii="仿宋" w:hAnsi="仿宋" w:eastAsia="仿宋" w:cs="仿宋"/>
          <w:color w:val="auto"/>
          <w:kern w:val="0"/>
          <w:sz w:val="24"/>
          <w:szCs w:val="21"/>
          <w:highlight w:val="none"/>
          <w:lang w:eastAsia="zh-CN"/>
        </w:rPr>
        <w:t>）</w:t>
      </w:r>
      <w:r>
        <w:rPr>
          <w:rFonts w:hint="eastAsia" w:ascii="仿宋" w:hAnsi="仿宋" w:eastAsia="仿宋" w:cs="仿宋"/>
          <w:color w:val="auto"/>
          <w:kern w:val="0"/>
          <w:sz w:val="24"/>
          <w:szCs w:val="21"/>
          <w:highlight w:val="none"/>
        </w:rPr>
        <w:t>不合理投标报价是指明显脱离市场价或企业成本价。不合理投标报价包括但不限于如下情况：</w:t>
      </w:r>
    </w:p>
    <w:p w14:paraId="64658BB0">
      <w:pPr>
        <w:adjustRightInd w:val="0"/>
        <w:snapToGrid w:val="0"/>
        <w:spacing w:line="360" w:lineRule="auto"/>
        <w:ind w:right="11" w:firstLine="480" w:firstLineChars="200"/>
        <w:rPr>
          <w:rFonts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1）综合合价分析列项不合理。</w:t>
      </w:r>
    </w:p>
    <w:p w14:paraId="68FD4237">
      <w:pPr>
        <w:adjustRightInd w:val="0"/>
        <w:snapToGrid w:val="0"/>
        <w:spacing w:line="360" w:lineRule="auto"/>
        <w:ind w:right="11" w:firstLine="480" w:firstLineChars="200"/>
        <w:rPr>
          <w:rFonts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2）综合单价明显高于市场价。</w:t>
      </w:r>
    </w:p>
    <w:p w14:paraId="2219F140">
      <w:pPr>
        <w:adjustRightInd w:val="0"/>
        <w:snapToGrid w:val="0"/>
        <w:spacing w:line="360" w:lineRule="auto"/>
        <w:ind w:right="11" w:firstLine="480" w:firstLineChars="200"/>
        <w:rPr>
          <w:rFonts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3）综合单价分析中有明显错误（包括子项开项、人材机消耗量等）。</w:t>
      </w:r>
    </w:p>
    <w:p w14:paraId="37A2D081">
      <w:pPr>
        <w:adjustRightInd w:val="0"/>
        <w:snapToGrid w:val="0"/>
        <w:spacing w:line="360" w:lineRule="auto"/>
        <w:ind w:right="11" w:firstLine="480" w:firstLineChars="200"/>
        <w:rPr>
          <w:rFonts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4）主要材料设备单价明显高于定额指导价。</w:t>
      </w:r>
    </w:p>
    <w:p w14:paraId="4CA92F51">
      <w:pPr>
        <w:adjustRightInd w:val="0"/>
        <w:snapToGrid w:val="0"/>
        <w:spacing w:line="360" w:lineRule="auto"/>
        <w:ind w:right="11" w:firstLine="482" w:firstLineChars="200"/>
        <w:rPr>
          <w:rFonts w:ascii="仿宋" w:hAnsi="仿宋" w:eastAsia="仿宋" w:cs="仿宋"/>
          <w:color w:val="auto"/>
          <w:kern w:val="0"/>
          <w:sz w:val="24"/>
          <w:szCs w:val="21"/>
          <w:highlight w:val="none"/>
        </w:rPr>
      </w:pPr>
      <w:r>
        <w:rPr>
          <w:rFonts w:hint="eastAsia" w:ascii="仿宋" w:hAnsi="仿宋" w:eastAsia="仿宋" w:cs="仿宋"/>
          <w:b/>
          <w:bCs/>
          <w:color w:val="auto"/>
          <w:kern w:val="0"/>
          <w:sz w:val="24"/>
          <w:szCs w:val="21"/>
          <w:highlight w:val="none"/>
          <w:lang w:eastAsia="zh-CN"/>
        </w:rPr>
        <w:t>（</w:t>
      </w:r>
      <w:r>
        <w:rPr>
          <w:rFonts w:hint="eastAsia" w:ascii="仿宋" w:hAnsi="仿宋" w:eastAsia="仿宋" w:cs="仿宋"/>
          <w:b/>
          <w:bCs/>
          <w:color w:val="auto"/>
          <w:kern w:val="0"/>
          <w:sz w:val="24"/>
          <w:szCs w:val="21"/>
          <w:highlight w:val="none"/>
        </w:rPr>
        <w:t>2</w:t>
      </w:r>
      <w:r>
        <w:rPr>
          <w:rFonts w:hint="eastAsia" w:ascii="仿宋" w:hAnsi="仿宋" w:eastAsia="仿宋" w:cs="仿宋"/>
          <w:b/>
          <w:bCs/>
          <w:color w:val="auto"/>
          <w:kern w:val="0"/>
          <w:sz w:val="24"/>
          <w:szCs w:val="21"/>
          <w:highlight w:val="none"/>
          <w:lang w:eastAsia="zh-CN"/>
        </w:rPr>
        <w:t>）</w:t>
      </w:r>
      <w:r>
        <w:rPr>
          <w:rFonts w:hint="eastAsia" w:ascii="仿宋" w:hAnsi="仿宋" w:eastAsia="仿宋" w:cs="仿宋"/>
          <w:b/>
          <w:bCs/>
          <w:color w:val="auto"/>
          <w:kern w:val="0"/>
          <w:sz w:val="24"/>
          <w:szCs w:val="21"/>
          <w:highlight w:val="none"/>
        </w:rPr>
        <w:t>承包人承诺：在整个合同执行期间发包人如发现承包人的投标单价有高于同期定额计价平均水平15%的不合理投标报价，发包人有权对此不合理投标报价合理调低至现行定额计价的平均水平，并将书面通知承包人，并以此作为结算依据。</w:t>
      </w:r>
    </w:p>
    <w:p w14:paraId="038D3A0F">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18" w:name="_Toc20651"/>
      <w:bookmarkStart w:id="519" w:name="_Toc25550"/>
      <w:bookmarkStart w:id="520" w:name="_Toc469384125"/>
      <w:r>
        <w:rPr>
          <w:rFonts w:ascii="仿宋" w:hAnsi="仿宋" w:eastAsia="仿宋" w:cs="仿宋"/>
          <w:b/>
          <w:bCs/>
          <w:color w:val="auto"/>
          <w:kern w:val="0"/>
          <w:sz w:val="24"/>
          <w:szCs w:val="24"/>
          <w:highlight w:val="none"/>
        </w:rPr>
        <w:t xml:space="preserve">75. </w:t>
      </w:r>
      <w:r>
        <w:rPr>
          <w:rFonts w:hint="eastAsia" w:ascii="仿宋" w:hAnsi="仿宋" w:eastAsia="仿宋" w:cs="仿宋"/>
          <w:b/>
          <w:bCs/>
          <w:color w:val="auto"/>
          <w:kern w:val="0"/>
          <w:sz w:val="24"/>
          <w:szCs w:val="24"/>
          <w:highlight w:val="none"/>
        </w:rPr>
        <w:t>现场签证事件</w:t>
      </w:r>
      <w:bookmarkEnd w:id="518"/>
      <w:bookmarkEnd w:id="519"/>
      <w:bookmarkEnd w:id="520"/>
    </w:p>
    <w:p w14:paraId="7A102078">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75.3 </w:t>
      </w:r>
      <w:r>
        <w:rPr>
          <w:rFonts w:hint="eastAsia" w:ascii="仿宋" w:hAnsi="仿宋" w:eastAsia="仿宋" w:cs="仿宋"/>
          <w:color w:val="auto"/>
          <w:kern w:val="0"/>
          <w:sz w:val="24"/>
          <w:szCs w:val="24"/>
          <w:highlight w:val="none"/>
        </w:rPr>
        <w:t>现场签证报告的确认</w:t>
      </w:r>
    </w:p>
    <w:p w14:paraId="585D6624">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提交现场签证报告的时间：</w:t>
      </w:r>
    </w:p>
    <w:p w14:paraId="03CE095A">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□按通用条款的规定的时间提交。</w:t>
      </w:r>
    </w:p>
    <w:p w14:paraId="2BB15CAB">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sz w:val="24"/>
          <w:szCs w:val="21"/>
          <w:highlight w:val="none"/>
          <w:u w:val="single"/>
        </w:rPr>
        <w:t>由于施工场地、条件和设计变化必须进行现场签证时，所有现场签证必须在发生后2天内经监理单位、造价咨询单位及发包人现场核实计量后签字盖章确认，承包人根据现场签证确认的工程量5天内编制预算报监理单位审核，监理单位3天内提出造价审核意见报造价咨询单位，造价咨询单位3天内完成审核并报发包人，由发包人签字盖章确认。凡是没有经过监理单位、造价咨询单位和发包人签字盖章确认的现场签证，其增加的费用不予确认支付。结算时工程签证的计价以增城区财政投资评审中心的审定为准。</w:t>
      </w:r>
    </w:p>
    <w:p w14:paraId="245606B0">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21" w:name="_Toc26395"/>
      <w:bookmarkStart w:id="522" w:name="_Toc12478"/>
      <w:bookmarkStart w:id="523" w:name="_Toc469384126"/>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76. </w:t>
      </w:r>
      <w:r>
        <w:rPr>
          <w:rFonts w:hint="eastAsia" w:ascii="仿宋" w:hAnsi="仿宋" w:eastAsia="仿宋" w:cs="仿宋"/>
          <w:b/>
          <w:bCs/>
          <w:color w:val="auto"/>
          <w:kern w:val="0"/>
          <w:sz w:val="24"/>
          <w:szCs w:val="24"/>
          <w:highlight w:val="none"/>
        </w:rPr>
        <w:t>物价涨落事件</w:t>
      </w:r>
      <w:bookmarkEnd w:id="521"/>
      <w:bookmarkEnd w:id="522"/>
      <w:bookmarkEnd w:id="523"/>
    </w:p>
    <w:p w14:paraId="1DBF94EC">
      <w:pPr>
        <w:spacing w:line="360" w:lineRule="auto"/>
        <w:ind w:firstLine="480" w:firstLineChars="200"/>
        <w:jc w:val="left"/>
        <w:rPr>
          <w:rFonts w:ascii="仿宋" w:hAnsi="仿宋" w:eastAsia="仿宋" w:cs="仿宋"/>
          <w:color w:val="auto"/>
          <w:sz w:val="30"/>
          <w:szCs w:val="30"/>
          <w:highlight w:val="none"/>
        </w:rPr>
      </w:pPr>
      <w:r>
        <w:rPr>
          <w:rFonts w:hint="eastAsia" w:ascii="仿宋" w:hAnsi="仿宋" w:eastAsia="仿宋" w:cs="仿宋"/>
          <w:color w:val="auto"/>
          <w:kern w:val="0"/>
          <w:sz w:val="24"/>
          <w:szCs w:val="24"/>
          <w:highlight w:val="none"/>
        </w:rPr>
        <w:t>市场价格波动是否调整合同价格的约定：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sz w:val="30"/>
          <w:szCs w:val="30"/>
          <w:highlight w:val="none"/>
          <w:u w:val="none"/>
        </w:rPr>
        <w:t>。</w:t>
      </w:r>
    </w:p>
    <w:p w14:paraId="38E6258B">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因市场价格波动调整合同价格，采用以下第</w:t>
      </w:r>
      <w:r>
        <w:rPr>
          <w:rFonts w:hint="eastAsia" w:ascii="仿宋" w:hAnsi="仿宋" w:eastAsia="仿宋" w:cs="仿宋"/>
          <w:color w:val="auto"/>
          <w:sz w:val="30"/>
          <w:szCs w:val="30"/>
          <w:highlight w:val="none"/>
          <w:u w:val="single"/>
        </w:rPr>
        <w:t xml:space="preserve">  2  </w:t>
      </w:r>
      <w:r>
        <w:rPr>
          <w:rFonts w:hint="eastAsia" w:ascii="仿宋" w:hAnsi="仿宋" w:eastAsia="仿宋" w:cs="仿宋"/>
          <w:color w:val="auto"/>
          <w:kern w:val="0"/>
          <w:sz w:val="24"/>
          <w:szCs w:val="24"/>
          <w:highlight w:val="none"/>
        </w:rPr>
        <w:t>种方式对合同价格进行调整：</w:t>
      </w:r>
    </w:p>
    <w:p w14:paraId="2F895B4A">
      <w:pPr>
        <w:spacing w:line="360" w:lineRule="auto"/>
        <w:ind w:firstLine="480" w:firstLineChars="200"/>
        <w:jc w:val="left"/>
        <w:rPr>
          <w:rFonts w:ascii="仿宋" w:hAnsi="仿宋" w:eastAsia="仿宋" w:cs="仿宋"/>
          <w:color w:val="auto"/>
          <w:sz w:val="30"/>
          <w:szCs w:val="30"/>
          <w:highlight w:val="none"/>
        </w:rPr>
      </w:pPr>
      <w:r>
        <w:rPr>
          <w:rFonts w:hint="eastAsia" w:ascii="仿宋" w:hAnsi="仿宋" w:eastAsia="仿宋" w:cs="仿宋"/>
          <w:color w:val="auto"/>
          <w:kern w:val="0"/>
          <w:sz w:val="24"/>
          <w:szCs w:val="24"/>
          <w:highlight w:val="none"/>
        </w:rPr>
        <w:t>第</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种方式：采用造价信息进行价格调整。</w:t>
      </w:r>
    </w:p>
    <w:p w14:paraId="7FDCEB03">
      <w:pPr>
        <w:spacing w:line="360" w:lineRule="auto"/>
        <w:ind w:firstLine="480" w:firstLineChars="200"/>
        <w:jc w:val="left"/>
        <w:rPr>
          <w:rFonts w:ascii="仿宋" w:hAnsi="仿宋" w:eastAsia="仿宋" w:cs="仿宋"/>
          <w:color w:val="auto"/>
          <w:sz w:val="30"/>
          <w:szCs w:val="30"/>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）关于基准价格的约定：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sz w:val="30"/>
          <w:szCs w:val="30"/>
          <w:highlight w:val="none"/>
        </w:rPr>
        <w:t>。</w:t>
      </w:r>
    </w:p>
    <w:p w14:paraId="3D5E85B5">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□①承包人在已标价工程量清单或预算书中载明的材料单价低于基准价格的：专用合同条款合同履行期间材料单价涨幅以基准价格为基础超过</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时，或材料单价跌幅以已标价工程量清单或预算书中载明材料单价为基础超过</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时，其超过部分据实调整。</w:t>
      </w:r>
    </w:p>
    <w:p w14:paraId="3F90DCD9">
      <w:pPr>
        <w:spacing w:line="360" w:lineRule="auto"/>
        <w:ind w:firstLine="480" w:firstLineChars="200"/>
        <w:jc w:val="left"/>
        <w:rPr>
          <w:rFonts w:ascii="仿宋" w:hAnsi="仿宋" w:eastAsia="仿宋" w:cs="仿宋"/>
          <w:color w:val="auto"/>
          <w:sz w:val="30"/>
          <w:szCs w:val="30"/>
          <w:highlight w:val="none"/>
        </w:rPr>
      </w:pPr>
      <w:r>
        <w:rPr>
          <w:rFonts w:hint="eastAsia" w:ascii="仿宋" w:hAnsi="仿宋" w:eastAsia="仿宋" w:cs="仿宋"/>
          <w:color w:val="auto"/>
          <w:kern w:val="0"/>
          <w:sz w:val="24"/>
          <w:szCs w:val="24"/>
          <w:highlight w:val="none"/>
        </w:rPr>
        <w:t>调整价格的材料品种：</w:t>
      </w:r>
    </w:p>
    <w:p w14:paraId="52420F83">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□②承包人在已标价工程量清单或预算书中载明的材料单价高于基准价格的：专用合同条款合同履行期间材料单价跌幅以基准价格为基础超过</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时，材料单价涨幅以已标价工程量清单或预算书中载明材料单价为基础超过</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时，其超过部分据实调整。</w:t>
      </w:r>
    </w:p>
    <w:p w14:paraId="162CD1FB">
      <w:pPr>
        <w:spacing w:line="360" w:lineRule="auto"/>
        <w:ind w:firstLine="708" w:firstLineChars="295"/>
        <w:jc w:val="left"/>
        <w:rPr>
          <w:rFonts w:ascii="仿宋" w:hAnsi="仿宋" w:eastAsia="仿宋" w:cs="仿宋"/>
          <w:color w:val="auto"/>
          <w:sz w:val="30"/>
          <w:szCs w:val="30"/>
          <w:highlight w:val="none"/>
        </w:rPr>
      </w:pPr>
      <w:r>
        <w:rPr>
          <w:rFonts w:hint="eastAsia" w:ascii="仿宋" w:hAnsi="仿宋" w:eastAsia="仿宋" w:cs="仿宋"/>
          <w:color w:val="auto"/>
          <w:kern w:val="0"/>
          <w:sz w:val="24"/>
          <w:szCs w:val="24"/>
          <w:highlight w:val="none"/>
        </w:rPr>
        <w:t>调整价格的材料品种：</w:t>
      </w:r>
    </w:p>
    <w:p w14:paraId="09D3E2E0">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□③承包人在已标价工程量清单或预算书中载明的材料单价等于基准单价的：专用合同条款合同履行期间材料单价涨跌幅以基准单价为基础超过±</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时，其超过部分据实调整。</w:t>
      </w:r>
    </w:p>
    <w:p w14:paraId="49E1872D">
      <w:pPr>
        <w:spacing w:line="360" w:lineRule="auto"/>
        <w:ind w:firstLine="708" w:firstLineChars="295"/>
        <w:jc w:val="left"/>
        <w:rPr>
          <w:rFonts w:ascii="仿宋" w:hAnsi="仿宋" w:eastAsia="仿宋" w:cs="仿宋"/>
          <w:color w:val="auto"/>
          <w:sz w:val="30"/>
          <w:szCs w:val="30"/>
          <w:highlight w:val="none"/>
        </w:rPr>
      </w:pPr>
      <w:r>
        <w:rPr>
          <w:rFonts w:hint="eastAsia" w:ascii="仿宋" w:hAnsi="仿宋" w:eastAsia="仿宋" w:cs="仿宋"/>
          <w:color w:val="auto"/>
          <w:kern w:val="0"/>
          <w:sz w:val="24"/>
          <w:szCs w:val="24"/>
          <w:highlight w:val="none"/>
        </w:rPr>
        <w:t>调整价格的材料品种：</w:t>
      </w:r>
    </w:p>
    <w:p w14:paraId="3BE0623E">
      <w:pPr>
        <w:spacing w:line="360" w:lineRule="auto"/>
        <w:ind w:firstLine="360" w:firstLineChars="15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第</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种方式：其他价格调整方式：</w:t>
      </w:r>
      <w:r>
        <w:rPr>
          <w:rFonts w:hint="eastAsia" w:ascii="仿宋" w:hAnsi="仿宋" w:eastAsia="仿宋" w:cs="仿宋"/>
          <w:color w:val="auto"/>
          <w:kern w:val="0"/>
          <w:sz w:val="24"/>
          <w:szCs w:val="24"/>
          <w:highlight w:val="none"/>
          <w:u w:val="single"/>
        </w:rPr>
        <w:t>施工期间的人、材、机费用的调整以增城区住建局每月发布的信息价为准（若增城区住建局发布的同期《建设工程地方材料税前综合价格表》中没有的，则按同期《广州地区建设工程常用材料税前综合价格》）对照调价基准时期（调价基准时期为递交投标文件截止日期前28天对应的月度价时期）的上述价格文件，当涨落超过本合同条款约定的承包人风险幅度时，超出部分全部按实调整（含规费及税金，并下浮）（承包人每月需将上月完成的工作量进度报监理人及发包人确认作为调价依据）。其中主要材料（设备）、机械台班价格风险幅度为±</w:t>
      </w:r>
      <w:r>
        <w:rPr>
          <w:rFonts w:hint="eastAsia" w:ascii="仿宋" w:hAnsi="仿宋" w:eastAsia="仿宋" w:cs="仿宋"/>
          <w:color w:val="auto"/>
          <w:kern w:val="0"/>
          <w:sz w:val="24"/>
          <w:szCs w:val="24"/>
          <w:highlight w:val="none"/>
          <w:u w:val="single"/>
          <w:lang w:val="en-US" w:eastAsia="zh-CN"/>
        </w:rPr>
        <w:t>10</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人工价格调整按照《建设工程工程量清单计价规范》（GB50500-2013）的3.4.2款“省级或行业建设主管部门发布的人工费调整，但承包人对人工费或人工单价的报价高于发布的除外”执行。仅限于增城区住建局发布的同期《建设工程地方材料税前综合价格表》和《广州地区建设工程常用材料税前综合价格》中的人、材、机费用增减幅度达到以上所述方可以调整。且可调价材料仅指构成施工实体的主要材料，次要材料、辅助材料、摊销材料等不作调整 。</w:t>
      </w:r>
    </w:p>
    <w:p w14:paraId="2A5D2A7D">
      <w:pPr>
        <w:adjustRightInd w:val="0"/>
        <w:snapToGrid w:val="0"/>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①人工费的调整方法：按照上述规定人工单价发生涨落的，应按照合同工程发生的人工数量和合同履行期与基准日期人工单价对比的价差的乘积计算调整的人工费。</w:t>
      </w:r>
    </w:p>
    <w:p w14:paraId="0F0BC182">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②承包人采购材料和工程设备的，按照上述规定材料、工程设备价格和施工设备机械台班单价涨落超过</w:t>
      </w:r>
      <w:r>
        <w:rPr>
          <w:rFonts w:hint="eastAsia" w:ascii="仿宋" w:hAnsi="仿宋" w:eastAsia="仿宋" w:cs="仿宋"/>
          <w:color w:val="auto"/>
          <w:kern w:val="0"/>
          <w:sz w:val="24"/>
          <w:szCs w:val="24"/>
          <w:highlight w:val="none"/>
          <w:u w:val="single"/>
          <w:lang w:val="en-US" w:eastAsia="zh-CN"/>
        </w:rPr>
        <w:t>10</w:t>
      </w:r>
      <w:r>
        <w:rPr>
          <w:rFonts w:hint="eastAsia" w:ascii="仿宋" w:hAnsi="仿宋" w:eastAsia="仿宋" w:cs="仿宋"/>
          <w:color w:val="auto"/>
          <w:kern w:val="0"/>
          <w:sz w:val="24"/>
          <w:szCs w:val="24"/>
          <w:highlight w:val="none"/>
          <w:u w:val="single"/>
        </w:rPr>
        <w:t>%，则超过部分的价格应予调整。该情况下，应按照合同工程发生的材料、工程设备、施工设备机械台班的数量和合同履行期与基准日期相应价格或单价对比的价差的乘积计算调整的材料费、工程设备费和施工机械费，但应扣除合同双方当事人不利一方当事人承担上述幅度的风险费用。</w:t>
      </w:r>
    </w:p>
    <w:p w14:paraId="6B616FA0">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24" w:name="_Toc469384127"/>
      <w:bookmarkStart w:id="525" w:name="_Toc1895"/>
      <w:bookmarkStart w:id="526" w:name="_Toc30186"/>
      <w:r>
        <w:rPr>
          <w:rFonts w:ascii="仿宋" w:hAnsi="仿宋" w:eastAsia="仿宋" w:cs="仿宋"/>
          <w:b/>
          <w:bCs/>
          <w:color w:val="auto"/>
          <w:kern w:val="0"/>
          <w:sz w:val="24"/>
          <w:szCs w:val="24"/>
          <w:highlight w:val="none"/>
        </w:rPr>
        <w:t xml:space="preserve">78. </w:t>
      </w:r>
      <w:r>
        <w:rPr>
          <w:rFonts w:hint="eastAsia" w:ascii="仿宋" w:hAnsi="仿宋" w:eastAsia="仿宋" w:cs="仿宋"/>
          <w:b/>
          <w:bCs/>
          <w:color w:val="auto"/>
          <w:kern w:val="0"/>
          <w:sz w:val="24"/>
          <w:szCs w:val="24"/>
          <w:highlight w:val="none"/>
        </w:rPr>
        <w:t>支付事项</w:t>
      </w:r>
      <w:bookmarkEnd w:id="524"/>
      <w:bookmarkEnd w:id="525"/>
      <w:bookmarkEnd w:id="526"/>
    </w:p>
    <w:p w14:paraId="5487DA70">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78.2 </w:t>
      </w:r>
      <w:r>
        <w:rPr>
          <w:rFonts w:hint="eastAsia" w:ascii="仿宋" w:hAnsi="仿宋" w:eastAsia="仿宋" w:cs="仿宋"/>
          <w:color w:val="auto"/>
          <w:kern w:val="0"/>
          <w:sz w:val="24"/>
          <w:szCs w:val="24"/>
          <w:highlight w:val="none"/>
        </w:rPr>
        <w:t>计算利息的利率</w:t>
      </w:r>
    </w:p>
    <w:p w14:paraId="7AEE8778">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□按照中国人民银行发布的同期同类贷款利率。</w:t>
      </w:r>
    </w:p>
    <w:p w14:paraId="27EBFEE7">
      <w:pPr>
        <w:spacing w:line="360" w:lineRule="auto"/>
        <w:ind w:firstLine="360" w:firstLineChars="150"/>
        <w:rPr>
          <w:rFonts w:ascii="仿宋" w:hAnsi="仿宋" w:eastAsia="仿宋" w:cs="仿宋"/>
          <w:color w:val="auto"/>
          <w:kern w:val="0"/>
          <w:sz w:val="24"/>
          <w:szCs w:val="24"/>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sz w:val="24"/>
          <w:szCs w:val="24"/>
          <w:highlight w:val="none"/>
          <w:u w:val="single"/>
        </w:rPr>
        <w:t>不计算利息。</w:t>
      </w:r>
    </w:p>
    <w:p w14:paraId="11A9CFC1">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27" w:name="_Toc16862"/>
      <w:bookmarkStart w:id="528" w:name="_Toc22112"/>
      <w:bookmarkStart w:id="529" w:name="_Toc469384128"/>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79. </w:t>
      </w:r>
      <w:r>
        <w:rPr>
          <w:rFonts w:hint="eastAsia" w:ascii="仿宋" w:hAnsi="仿宋" w:eastAsia="仿宋" w:cs="仿宋"/>
          <w:b/>
          <w:bCs/>
          <w:color w:val="auto"/>
          <w:kern w:val="0"/>
          <w:sz w:val="24"/>
          <w:szCs w:val="24"/>
          <w:highlight w:val="none"/>
        </w:rPr>
        <w:t>预付款</w:t>
      </w:r>
      <w:bookmarkEnd w:id="527"/>
      <w:bookmarkEnd w:id="528"/>
      <w:bookmarkEnd w:id="529"/>
    </w:p>
    <w:p w14:paraId="64D100AF">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79.1 </w:t>
      </w:r>
      <w:r>
        <w:rPr>
          <w:rFonts w:hint="eastAsia" w:ascii="仿宋" w:hAnsi="仿宋" w:eastAsia="仿宋" w:cs="仿宋"/>
          <w:color w:val="auto"/>
          <w:kern w:val="0"/>
          <w:sz w:val="24"/>
          <w:szCs w:val="24"/>
          <w:highlight w:val="none"/>
        </w:rPr>
        <w:t>预付款的约定及管理</w:t>
      </w:r>
    </w:p>
    <w:p w14:paraId="33476AB6">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）预付款的约定</w:t>
      </w:r>
    </w:p>
    <w:p w14:paraId="6AAB9B5D">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□没约定预付款的，本条不适用。</w:t>
      </w:r>
    </w:p>
    <w:p w14:paraId="6A629947">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约定预付款的，预付款的金额为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元，其支付办法和抵扣方式，按本条有关专用条款的约定。</w:t>
      </w:r>
    </w:p>
    <w:p w14:paraId="11D1FE60">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）预付款的最高限额</w:t>
      </w:r>
    </w:p>
    <w:p w14:paraId="16C43AB0">
      <w:pPr>
        <w:adjustRightInd w:val="0"/>
        <w:snapToGrid w:val="0"/>
        <w:spacing w:line="360" w:lineRule="auto"/>
        <w:ind w:firstLine="360" w:firstLineChars="150"/>
        <w:rPr>
          <w:rFonts w:ascii="仿宋" w:hAnsi="仿宋" w:eastAsia="仿宋" w:cs="仿宋"/>
          <w:color w:val="auto"/>
          <w:sz w:val="24"/>
          <w:szCs w:val="24"/>
          <w:highlight w:val="none"/>
        </w:rPr>
      </w:pPr>
      <w:r>
        <w:rPr>
          <w:rFonts w:hint="eastAsia" w:ascii="MS Gothic" w:hAnsi="MS Gothic" w:eastAsia="MS Gothic" w:cs="MS Gothic"/>
          <w:color w:val="auto"/>
          <w:kern w:val="0"/>
          <w:sz w:val="24"/>
          <w:szCs w:val="24"/>
          <w:highlight w:val="none"/>
        </w:rPr>
        <w:t>☑</w:t>
      </w:r>
      <w:r>
        <w:rPr>
          <w:rFonts w:hint="eastAsia" w:ascii="仿宋" w:hAnsi="仿宋" w:eastAsia="仿宋" w:cs="仿宋"/>
          <w:color w:val="auto"/>
          <w:sz w:val="24"/>
          <w:szCs w:val="24"/>
          <w:highlight w:val="none"/>
        </w:rPr>
        <w:t>预付比例不低于合同价款（扣除暂列金额）的</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，不高于合同价款（扣除暂列金额）的</w:t>
      </w:r>
      <w:r>
        <w:rPr>
          <w:rFonts w:ascii="仿宋" w:hAnsi="仿宋" w:eastAsia="仿宋" w:cs="仿宋"/>
          <w:color w:val="auto"/>
          <w:sz w:val="24"/>
          <w:szCs w:val="24"/>
          <w:highlight w:val="none"/>
        </w:rPr>
        <w:t>30%</w:t>
      </w:r>
      <w:r>
        <w:rPr>
          <w:rFonts w:hint="eastAsia" w:ascii="仿宋" w:hAnsi="仿宋" w:eastAsia="宋体" w:cs="仿宋"/>
          <w:color w:val="auto"/>
          <w:sz w:val="20"/>
          <w:szCs w:val="24"/>
          <w:highlight w:val="none"/>
        </w:rPr>
        <w:t>，</w:t>
      </w:r>
      <w:r>
        <w:rPr>
          <w:rFonts w:hint="eastAsia" w:ascii="仿宋" w:hAnsi="仿宋" w:eastAsia="仿宋" w:cs="仿宋"/>
          <w:color w:val="auto"/>
          <w:sz w:val="24"/>
          <w:szCs w:val="24"/>
          <w:highlight w:val="none"/>
        </w:rPr>
        <w:t>即</w:t>
      </w:r>
      <w:r>
        <w:rPr>
          <w:rFonts w:hint="eastAsia" w:ascii="仿宋" w:hAnsi="仿宋" w:eastAsia="仿宋" w:cs="仿宋"/>
          <w:color w:val="auto"/>
          <w:sz w:val="24"/>
          <w:szCs w:val="24"/>
          <w:highlight w:val="none"/>
          <w:u w:val="single"/>
          <w:lang w:val="en-US" w:eastAsia="zh-CN"/>
        </w:rPr>
        <w:t>10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，即</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w:t>
      </w:r>
    </w:p>
    <w:p w14:paraId="3FEC8321">
      <w:pPr>
        <w:spacing w:line="360" w:lineRule="auto"/>
        <w:ind w:firstLine="360" w:firstLineChars="150"/>
        <w:rPr>
          <w:rFonts w:ascii="仿宋" w:hAnsi="仿宋" w:eastAsia="仿宋" w:cs="仿宋"/>
          <w:snapToGrid w:val="0"/>
          <w:color w:val="auto"/>
          <w:kern w:val="0"/>
          <w:sz w:val="24"/>
          <w:szCs w:val="21"/>
          <w:highlight w:val="none"/>
          <w:u w:val="singl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另作约定：</w:t>
      </w:r>
    </w:p>
    <w:p w14:paraId="3F8B3627">
      <w:pPr>
        <w:spacing w:line="360" w:lineRule="auto"/>
        <w:ind w:firstLine="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79.2 </w:t>
      </w:r>
      <w:r>
        <w:rPr>
          <w:rFonts w:hint="eastAsia" w:ascii="仿宋" w:hAnsi="仿宋" w:eastAsia="仿宋" w:cs="仿宋"/>
          <w:color w:val="auto"/>
          <w:kern w:val="0"/>
          <w:sz w:val="24"/>
          <w:szCs w:val="24"/>
          <w:highlight w:val="none"/>
        </w:rPr>
        <w:t>提交预付款支付申请期限：</w:t>
      </w:r>
    </w:p>
    <w:p w14:paraId="05D8F684">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□按承包人在完成本款三项工作后的</w:t>
      </w:r>
      <w:r>
        <w:rPr>
          <w:rFonts w:ascii="仿宋" w:hAnsi="仿宋" w:eastAsia="仿宋" w:cs="仿宋"/>
          <w:color w:val="auto"/>
          <w:kern w:val="0"/>
          <w:sz w:val="24"/>
          <w:szCs w:val="24"/>
          <w:highlight w:val="none"/>
        </w:rPr>
        <w:t>7</w:t>
      </w:r>
      <w:r>
        <w:rPr>
          <w:rFonts w:hint="eastAsia" w:ascii="仿宋" w:hAnsi="仿宋" w:eastAsia="仿宋" w:cs="仿宋"/>
          <w:color w:val="auto"/>
          <w:kern w:val="0"/>
          <w:sz w:val="24"/>
          <w:szCs w:val="24"/>
          <w:highlight w:val="none"/>
        </w:rPr>
        <w:t>天内。</w:t>
      </w:r>
    </w:p>
    <w:p w14:paraId="2C86867A">
      <w:pPr>
        <w:spacing w:line="360" w:lineRule="auto"/>
        <w:ind w:firstLine="240" w:firstLineChars="100"/>
        <w:rPr>
          <w:rFonts w:ascii="仿宋" w:hAnsi="仿宋" w:eastAsia="仿宋" w:cs="仿宋"/>
          <w:color w:val="auto"/>
          <w:kern w:val="0"/>
          <w:sz w:val="24"/>
          <w:szCs w:val="24"/>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1.本合同签订后，承包人提交资金计划</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工程预付款申请书</w:t>
      </w:r>
      <w:r>
        <w:rPr>
          <w:rFonts w:hint="eastAsia" w:ascii="仿宋" w:hAnsi="仿宋" w:eastAsia="仿宋" w:cs="仿宋"/>
          <w:color w:val="auto"/>
          <w:kern w:val="0"/>
          <w:sz w:val="24"/>
          <w:szCs w:val="24"/>
          <w:highlight w:val="none"/>
          <w:u w:val="single"/>
          <w:lang w:val="en-US" w:eastAsia="zh-CN"/>
        </w:rPr>
        <w:t>及等额的预付款担保</w:t>
      </w:r>
      <w:r>
        <w:rPr>
          <w:rFonts w:hint="eastAsia" w:ascii="仿宋" w:hAnsi="仿宋" w:eastAsia="仿宋" w:cs="仿宋"/>
          <w:color w:val="auto"/>
          <w:kern w:val="0"/>
          <w:sz w:val="24"/>
          <w:szCs w:val="24"/>
          <w:highlight w:val="none"/>
          <w:u w:val="single"/>
        </w:rPr>
        <w:t>，经发包人审核确认后，向承包人支付</w:t>
      </w:r>
      <w:r>
        <w:rPr>
          <w:rFonts w:hint="eastAsia" w:ascii="仿宋" w:hAnsi="仿宋" w:eastAsia="仿宋" w:cs="仿宋"/>
          <w:snapToGrid w:val="0"/>
          <w:color w:val="auto"/>
          <w:kern w:val="0"/>
          <w:sz w:val="24"/>
          <w:szCs w:val="21"/>
          <w:highlight w:val="none"/>
          <w:u w:val="single"/>
        </w:rPr>
        <w:t>合同价款（</w:t>
      </w:r>
      <w:r>
        <w:rPr>
          <w:rFonts w:hint="eastAsia" w:ascii="仿宋" w:hAnsi="仿宋" w:eastAsia="仿宋" w:cs="仿宋"/>
          <w:color w:val="auto"/>
          <w:kern w:val="0"/>
          <w:sz w:val="24"/>
          <w:szCs w:val="24"/>
          <w:highlight w:val="none"/>
          <w:u w:val="single"/>
        </w:rPr>
        <w:t>扣除绿色施工安全防护措施费</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snapToGrid w:val="0"/>
          <w:color w:val="auto"/>
          <w:kern w:val="0"/>
          <w:sz w:val="24"/>
          <w:szCs w:val="21"/>
          <w:highlight w:val="none"/>
          <w:u w:val="single"/>
        </w:rPr>
        <w:t>暂列金额）的</w:t>
      </w:r>
      <w:r>
        <w:rPr>
          <w:rFonts w:hint="eastAsia" w:ascii="仿宋" w:hAnsi="仿宋" w:eastAsia="仿宋" w:cs="仿宋"/>
          <w:snapToGrid w:val="0"/>
          <w:color w:val="auto"/>
          <w:kern w:val="0"/>
          <w:sz w:val="24"/>
          <w:szCs w:val="21"/>
          <w:highlight w:val="none"/>
          <w:u w:val="single"/>
          <w:lang w:val="en-US" w:eastAsia="zh-CN"/>
        </w:rPr>
        <w:t>20</w:t>
      </w:r>
      <w:r>
        <w:rPr>
          <w:rFonts w:hint="eastAsia" w:ascii="仿宋" w:hAnsi="仿宋" w:eastAsia="仿宋" w:cs="仿宋"/>
          <w:snapToGrid w:val="0"/>
          <w:color w:val="auto"/>
          <w:kern w:val="0"/>
          <w:sz w:val="24"/>
          <w:szCs w:val="21"/>
          <w:highlight w:val="none"/>
          <w:u w:val="single"/>
        </w:rPr>
        <w:t>%</w:t>
      </w:r>
      <w:r>
        <w:rPr>
          <w:rFonts w:hint="eastAsia" w:ascii="仿宋" w:hAnsi="仿宋" w:eastAsia="仿宋" w:cs="仿宋"/>
          <w:color w:val="auto"/>
          <w:kern w:val="0"/>
          <w:sz w:val="24"/>
          <w:szCs w:val="24"/>
          <w:highlight w:val="none"/>
          <w:u w:val="single"/>
        </w:rPr>
        <w:t>作为预付款。</w:t>
      </w:r>
    </w:p>
    <w:p w14:paraId="192F5152">
      <w:pPr>
        <w:widowControl/>
        <w:adjustRightInd w:val="0"/>
        <w:snapToGrid w:val="0"/>
        <w:spacing w:line="360" w:lineRule="auto"/>
        <w:ind w:firstLine="482" w:firstLineChars="200"/>
        <w:jc w:val="left"/>
        <w:rPr>
          <w:rFonts w:ascii="仿宋" w:hAnsi="仿宋" w:eastAsia="仿宋" w:cs="仿宋"/>
          <w:b/>
          <w:bCs/>
          <w:color w:val="auto"/>
          <w:kern w:val="0"/>
          <w:sz w:val="24"/>
          <w:szCs w:val="24"/>
          <w:highlight w:val="none"/>
          <w:u w:val="single"/>
        </w:rPr>
      </w:pPr>
      <w:r>
        <w:rPr>
          <w:rFonts w:hint="eastAsia" w:ascii="仿宋" w:hAnsi="仿宋" w:eastAsia="仿宋" w:cs="仿宋"/>
          <w:b/>
          <w:bCs/>
          <w:color w:val="auto"/>
          <w:kern w:val="0"/>
          <w:sz w:val="24"/>
          <w:szCs w:val="24"/>
          <w:highlight w:val="none"/>
          <w:u w:val="single"/>
        </w:rPr>
        <w:t>根据第99.5项约定，</w:t>
      </w:r>
      <w:r>
        <w:rPr>
          <w:rFonts w:hint="eastAsia" w:ascii="仿宋" w:hAnsi="仿宋" w:eastAsia="仿宋" w:cs="仿宋"/>
          <w:b/>
          <w:bCs/>
          <w:color w:val="auto"/>
          <w:kern w:val="0"/>
          <w:sz w:val="24"/>
          <w:szCs w:val="24"/>
          <w:highlight w:val="none"/>
          <w:u w:val="single"/>
          <w:lang w:val="en-US" w:eastAsia="zh-CN"/>
        </w:rPr>
        <w:t>承包</w:t>
      </w:r>
      <w:r>
        <w:rPr>
          <w:rFonts w:hint="eastAsia" w:ascii="仿宋" w:hAnsi="仿宋" w:eastAsia="仿宋" w:cs="仿宋"/>
          <w:b/>
          <w:bCs/>
          <w:color w:val="auto"/>
          <w:kern w:val="0"/>
          <w:sz w:val="24"/>
          <w:szCs w:val="24"/>
          <w:highlight w:val="none"/>
          <w:u w:val="single"/>
        </w:rPr>
        <w:t>人已清楚明白本项目的拨付程序，理解因审核请款手续对时间等方面的影响与发包人无关。承诺不以非发包人原因造成的支付拖延，向发包人要求计付拖欠款项期间的利息，及因此导致的其它损失。</w:t>
      </w:r>
      <w:r>
        <w:rPr>
          <w:rFonts w:hint="eastAsia" w:ascii="仿宋" w:hAnsi="仿宋" w:eastAsia="仿宋" w:cs="仿宋"/>
          <w:b/>
          <w:bCs/>
          <w:color w:val="auto"/>
          <w:kern w:val="0"/>
          <w:sz w:val="24"/>
          <w:szCs w:val="24"/>
          <w:highlight w:val="none"/>
          <w:u w:val="single"/>
          <w:lang w:eastAsia="zh-CN"/>
        </w:rPr>
        <w:t>承包人</w:t>
      </w:r>
      <w:r>
        <w:rPr>
          <w:rFonts w:hint="eastAsia" w:ascii="仿宋" w:hAnsi="仿宋" w:eastAsia="仿宋" w:cs="仿宋"/>
          <w:b/>
          <w:bCs/>
          <w:color w:val="auto"/>
          <w:kern w:val="0"/>
          <w:sz w:val="24"/>
          <w:szCs w:val="24"/>
          <w:highlight w:val="none"/>
          <w:u w:val="single"/>
        </w:rPr>
        <w:t>已充分考虑由此产生的各种风险，理解因审核对时间等方面的影响与发包人无关。</w:t>
      </w:r>
    </w:p>
    <w:p w14:paraId="400B902A">
      <w:pPr>
        <w:spacing w:line="360" w:lineRule="auto"/>
        <w:ind w:firstLine="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79.4 </w:t>
      </w:r>
      <w:r>
        <w:rPr>
          <w:rFonts w:hint="eastAsia" w:ascii="仿宋" w:hAnsi="仿宋" w:eastAsia="仿宋" w:cs="仿宋"/>
          <w:color w:val="auto"/>
          <w:kern w:val="0"/>
          <w:sz w:val="24"/>
          <w:szCs w:val="24"/>
          <w:highlight w:val="none"/>
        </w:rPr>
        <w:t>预付款抵扣方式</w:t>
      </w:r>
    </w:p>
    <w:p w14:paraId="53C9286C">
      <w:pPr>
        <w:spacing w:line="360" w:lineRule="auto"/>
        <w:ind w:firstLine="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预付款按照期中应支付工程款的</w:t>
      </w:r>
      <w:r>
        <w:rPr>
          <w:rFonts w:hint="eastAsia" w:ascii="仿宋" w:hAnsi="仿宋" w:eastAsia="仿宋" w:cs="仿宋"/>
          <w:b/>
          <w:bCs/>
          <w:color w:val="auto"/>
          <w:kern w:val="0"/>
          <w:sz w:val="24"/>
          <w:szCs w:val="24"/>
          <w:highlight w:val="none"/>
          <w:u w:val="single"/>
          <w:lang w:val="en-US" w:eastAsia="zh-CN"/>
        </w:rPr>
        <w:t>50</w:t>
      </w:r>
      <w:r>
        <w:rPr>
          <w:rFonts w:ascii="仿宋" w:hAnsi="仿宋" w:eastAsia="仿宋" w:cs="仿宋"/>
          <w:b/>
          <w:bCs/>
          <w:color w:val="auto"/>
          <w:kern w:val="0"/>
          <w:sz w:val="24"/>
          <w:szCs w:val="24"/>
          <w:highlight w:val="none"/>
          <w:u w:val="single"/>
        </w:rPr>
        <w:t>%</w:t>
      </w:r>
      <w:r>
        <w:rPr>
          <w:rFonts w:hint="eastAsia" w:ascii="仿宋" w:hAnsi="仿宋" w:eastAsia="仿宋" w:cs="仿宋"/>
          <w:color w:val="auto"/>
          <w:kern w:val="0"/>
          <w:sz w:val="24"/>
          <w:szCs w:val="24"/>
          <w:highlight w:val="none"/>
        </w:rPr>
        <w:t>扣回，直到扣完为止。</w:t>
      </w:r>
    </w:p>
    <w:p w14:paraId="1F4A86E2">
      <w:pPr>
        <w:spacing w:line="360" w:lineRule="auto"/>
        <w:ind w:firstLine="240" w:firstLineChars="100"/>
        <w:rPr>
          <w:rFonts w:ascii="仿宋" w:hAnsi="仿宋" w:eastAsia="仿宋" w:cs="仿宋"/>
          <w:color w:val="auto"/>
          <w:sz w:val="24"/>
          <w:szCs w:val="21"/>
          <w:highlight w:val="none"/>
          <w:u w:val="single"/>
        </w:rPr>
      </w:pPr>
      <w:r>
        <w:rPr>
          <w:rFonts w:hint="eastAsia" w:ascii="MS Mincho" w:hAnsi="MS Mincho" w:eastAsia="宋体" w:cs="MS Mincho"/>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其它方式：</w:t>
      </w:r>
    </w:p>
    <w:p w14:paraId="0861C79F">
      <w:pPr>
        <w:spacing w:line="360" w:lineRule="auto"/>
        <w:ind w:firstLine="482" w:firstLineChars="200"/>
        <w:rPr>
          <w:rFonts w:ascii="仿宋" w:hAnsi="仿宋" w:eastAsia="仿宋" w:cs="仿宋"/>
          <w:b/>
          <w:color w:val="auto"/>
          <w:kern w:val="0"/>
          <w:sz w:val="24"/>
          <w:szCs w:val="21"/>
          <w:highlight w:val="none"/>
        </w:rPr>
      </w:pPr>
      <w:r>
        <w:rPr>
          <w:rFonts w:hint="eastAsia" w:ascii="仿宋" w:hAnsi="仿宋" w:eastAsia="仿宋" w:cs="仿宋"/>
          <w:b/>
          <w:color w:val="auto"/>
          <w:kern w:val="0"/>
          <w:sz w:val="24"/>
          <w:szCs w:val="21"/>
          <w:highlight w:val="none"/>
        </w:rPr>
        <w:t>承包人与发包人一致同意增加以下条款：</w:t>
      </w:r>
    </w:p>
    <w:p w14:paraId="4B4570EB">
      <w:pPr>
        <w:spacing w:line="360" w:lineRule="auto"/>
        <w:ind w:firstLine="480" w:firstLineChars="200"/>
        <w:rPr>
          <w:rFonts w:ascii="仿宋" w:hAnsi="仿宋" w:eastAsia="仿宋" w:cs="仿宋"/>
          <w:snapToGrid w:val="0"/>
          <w:color w:val="auto"/>
          <w:sz w:val="24"/>
          <w:szCs w:val="21"/>
          <w:highlight w:val="none"/>
        </w:rPr>
      </w:pPr>
      <w:r>
        <w:rPr>
          <w:rFonts w:hint="eastAsia" w:ascii="仿宋" w:hAnsi="仿宋" w:eastAsia="仿宋" w:cs="仿宋"/>
          <w:snapToGrid w:val="0"/>
          <w:color w:val="auto"/>
          <w:sz w:val="24"/>
          <w:szCs w:val="21"/>
          <w:highlight w:val="none"/>
        </w:rPr>
        <w:t>79.6发包人不按约定预付工程款，需承担违约责任。承包人应将预付款专用于实施本合同所需的施工机械、工程设备、材料及人员费用，并应向监理工程师提交发票和其他证明文件的副本以证明预付款确实专款专用。</w:t>
      </w:r>
    </w:p>
    <w:p w14:paraId="6DE34498">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30" w:name="_Toc469384129"/>
      <w:bookmarkStart w:id="531" w:name="_Toc11732"/>
      <w:bookmarkStart w:id="532" w:name="_Toc18747"/>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80. </w:t>
      </w:r>
      <w:r>
        <w:rPr>
          <w:rFonts w:hint="eastAsia" w:ascii="仿宋" w:hAnsi="仿宋" w:eastAsia="仿宋" w:cs="仿宋"/>
          <w:b/>
          <w:bCs/>
          <w:color w:val="auto"/>
          <w:kern w:val="0"/>
          <w:sz w:val="24"/>
          <w:szCs w:val="24"/>
          <w:highlight w:val="none"/>
        </w:rPr>
        <w:t>绿色施工安全防护费</w:t>
      </w:r>
      <w:bookmarkEnd w:id="530"/>
      <w:bookmarkEnd w:id="531"/>
      <w:bookmarkEnd w:id="532"/>
    </w:p>
    <w:p w14:paraId="0750B333">
      <w:pPr>
        <w:spacing w:line="360" w:lineRule="auto"/>
        <w:ind w:firstLine="361" w:firstLineChars="150"/>
        <w:rPr>
          <w:rFonts w:ascii="仿宋" w:hAnsi="仿宋" w:eastAsia="仿宋" w:cs="仿宋"/>
          <w:color w:val="auto"/>
          <w:kern w:val="0"/>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80.1 </w:t>
      </w: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kern w:val="0"/>
          <w:sz w:val="24"/>
          <w:szCs w:val="24"/>
          <w:highlight w:val="none"/>
        </w:rPr>
        <w:t>费的内容、范围和金额</w:t>
      </w:r>
    </w:p>
    <w:p w14:paraId="3811FA00">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）内容和范围</w:t>
      </w:r>
    </w:p>
    <w:p w14:paraId="0F7C6481">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□按通用条款的规定，以现行广东省统一工程计价依据规定、</w:t>
      </w:r>
      <w:r>
        <w:rPr>
          <w:rFonts w:hint="eastAsia" w:ascii="仿宋" w:hAnsi="仿宋" w:eastAsia="仿宋" w:cs="仿宋"/>
          <w:color w:val="auto"/>
          <w:sz w:val="24"/>
          <w:szCs w:val="24"/>
          <w:highlight w:val="none"/>
        </w:rPr>
        <w:t>省市造价管理部门发布管理文件</w:t>
      </w:r>
      <w:r>
        <w:rPr>
          <w:rFonts w:hint="eastAsia" w:ascii="仿宋" w:hAnsi="仿宋" w:eastAsia="仿宋" w:cs="仿宋"/>
          <w:color w:val="auto"/>
          <w:kern w:val="0"/>
          <w:sz w:val="24"/>
          <w:szCs w:val="24"/>
          <w:highlight w:val="none"/>
        </w:rPr>
        <w:t>为准。</w:t>
      </w:r>
    </w:p>
    <w:p w14:paraId="495844F8">
      <w:pPr>
        <w:spacing w:line="360" w:lineRule="auto"/>
        <w:ind w:firstLine="360" w:firstLineChars="150"/>
        <w:rPr>
          <w:rFonts w:ascii="仿宋" w:hAnsi="仿宋" w:eastAsia="仿宋" w:cs="仿宋"/>
          <w:color w:val="auto"/>
          <w:sz w:val="24"/>
          <w:szCs w:val="24"/>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sz w:val="24"/>
          <w:szCs w:val="24"/>
          <w:highlight w:val="none"/>
          <w:u w:val="single"/>
        </w:rPr>
        <w:t>1）本合同工程所有绿色施工安全防护费已包含在合同价款之中。</w:t>
      </w:r>
    </w:p>
    <w:p w14:paraId="35E6D0E5">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2）措施项目的实施要求须满足《建筑与市政施工现场安全卫生与职业健康通用规范》</w:t>
      </w:r>
      <w:r>
        <w:rPr>
          <w:rFonts w:hint="eastAsia" w:ascii="仿宋" w:hAnsi="仿宋" w:eastAsia="仿宋" w:cs="仿宋"/>
          <w:color w:val="auto"/>
          <w:sz w:val="24"/>
          <w:szCs w:val="24"/>
          <w:highlight w:val="none"/>
          <w:u w:val="single"/>
          <w:lang w:eastAsia="zh-CN"/>
        </w:rPr>
        <w:t>（GB 55034-2022）、</w:t>
      </w:r>
      <w:r>
        <w:rPr>
          <w:rFonts w:hint="eastAsia" w:ascii="仿宋" w:hAnsi="仿宋" w:eastAsia="仿宋" w:cs="仿宋"/>
          <w:color w:val="auto"/>
          <w:sz w:val="24"/>
          <w:szCs w:val="24"/>
          <w:highlight w:val="none"/>
          <w:u w:val="single"/>
        </w:rPr>
        <w:t>《建筑施工安全检查标准》（JGJ59-2011）、《建筑施工现场环境与卫生标准》（JGJ146-2013）、广东省建设厅转发建设部关于印发《建筑工程安全防护、文明施工措施费用及使用管理规定》的通知（粤建管字</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2005</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116号）、关于印发《广东省建设厅建筑工程安全防护、文明施工措施费用管理办法》的通知（粤建管字〔20</w:t>
      </w:r>
      <w:r>
        <w:rPr>
          <w:rFonts w:hint="eastAsia" w:ascii="仿宋" w:hAnsi="仿宋" w:eastAsia="仿宋" w:cs="仿宋"/>
          <w:color w:val="auto"/>
          <w:sz w:val="24"/>
          <w:szCs w:val="24"/>
          <w:highlight w:val="none"/>
          <w:u w:val="single"/>
          <w:lang w:val="en-US" w:eastAsia="zh-CN"/>
        </w:rPr>
        <w:t>07</w:t>
      </w:r>
      <w:r>
        <w:rPr>
          <w:rFonts w:hint="eastAsia" w:ascii="仿宋" w:hAnsi="仿宋" w:eastAsia="仿宋" w:cs="仿宋"/>
          <w:color w:val="auto"/>
          <w:sz w:val="24"/>
          <w:szCs w:val="24"/>
          <w:highlight w:val="none"/>
          <w:u w:val="single"/>
        </w:rPr>
        <w:t>〕39号）、《广州市城乡建设委员会关于印发广州市加强建筑工地环保管理工作方案的通知》</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穗建质〔2014〕754号</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、《关于完善广州市建设工程施工围蔽管理提升实施技术要求和标准图集的通知（穗建质〔2016〕1085号》、关于印发《广州市建设工程施工现场消防安全管理规定》的通知（穗建质〔20</w:t>
      </w:r>
      <w:r>
        <w:rPr>
          <w:rFonts w:hint="eastAsia" w:ascii="仿宋" w:hAnsi="仿宋" w:eastAsia="仿宋" w:cs="仿宋"/>
          <w:color w:val="auto"/>
          <w:sz w:val="24"/>
          <w:szCs w:val="24"/>
          <w:highlight w:val="none"/>
          <w:u w:val="single"/>
          <w:lang w:val="en-US" w:eastAsia="zh-CN"/>
        </w:rPr>
        <w:t>11</w:t>
      </w:r>
      <w:r>
        <w:rPr>
          <w:rFonts w:hint="eastAsia" w:ascii="仿宋" w:hAnsi="仿宋" w:eastAsia="仿宋" w:cs="仿宋"/>
          <w:color w:val="auto"/>
          <w:sz w:val="24"/>
          <w:szCs w:val="24"/>
          <w:highlight w:val="none"/>
          <w:u w:val="single"/>
        </w:rPr>
        <w:t>〕617号）、《广州市建设工程文明施工管理规定</w:t>
      </w:r>
      <w:r>
        <w:rPr>
          <w:rFonts w:hint="eastAsia" w:ascii="仿宋" w:hAnsi="仿宋" w:eastAsia="仿宋" w:cs="仿宋"/>
          <w:color w:val="auto"/>
          <w:sz w:val="24"/>
          <w:szCs w:val="24"/>
          <w:highlight w:val="none"/>
          <w:u w:val="single"/>
          <w:lang w:eastAsia="zh-CN"/>
        </w:rPr>
        <w:t>》《广州市建设工程绿色施工围蔽指导图集（V1.0 试行版）》（穗建质〔2018〕1953号）、《关于实施&lt;广州市建设工程绿色施工围蔽指导图集（V1.0 试行版）&gt;的补充通知》（穗建质〔2018〕2281号）、《广州市建设工程扬尘防治“6 个100%”管理标准图集（V2.0 版）》</w:t>
      </w:r>
      <w:r>
        <w:rPr>
          <w:rFonts w:hint="eastAsia" w:ascii="仿宋" w:hAnsi="仿宋" w:eastAsia="仿宋" w:cs="仿宋"/>
          <w:color w:val="auto"/>
          <w:sz w:val="24"/>
          <w:szCs w:val="24"/>
          <w:highlight w:val="none"/>
          <w:u w:val="single"/>
          <w:lang w:val="en-US" w:eastAsia="zh-CN"/>
        </w:rPr>
        <w:t>等国家、广东省、广州市、增城区有关部门对文明施工要求的相关文件</w:t>
      </w:r>
      <w:r>
        <w:rPr>
          <w:rFonts w:hint="eastAsia" w:ascii="仿宋" w:hAnsi="仿宋" w:eastAsia="仿宋" w:cs="仿宋"/>
          <w:color w:val="auto"/>
          <w:sz w:val="24"/>
          <w:szCs w:val="24"/>
          <w:highlight w:val="none"/>
          <w:u w:val="single"/>
        </w:rPr>
        <w:t xml:space="preserve">及发包人制定的相关规定的要求，并应当做到： </w:t>
      </w:r>
    </w:p>
    <w:p w14:paraId="7B7FF1B4">
      <w:pPr>
        <w:adjustRightInd w:val="0"/>
        <w:snapToGrid w:val="0"/>
        <w:spacing w:line="360" w:lineRule="auto"/>
        <w:ind w:firstLine="480"/>
        <w:rPr>
          <w:rFonts w:ascii="仿宋" w:hAnsi="仿宋" w:eastAsia="仿宋" w:cs="仿宋"/>
          <w:color w:val="auto"/>
          <w:sz w:val="24"/>
          <w:szCs w:val="24"/>
          <w:highlight w:val="none"/>
          <w:u w:val="single"/>
        </w:rPr>
      </w:pPr>
      <w:r>
        <w:rPr>
          <w:rFonts w:hint="eastAsia" w:ascii="宋体" w:hAnsi="宋体" w:eastAsia="仿宋" w:cs="宋体"/>
          <w:color w:val="auto"/>
          <w:sz w:val="24"/>
          <w:szCs w:val="24"/>
          <w:highlight w:val="none"/>
          <w:u w:val="single"/>
        </w:rPr>
        <w:t>①</w:t>
      </w:r>
      <w:r>
        <w:rPr>
          <w:rFonts w:hint="eastAsia" w:ascii="仿宋" w:hAnsi="仿宋" w:eastAsia="仿宋" w:cs="仿宋"/>
          <w:color w:val="auto"/>
          <w:sz w:val="24"/>
          <w:szCs w:val="24"/>
          <w:highlight w:val="none"/>
          <w:u w:val="single"/>
        </w:rPr>
        <w:t>加强对职业健康安全应急预案、安全技术方案</w:t>
      </w:r>
      <w:r>
        <w:rPr>
          <w:rFonts w:hint="eastAsia" w:ascii="仿宋" w:hAnsi="仿宋" w:eastAsia="仿宋" w:cs="仿宋"/>
          <w:color w:val="auto"/>
          <w:sz w:val="24"/>
          <w:szCs w:val="24"/>
          <w:highlight w:val="none"/>
          <w:u w:val="single"/>
          <w:lang w:eastAsia="zh-CN"/>
        </w:rPr>
        <w:t>的</w:t>
      </w:r>
      <w:r>
        <w:rPr>
          <w:rFonts w:hint="eastAsia" w:ascii="仿宋" w:hAnsi="仿宋" w:eastAsia="仿宋" w:cs="仿宋"/>
          <w:color w:val="auto"/>
          <w:sz w:val="24"/>
          <w:szCs w:val="24"/>
          <w:highlight w:val="none"/>
          <w:u w:val="single"/>
        </w:rPr>
        <w:t>审查管理工作。</w:t>
      </w:r>
    </w:p>
    <w:p w14:paraId="79444844">
      <w:pPr>
        <w:adjustRightInd w:val="0"/>
        <w:snapToGrid w:val="0"/>
        <w:spacing w:line="360" w:lineRule="auto"/>
        <w:ind w:firstLine="480"/>
        <w:rPr>
          <w:rFonts w:ascii="仿宋" w:hAnsi="仿宋" w:eastAsia="仿宋" w:cs="仿宋"/>
          <w:color w:val="auto"/>
          <w:sz w:val="24"/>
          <w:szCs w:val="24"/>
          <w:highlight w:val="none"/>
          <w:u w:val="single"/>
        </w:rPr>
      </w:pPr>
      <w:r>
        <w:rPr>
          <w:rFonts w:hint="eastAsia" w:ascii="宋体" w:hAnsi="宋体" w:eastAsia="仿宋" w:cs="宋体"/>
          <w:color w:val="auto"/>
          <w:sz w:val="24"/>
          <w:szCs w:val="24"/>
          <w:highlight w:val="none"/>
          <w:u w:val="single"/>
        </w:rPr>
        <w:t>②</w:t>
      </w:r>
      <w:r>
        <w:rPr>
          <w:rFonts w:hint="eastAsia" w:ascii="仿宋" w:hAnsi="仿宋" w:eastAsia="仿宋" w:cs="仿宋"/>
          <w:color w:val="auto"/>
          <w:sz w:val="24"/>
          <w:szCs w:val="24"/>
          <w:highlight w:val="none"/>
          <w:u w:val="single"/>
        </w:rPr>
        <w:t>保护所有在现场的人员的安全，保护其管辖范围内的现场以及尚未完工的和发包人尚未占用的工程处于良好的安全状态。</w:t>
      </w:r>
    </w:p>
    <w:p w14:paraId="62A3C19B">
      <w:pPr>
        <w:adjustRightInd w:val="0"/>
        <w:snapToGrid w:val="0"/>
        <w:spacing w:line="360" w:lineRule="auto"/>
        <w:ind w:firstLine="480"/>
        <w:rPr>
          <w:rFonts w:ascii="仿宋" w:hAnsi="仿宋" w:eastAsia="仿宋" w:cs="仿宋"/>
          <w:color w:val="auto"/>
          <w:sz w:val="24"/>
          <w:szCs w:val="24"/>
          <w:highlight w:val="none"/>
          <w:u w:val="single"/>
        </w:rPr>
      </w:pPr>
      <w:r>
        <w:rPr>
          <w:rFonts w:hint="eastAsia" w:ascii="宋体" w:hAnsi="宋体" w:eastAsia="仿宋" w:cs="宋体"/>
          <w:color w:val="auto"/>
          <w:sz w:val="24"/>
          <w:szCs w:val="24"/>
          <w:highlight w:val="none"/>
          <w:u w:val="single"/>
        </w:rPr>
        <w:t>③</w:t>
      </w:r>
      <w:r>
        <w:rPr>
          <w:rFonts w:hint="eastAsia" w:ascii="仿宋" w:hAnsi="仿宋" w:eastAsia="仿宋" w:cs="仿宋"/>
          <w:color w:val="auto"/>
          <w:sz w:val="24"/>
          <w:szCs w:val="24"/>
          <w:highlight w:val="none"/>
          <w:u w:val="single"/>
        </w:rPr>
        <w:t xml:space="preserve">在需要的时间和地点，根据总监理工程师、发包人或者当地政府的要求，提供和维持所有的照明灯光、护板、围墙、栅栏、警告信号标志和值班人员，对工程进行保护和为公众提供安全和方便。 </w:t>
      </w:r>
    </w:p>
    <w:p w14:paraId="0E000A5B">
      <w:pPr>
        <w:adjustRightInd w:val="0"/>
        <w:snapToGrid w:val="0"/>
        <w:spacing w:line="360" w:lineRule="auto"/>
        <w:ind w:firstLine="480"/>
        <w:rPr>
          <w:rFonts w:ascii="仿宋" w:hAnsi="仿宋" w:eastAsia="仿宋" w:cs="仿宋"/>
          <w:color w:val="auto"/>
          <w:sz w:val="24"/>
          <w:szCs w:val="24"/>
          <w:highlight w:val="none"/>
          <w:u w:val="single"/>
        </w:rPr>
      </w:pPr>
      <w:r>
        <w:rPr>
          <w:rFonts w:hint="eastAsia" w:ascii="宋体" w:hAnsi="宋体" w:eastAsia="仿宋" w:cs="宋体"/>
          <w:color w:val="auto"/>
          <w:sz w:val="24"/>
          <w:szCs w:val="24"/>
          <w:highlight w:val="none"/>
          <w:u w:val="single"/>
        </w:rPr>
        <w:t>④</w:t>
      </w:r>
      <w:r>
        <w:rPr>
          <w:rFonts w:hint="eastAsia" w:ascii="仿宋" w:hAnsi="仿宋" w:eastAsia="仿宋" w:cs="仿宋"/>
          <w:color w:val="auto"/>
          <w:sz w:val="24"/>
          <w:szCs w:val="24"/>
          <w:highlight w:val="none"/>
          <w:u w:val="single"/>
        </w:rPr>
        <w:t>承包人应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时，承包人必须遵守并执行省市卫生部门为处理和控制上述传染病而制定的规章、命令和要求，迅速向发包人和工程所在地疾病控制中心报告。</w:t>
      </w:r>
    </w:p>
    <w:p w14:paraId="291A9F7F">
      <w:pPr>
        <w:adjustRightInd w:val="0"/>
        <w:snapToGrid w:val="0"/>
        <w:spacing w:line="360" w:lineRule="auto"/>
        <w:ind w:firstLine="480"/>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u w:val="single"/>
        </w:rPr>
        <w:t>3）网络视频监控要求：承包人必须遵照《关于广州市建筑工地安装视频监控装置的通知》（穗建筑【2006】551号）、《关于全面启动广州市社会治安视频监控系统建设有关问题的通知》（穗视频建字</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2006</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1号）和《广州市住房和城乡建设委员会关于全市建设工地纳入视频监管的通知》（穗建质〔2017〕1166号）的要求，建立满足隐蔽工程和关键工序质量监控、安全文明施工监控、验收监控等需要的视频监控系统，网络视频监控须接入视频监管工作平台，提升建筑工地信息化管理水平，加强建筑工地治安、安全生产工程质量控制等情况的监督。</w:t>
      </w:r>
    </w:p>
    <w:p w14:paraId="1DD54863">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kern w:val="0"/>
          <w:sz w:val="24"/>
          <w:szCs w:val="24"/>
          <w:highlight w:val="none"/>
        </w:rPr>
        <w:t>费的总金额为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元；</w:t>
      </w:r>
    </w:p>
    <w:p w14:paraId="28917E4A">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其中：施工扬尘污染防治措施费为</w:t>
      </w:r>
      <w:r>
        <w:rPr>
          <w:rFonts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元；</w:t>
      </w:r>
    </w:p>
    <w:p w14:paraId="396BE6CF">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用工实名管理费为</w:t>
      </w:r>
      <w:r>
        <w:rPr>
          <w:rFonts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元。</w:t>
      </w:r>
    </w:p>
    <w:p w14:paraId="769E858B">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危大工程安全防护文明施工措施费</w:t>
      </w:r>
      <w:r>
        <w:rPr>
          <w:rFonts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元。</w:t>
      </w:r>
    </w:p>
    <w:p w14:paraId="71CD2B89">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80.2 </w:t>
      </w:r>
      <w:r>
        <w:rPr>
          <w:rFonts w:hint="eastAsia" w:ascii="仿宋" w:hAnsi="仿宋" w:eastAsia="仿宋" w:cs="仿宋"/>
          <w:color w:val="auto"/>
          <w:kern w:val="0"/>
          <w:sz w:val="24"/>
          <w:szCs w:val="24"/>
          <w:highlight w:val="none"/>
        </w:rPr>
        <w:t>支付申请的提交与核实</w:t>
      </w:r>
    </w:p>
    <w:p w14:paraId="15AE1323">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按通用条款的规定。</w:t>
      </w:r>
    </w:p>
    <w:p w14:paraId="4FB525F0">
      <w:pPr>
        <w:spacing w:line="360" w:lineRule="auto"/>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按照《广州市建筑工程安全生产措施管理费管理办法</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广东省建设厅建筑工程安全防护、文明施工措施费用管理办法》规定安全生产措施费专款专用。由</w:t>
      </w:r>
      <w:r>
        <w:rPr>
          <w:rFonts w:hint="eastAsia" w:ascii="仿宋" w:hAnsi="仿宋" w:eastAsia="仿宋" w:cs="仿宋"/>
          <w:color w:val="auto"/>
          <w:kern w:val="0"/>
          <w:sz w:val="24"/>
          <w:szCs w:val="24"/>
          <w:highlight w:val="none"/>
          <w:u w:val="single"/>
          <w:lang w:val="en-US" w:eastAsia="zh-CN"/>
        </w:rPr>
        <w:t>质量安全监督单位、</w:t>
      </w:r>
      <w:r>
        <w:rPr>
          <w:rFonts w:hint="eastAsia" w:ascii="仿宋" w:hAnsi="仿宋" w:eastAsia="仿宋" w:cs="仿宋"/>
          <w:color w:val="auto"/>
          <w:kern w:val="0"/>
          <w:sz w:val="24"/>
          <w:szCs w:val="24"/>
          <w:highlight w:val="none"/>
          <w:u w:val="single"/>
        </w:rPr>
        <w:t>监理单位</w:t>
      </w:r>
      <w:r>
        <w:rPr>
          <w:rFonts w:hint="eastAsia" w:ascii="仿宋" w:hAnsi="仿宋" w:eastAsia="仿宋" w:cs="仿宋"/>
          <w:color w:val="auto"/>
          <w:kern w:val="0"/>
          <w:sz w:val="24"/>
          <w:szCs w:val="24"/>
          <w:highlight w:val="none"/>
          <w:u w:val="single"/>
          <w:lang w:val="en-US" w:eastAsia="zh-CN"/>
        </w:rPr>
        <w:t>及发包人</w:t>
      </w:r>
      <w:r>
        <w:rPr>
          <w:rFonts w:hint="eastAsia" w:ascii="仿宋" w:hAnsi="仿宋" w:eastAsia="仿宋" w:cs="仿宋"/>
          <w:color w:val="auto"/>
          <w:kern w:val="0"/>
          <w:sz w:val="24"/>
          <w:szCs w:val="24"/>
          <w:highlight w:val="none"/>
          <w:u w:val="single"/>
        </w:rPr>
        <w:t>对施工现场进行安全文明施工现场检查合格后支付给承包人。经安全文明施工现场检查合格后，分阶段支付。</w:t>
      </w:r>
    </w:p>
    <w:p w14:paraId="27A123F8">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80.3 </w:t>
      </w:r>
      <w:r>
        <w:rPr>
          <w:rFonts w:hint="eastAsia" w:ascii="仿宋" w:hAnsi="仿宋" w:eastAsia="仿宋" w:cs="仿宋"/>
          <w:color w:val="auto"/>
          <w:kern w:val="0"/>
          <w:sz w:val="24"/>
          <w:szCs w:val="24"/>
          <w:highlight w:val="none"/>
        </w:rPr>
        <w:t>费用支付</w:t>
      </w:r>
    </w:p>
    <w:p w14:paraId="4B371202">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绿色施工</w:t>
      </w:r>
      <w:bookmarkStart w:id="533" w:name="_Hlk59182116"/>
      <w:r>
        <w:rPr>
          <w:rFonts w:hint="eastAsia" w:ascii="仿宋" w:hAnsi="仿宋" w:eastAsia="仿宋" w:cs="仿宋"/>
          <w:color w:val="auto"/>
          <w:sz w:val="24"/>
          <w:szCs w:val="24"/>
          <w:highlight w:val="none"/>
        </w:rPr>
        <w:t>安全防护</w:t>
      </w:r>
      <w:bookmarkEnd w:id="533"/>
      <w:r>
        <w:rPr>
          <w:rFonts w:hint="eastAsia" w:ascii="仿宋" w:hAnsi="仿宋" w:eastAsia="仿宋" w:cs="仿宋"/>
          <w:color w:val="auto"/>
          <w:kern w:val="0"/>
          <w:sz w:val="24"/>
          <w:szCs w:val="24"/>
          <w:highlight w:val="none"/>
        </w:rPr>
        <w:t>费的支付办法和抵扣方式：</w:t>
      </w:r>
    </w:p>
    <w:p w14:paraId="22B5FC6E">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□按通用条款的规定。</w:t>
      </w:r>
    </w:p>
    <w:p w14:paraId="539E516C">
      <w:pPr>
        <w:spacing w:line="360" w:lineRule="auto"/>
        <w:rPr>
          <w:rFonts w:hint="default"/>
          <w:lang w:val="en-US" w:eastAsia="zh-CN"/>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lang w:val="en-US" w:eastAsia="zh-CN"/>
        </w:rPr>
        <w:t>1）</w:t>
      </w:r>
      <w:r>
        <w:rPr>
          <w:rFonts w:hint="eastAsia" w:ascii="仿宋" w:hAnsi="仿宋" w:eastAsia="仿宋" w:cs="仿宋"/>
          <w:snapToGrid w:val="0"/>
          <w:color w:val="auto"/>
          <w:sz w:val="24"/>
          <w:szCs w:val="21"/>
          <w:highlight w:val="none"/>
          <w:u w:val="single"/>
        </w:rPr>
        <w:t>按照《广州市建筑工程安全生产措施管理费管理办法</w:t>
      </w:r>
      <w:r>
        <w:rPr>
          <w:rFonts w:hint="eastAsia" w:ascii="仿宋" w:hAnsi="仿宋" w:eastAsia="仿宋" w:cs="仿宋"/>
          <w:snapToGrid w:val="0"/>
          <w:color w:val="auto"/>
          <w:sz w:val="24"/>
          <w:szCs w:val="21"/>
          <w:highlight w:val="none"/>
          <w:u w:val="single"/>
          <w:lang w:eastAsia="zh-CN"/>
        </w:rPr>
        <w:t>》《</w:t>
      </w:r>
      <w:r>
        <w:rPr>
          <w:rFonts w:hint="eastAsia" w:ascii="仿宋" w:hAnsi="仿宋" w:eastAsia="仿宋" w:cs="仿宋"/>
          <w:snapToGrid w:val="0"/>
          <w:color w:val="auto"/>
          <w:sz w:val="24"/>
          <w:szCs w:val="21"/>
          <w:highlight w:val="none"/>
          <w:u w:val="single"/>
        </w:rPr>
        <w:t>广东省建设厅建筑工程安全防护、文明施工措施费用管理办法》规定安全生产措施费专款专用</w:t>
      </w:r>
      <w:r>
        <w:rPr>
          <w:rFonts w:hint="eastAsia" w:ascii="仿宋" w:hAnsi="仿宋" w:eastAsia="仿宋" w:cs="仿宋"/>
          <w:snapToGrid w:val="0"/>
          <w:color w:val="auto"/>
          <w:sz w:val="24"/>
          <w:szCs w:val="21"/>
          <w:highlight w:val="none"/>
          <w:u w:val="single"/>
          <w:lang w:eastAsia="zh-CN"/>
        </w:rPr>
        <w:t>；（</w:t>
      </w:r>
      <w:r>
        <w:rPr>
          <w:rFonts w:hint="eastAsia" w:ascii="仿宋" w:hAnsi="仿宋" w:eastAsia="仿宋" w:cs="仿宋"/>
          <w:snapToGrid w:val="0"/>
          <w:color w:val="auto"/>
          <w:sz w:val="24"/>
          <w:szCs w:val="21"/>
          <w:highlight w:val="none"/>
          <w:u w:val="single"/>
          <w:lang w:val="en-US" w:eastAsia="zh-CN"/>
        </w:rPr>
        <w:t>2）承包人进场完成工地围墙、大门、办公用房或临舍、消防设施、临时设施、洗车槽、水枪、场内道路硬化、绿化、钢筋堆放点及加工场、垃圾收集点等部位的建设或布置后，经安全文明施工现场检查合格，承包人提交申请后，支付绿色施工安全防护措施费的50%；（3）承包人完成中间安全评价合格，承包人提交申请后，支付绿色施工安全防护措施费的40%;（4）工程竣工安全评价合格后，承包人提交申请后，支付绿色施工安全防护措施费的10%。</w:t>
      </w:r>
    </w:p>
    <w:p w14:paraId="10EE90D5">
      <w:pPr>
        <w:spacing w:line="360" w:lineRule="auto"/>
        <w:ind w:firstLine="361" w:firstLineChars="150"/>
        <w:rPr>
          <w:rFonts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80.6 </w:t>
      </w:r>
      <w:r>
        <w:rPr>
          <w:rFonts w:hint="eastAsia" w:ascii="仿宋" w:hAnsi="仿宋" w:eastAsia="仿宋" w:cs="仿宋"/>
          <w:color w:val="auto"/>
          <w:kern w:val="0"/>
          <w:sz w:val="24"/>
          <w:szCs w:val="24"/>
          <w:highlight w:val="none"/>
        </w:rPr>
        <w:t>文明工地增加费</w:t>
      </w:r>
    </w:p>
    <w:p w14:paraId="39CFDA04">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文明工地增加费的计算额度：</w:t>
      </w:r>
    </w:p>
    <w:p w14:paraId="440AAFB9">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按通用条款规定计算。</w:t>
      </w:r>
    </w:p>
    <w:p w14:paraId="3CF8A9A6">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□按分部分项工程费为基础计算。</w:t>
      </w:r>
    </w:p>
    <w:p w14:paraId="48F303C0">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□另作约定（文明工地增加费率参考广东省建设工程计价依据文明工地增加费、广州市住房和城乡建设局发布的文明工地增加费；合同工程同时获得下列多个奖项的，只按最高奖项的额度计算。）：</w:t>
      </w:r>
    </w:p>
    <w:p w14:paraId="66B211F8">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市级安全文明工地</w:t>
      </w:r>
      <w:r>
        <w:rPr>
          <w:rFonts w:hint="eastAsia" w:ascii="仿宋" w:hAnsi="仿宋" w:eastAsia="仿宋" w:cs="仿宋"/>
          <w:color w:val="auto"/>
          <w:kern w:val="0"/>
          <w:sz w:val="24"/>
          <w:szCs w:val="24"/>
          <w:highlight w:val="none"/>
        </w:rPr>
        <w:t>增加费</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14:paraId="42E8CDD8">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省级安全文明工地</w:t>
      </w:r>
      <w:r>
        <w:rPr>
          <w:rFonts w:hint="eastAsia" w:ascii="仿宋" w:hAnsi="仿宋" w:eastAsia="仿宋" w:cs="仿宋"/>
          <w:color w:val="auto"/>
          <w:kern w:val="0"/>
          <w:sz w:val="24"/>
          <w:szCs w:val="24"/>
          <w:highlight w:val="none"/>
        </w:rPr>
        <w:t>增加费</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w:t>
      </w:r>
    </w:p>
    <w:p w14:paraId="75B5FF5D">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国家级安全文明工地</w:t>
      </w:r>
      <w:r>
        <w:rPr>
          <w:rFonts w:hint="eastAsia" w:ascii="仿宋" w:hAnsi="仿宋" w:eastAsia="仿宋" w:cs="仿宋"/>
          <w:color w:val="auto"/>
          <w:kern w:val="0"/>
          <w:sz w:val="24"/>
          <w:szCs w:val="24"/>
          <w:highlight w:val="none"/>
        </w:rPr>
        <w:t>增加费</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w:t>
      </w:r>
    </w:p>
    <w:p w14:paraId="0A1A8175">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其它</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，文明工地增加费</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14:paraId="664EC914">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34" w:name="_Toc469384130"/>
      <w:bookmarkStart w:id="535" w:name="_Toc1888"/>
      <w:bookmarkStart w:id="536" w:name="_Toc3988"/>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81. </w:t>
      </w:r>
      <w:r>
        <w:rPr>
          <w:rFonts w:hint="eastAsia" w:ascii="仿宋" w:hAnsi="仿宋" w:eastAsia="仿宋" w:cs="仿宋"/>
          <w:b/>
          <w:bCs/>
          <w:color w:val="auto"/>
          <w:kern w:val="0"/>
          <w:sz w:val="24"/>
          <w:szCs w:val="24"/>
          <w:highlight w:val="none"/>
        </w:rPr>
        <w:t>进度款</w:t>
      </w:r>
      <w:bookmarkEnd w:id="534"/>
      <w:bookmarkEnd w:id="535"/>
      <w:bookmarkEnd w:id="536"/>
    </w:p>
    <w:p w14:paraId="3C2CEB5D">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81.1 </w:t>
      </w:r>
      <w:r>
        <w:rPr>
          <w:rFonts w:hint="eastAsia" w:ascii="仿宋" w:hAnsi="仿宋" w:eastAsia="仿宋" w:cs="仿宋"/>
          <w:color w:val="auto"/>
          <w:kern w:val="0"/>
          <w:sz w:val="24"/>
          <w:szCs w:val="24"/>
          <w:highlight w:val="none"/>
        </w:rPr>
        <w:t>约定支付期限和提交支付申请</w:t>
      </w:r>
    </w:p>
    <w:p w14:paraId="5DBBF21E">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）支付期限、比例</w:t>
      </w:r>
    </w:p>
    <w:p w14:paraId="2C1A04FB">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以月为单位，支付比例：</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w:t>
      </w:r>
    </w:p>
    <w:p w14:paraId="6544C6C5">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□以季度为单位，支付比例：</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w:t>
      </w:r>
    </w:p>
    <w:p w14:paraId="578C199C">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以形象进度为准，具体为：</w:t>
      </w:r>
    </w:p>
    <w:p w14:paraId="0CBD0B71">
      <w:pPr>
        <w:spacing w:line="360" w:lineRule="auto"/>
        <w:ind w:firstLine="360" w:firstLineChars="1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合同签订完成后，并收到承包人提交支付申请的15个工作日内，发包人支付合同价款（</w:t>
      </w:r>
      <w:r>
        <w:rPr>
          <w:rFonts w:hint="eastAsia" w:ascii="仿宋" w:hAnsi="仿宋" w:eastAsia="仿宋" w:cs="仿宋"/>
          <w:color w:val="auto"/>
          <w:kern w:val="0"/>
          <w:sz w:val="24"/>
          <w:szCs w:val="24"/>
          <w:highlight w:val="none"/>
          <w:u w:val="single"/>
          <w:lang w:val="en-US" w:eastAsia="zh-CN"/>
        </w:rPr>
        <w:t>扣除绿色施工安全防护措施费、</w:t>
      </w:r>
      <w:r>
        <w:rPr>
          <w:rFonts w:hint="eastAsia" w:ascii="仿宋" w:hAnsi="仿宋" w:eastAsia="仿宋" w:cs="仿宋"/>
          <w:color w:val="auto"/>
          <w:kern w:val="0"/>
          <w:sz w:val="24"/>
          <w:szCs w:val="24"/>
          <w:highlight w:val="none"/>
          <w:u w:val="single"/>
        </w:rPr>
        <w:t>暂列金额）的</w:t>
      </w:r>
      <w:r>
        <w:rPr>
          <w:rFonts w:hint="eastAsia" w:ascii="仿宋" w:hAnsi="仿宋" w:eastAsia="仿宋" w:cs="仿宋"/>
          <w:color w:val="auto"/>
          <w:kern w:val="0"/>
          <w:sz w:val="24"/>
          <w:szCs w:val="24"/>
          <w:highlight w:val="none"/>
          <w:u w:val="single"/>
          <w:lang w:val="en-US" w:eastAsia="zh-CN"/>
        </w:rPr>
        <w:t>2</w:t>
      </w:r>
      <w:r>
        <w:rPr>
          <w:rFonts w:hint="eastAsia" w:ascii="仿宋" w:hAnsi="仿宋" w:eastAsia="仿宋" w:cs="仿宋"/>
          <w:color w:val="auto"/>
          <w:kern w:val="0"/>
          <w:sz w:val="24"/>
          <w:szCs w:val="24"/>
          <w:highlight w:val="none"/>
          <w:u w:val="single"/>
        </w:rPr>
        <w:t>0%费用作为预付款。</w:t>
      </w:r>
    </w:p>
    <w:p w14:paraId="4A3A57AE">
      <w:pPr>
        <w:spacing w:line="360" w:lineRule="auto"/>
        <w:ind w:firstLine="360" w:firstLineChars="150"/>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lang w:val="en-US" w:eastAsia="zh-CN"/>
        </w:rPr>
        <w:t>承包人每月上报完成工程量报表，经监理审核及发包人确认后，发包人按经审定月度完成工程造价（扣除绿色施工安全防护措施费、暂列金额）的80%支付工程进度款。从本工程发生的第一次进度款支付起，发包人每次按审定月度进度款的50%扣回预付款，直至预付款全部扣回完毕止。预付款扣回完毕后，发包人按审定月度完成工程造价（扣除绿色施工安全防护措施费、暂列金额）的80%支付工程进度款。</w:t>
      </w:r>
    </w:p>
    <w:p w14:paraId="3C839263">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u w:val="single"/>
        </w:rPr>
        <w:t>工程施工完毕且经竣工验收、全部工程移交给发包人，所有竣工资料和结算资料由承包人配合发包人送至结算终审部门后，发包人累计支付至本合同价款（</w:t>
      </w:r>
      <w:r>
        <w:rPr>
          <w:rFonts w:hint="eastAsia" w:ascii="仿宋" w:hAnsi="仿宋" w:eastAsia="仿宋" w:cs="仿宋"/>
          <w:color w:val="auto"/>
          <w:kern w:val="0"/>
          <w:sz w:val="24"/>
          <w:szCs w:val="24"/>
          <w:highlight w:val="none"/>
          <w:u w:val="single"/>
          <w:lang w:val="en-US" w:eastAsia="zh-CN"/>
        </w:rPr>
        <w:t>扣除暂列金额</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留承包人应缴应扣部分）的80%。</w:t>
      </w:r>
    </w:p>
    <w:p w14:paraId="0CBA4DF5">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u w:val="single"/>
        </w:rPr>
        <w:t>结算终审部门定审后，发包人累计支付至本合同结算定审金额的97%。</w:t>
      </w:r>
    </w:p>
    <w:p w14:paraId="4151B594">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u w:val="single"/>
        </w:rPr>
        <w:t>工程质量保修金为结算定审金额的3%，并不计取利息。二年质量保修期满（无质量缺陷或质量缺陷问题在发包人通知后及时修复）后，发包人向承包人支付结算定审金额3%的工程质量保留金。如总承包人未按约履行质保义务或工程质量瑕疵导致业主遭受经济损失，业主在向总承包人支付质保金时，有权将违约金和赔偿金从应付未付款额中直接予以扣除。</w:t>
      </w:r>
    </w:p>
    <w:p w14:paraId="445C7699">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u w:val="single"/>
        </w:rPr>
        <w:t>因变更引起的工程项目支付方式：在最终结算阶段计取并予以支付，而在工程进度款支付阶段不予考虑。</w:t>
      </w:r>
    </w:p>
    <w:p w14:paraId="1AC3E8D8">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u w:val="single"/>
        </w:rPr>
        <w:t>对于招标范围外的增加工程项目支付方式：在最终结算阶段计取并予以支付，而在工程进度款支付阶段不予考虑。</w:t>
      </w:r>
    </w:p>
    <w:p w14:paraId="3373A0D2">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7）</w:t>
      </w:r>
      <w:bookmarkStart w:id="537" w:name="_Hlk59526048"/>
      <w:r>
        <w:rPr>
          <w:rFonts w:hint="eastAsia" w:ascii="仿宋" w:hAnsi="仿宋" w:eastAsia="仿宋" w:cs="仿宋"/>
          <w:color w:val="auto"/>
          <w:kern w:val="0"/>
          <w:sz w:val="24"/>
          <w:szCs w:val="24"/>
          <w:highlight w:val="none"/>
          <w:u w:val="single"/>
        </w:rPr>
        <w:t>发包人负责向资金支付单位递交资金申请表。工程款支付期限以资金支付单位审定时间为准，若资金支付单位审核本项费用时间过长，未能按时向承包人支付工程款，发包人应积极协调加快审核工作，承包人需理解、认同，且无权要求发包人承担任何违约赔偿责任。</w:t>
      </w:r>
    </w:p>
    <w:bookmarkEnd w:id="537"/>
    <w:p w14:paraId="153243CC">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8）</w:t>
      </w:r>
      <w:r>
        <w:rPr>
          <w:rFonts w:hint="eastAsia" w:ascii="仿宋" w:hAnsi="仿宋" w:eastAsia="仿宋" w:cs="仿宋"/>
          <w:color w:val="auto"/>
          <w:kern w:val="0"/>
          <w:sz w:val="24"/>
          <w:szCs w:val="24"/>
          <w:highlight w:val="none"/>
          <w:u w:val="single"/>
        </w:rPr>
        <w:t>任何项目的计量与支付必须按合同约定的技术条件、发包人批准的施工图有关要求及规定完成，包括合同约定的与项目计量有关且必须完成的责任和义务。</w:t>
      </w:r>
    </w:p>
    <w:p w14:paraId="098C10B9">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9）</w:t>
      </w:r>
      <w:r>
        <w:rPr>
          <w:rFonts w:hint="eastAsia" w:ascii="仿宋" w:hAnsi="仿宋" w:eastAsia="仿宋" w:cs="仿宋"/>
          <w:color w:val="auto"/>
          <w:kern w:val="0"/>
          <w:sz w:val="24"/>
          <w:szCs w:val="24"/>
          <w:highlight w:val="none"/>
          <w:u w:val="single"/>
        </w:rPr>
        <w:t>已完工项目的计量与支付需得到总监理工程师和发包人的认可。如承包人的工作不能使总监理工程师和发包人满意（如：质量不合格，工程进度缓慢，施工承包管理和配合服务不到位或有其他方面违反合同的行为等），总监理工程师和发包人有权拒绝计量与支付。</w:t>
      </w:r>
    </w:p>
    <w:p w14:paraId="4CD87D79">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10）</w:t>
      </w:r>
      <w:r>
        <w:rPr>
          <w:rFonts w:hint="eastAsia" w:ascii="仿宋" w:hAnsi="仿宋" w:eastAsia="仿宋" w:cs="仿宋"/>
          <w:color w:val="auto"/>
          <w:kern w:val="0"/>
          <w:sz w:val="24"/>
          <w:szCs w:val="24"/>
          <w:highlight w:val="none"/>
          <w:u w:val="single"/>
        </w:rPr>
        <w:t>当项目发生审计时，如审计结算金额与政府财政部门审定的结算定审金额不一致时，以审计结算金额为准，如实际累计支付金额超过审计结算金额，承包人应于15天内无条件退回超出部分的结算金额。</w:t>
      </w:r>
    </w:p>
    <w:p w14:paraId="280EF712">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u w:val="single"/>
        </w:rPr>
        <w:t>根据增城区财政局结算评审的要求，本项目的结算必须在竣工验收后以项目为整体进行结算送审，承包人已在投标时充分考虑由此产生的各种风险，且已清楚明白本项目工程款的拨付程序，理解因政府部门审核请款手续对时间等方面的影响与发包人无关。</w:t>
      </w:r>
      <w:bookmarkStart w:id="538" w:name="_Hlk59526107"/>
      <w:r>
        <w:rPr>
          <w:rFonts w:hint="eastAsia" w:ascii="仿宋" w:hAnsi="仿宋" w:eastAsia="仿宋" w:cs="仿宋"/>
          <w:color w:val="auto"/>
          <w:kern w:val="0"/>
          <w:sz w:val="24"/>
          <w:szCs w:val="24"/>
          <w:highlight w:val="none"/>
          <w:u w:val="single"/>
        </w:rPr>
        <w:t>承包人承诺不以非发包人原因造成的工程款支付拖延，向发包人要求计付延期付款期间的利息、经济补偿，及因此导致的其它损失。</w:t>
      </w:r>
    </w:p>
    <w:bookmarkEnd w:id="538"/>
    <w:p w14:paraId="43DBB1E6">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□实施施工过程结算方式，具体为：</w:t>
      </w:r>
    </w:p>
    <w:p w14:paraId="4FAD137C">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□其它方式：</w:t>
      </w:r>
    </w:p>
    <w:p w14:paraId="6AB76343">
      <w:pPr>
        <w:spacing w:line="360" w:lineRule="auto"/>
        <w:ind w:firstLine="360" w:firstLineChars="1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81.1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rPr>
        <w:t>）本期间应支付或扣留（回）的其他款项：</w:t>
      </w:r>
      <w:r>
        <w:rPr>
          <w:rFonts w:hint="eastAsia" w:ascii="仿宋" w:hAnsi="仿宋" w:eastAsia="仿宋" w:cs="仿宋"/>
          <w:color w:val="auto"/>
          <w:kern w:val="0"/>
          <w:sz w:val="24"/>
          <w:szCs w:val="24"/>
          <w:highlight w:val="none"/>
          <w:u w:val="single"/>
        </w:rPr>
        <w:t>违约金及赔偿金。</w:t>
      </w:r>
    </w:p>
    <w:p w14:paraId="65A2F67E">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）政府资金投资工程的支付期、支付办法</w:t>
      </w:r>
    </w:p>
    <w:p w14:paraId="70354FBE">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□按通用条款的规定。</w:t>
      </w:r>
    </w:p>
    <w:p w14:paraId="6719A053">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□实施施工过程结算方式：</w:t>
      </w:r>
    </w:p>
    <w:p w14:paraId="3098BF71">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□其它方式：</w:t>
      </w:r>
    </w:p>
    <w:p w14:paraId="76FD3264">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81.2 </w:t>
      </w:r>
      <w:r>
        <w:rPr>
          <w:rFonts w:hint="eastAsia" w:ascii="仿宋" w:hAnsi="仿宋" w:eastAsia="仿宋" w:cs="仿宋"/>
          <w:color w:val="auto"/>
          <w:kern w:val="0"/>
          <w:sz w:val="24"/>
          <w:szCs w:val="24"/>
          <w:highlight w:val="none"/>
        </w:rPr>
        <w:t>期中支付的最低限额为</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元。</w:t>
      </w:r>
    </w:p>
    <w:p w14:paraId="0B4B1C6E">
      <w:pPr>
        <w:spacing w:line="360" w:lineRule="auto"/>
        <w:rPr>
          <w:rFonts w:ascii="仿宋" w:hAnsi="仿宋" w:eastAsia="仿宋" w:cs="仿宋"/>
          <w:b/>
          <w:color w:val="auto"/>
          <w:kern w:val="0"/>
          <w:sz w:val="24"/>
          <w:szCs w:val="21"/>
          <w:highlight w:val="none"/>
        </w:rPr>
      </w:pPr>
      <w:r>
        <w:rPr>
          <w:rFonts w:hint="eastAsia" w:ascii="仿宋" w:hAnsi="仿宋" w:eastAsia="仿宋" w:cs="仿宋"/>
          <w:b/>
          <w:color w:val="auto"/>
          <w:sz w:val="24"/>
          <w:szCs w:val="21"/>
          <w:highlight w:val="none"/>
        </w:rPr>
        <w:t>承包人和发包人一致同意不适用本合同《通用条款》第81.3条的约定，代之以：</w:t>
      </w:r>
    </w:p>
    <w:p w14:paraId="0F68B889">
      <w:pPr>
        <w:widowControl/>
        <w:adjustRightInd w:val="0"/>
        <w:snapToGrid w:val="0"/>
        <w:spacing w:line="360" w:lineRule="auto"/>
        <w:ind w:firstLine="360" w:firstLineChars="150"/>
        <w:jc w:val="left"/>
        <w:rPr>
          <w:rFonts w:ascii="仿宋" w:hAnsi="仿宋" w:eastAsia="仿宋" w:cs="仿宋"/>
          <w:snapToGrid w:val="0"/>
          <w:color w:val="auto"/>
          <w:kern w:val="0"/>
          <w:sz w:val="24"/>
          <w:szCs w:val="21"/>
          <w:highlight w:val="none"/>
        </w:rPr>
      </w:pPr>
      <w:r>
        <w:rPr>
          <w:rFonts w:hint="eastAsia" w:ascii="仿宋" w:hAnsi="仿宋" w:eastAsia="仿宋" w:cs="仿宋"/>
          <w:color w:val="auto"/>
          <w:kern w:val="0"/>
          <w:sz w:val="24"/>
          <w:szCs w:val="21"/>
          <w:highlight w:val="none"/>
        </w:rPr>
        <w:t>81.3</w:t>
      </w:r>
      <w:r>
        <w:rPr>
          <w:rFonts w:hint="eastAsia" w:ascii="仿宋" w:hAnsi="仿宋" w:eastAsia="仿宋" w:cs="仿宋"/>
          <w:snapToGrid w:val="0"/>
          <w:color w:val="auto"/>
          <w:kern w:val="0"/>
          <w:sz w:val="24"/>
          <w:szCs w:val="21"/>
          <w:highlight w:val="none"/>
        </w:rPr>
        <w:t>双方约定的工程款（进度款）支付采取如下方式进行；</w:t>
      </w:r>
    </w:p>
    <w:p w14:paraId="09839FD2">
      <w:pPr>
        <w:adjustRightInd w:val="0"/>
        <w:snapToGrid w:val="0"/>
        <w:spacing w:line="360" w:lineRule="auto"/>
        <w:ind w:firstLine="361" w:firstLineChars="150"/>
        <w:rPr>
          <w:rFonts w:ascii="仿宋" w:hAnsi="仿宋" w:eastAsia="仿宋" w:cs="仿宋"/>
          <w:b/>
          <w:snapToGrid w:val="0"/>
          <w:color w:val="auto"/>
          <w:kern w:val="0"/>
          <w:sz w:val="24"/>
          <w:szCs w:val="21"/>
          <w:highlight w:val="none"/>
        </w:rPr>
      </w:pPr>
      <w:r>
        <w:rPr>
          <w:rFonts w:hint="eastAsia" w:ascii="仿宋" w:hAnsi="仿宋" w:eastAsia="仿宋" w:cs="仿宋"/>
          <w:b/>
          <w:snapToGrid w:val="0"/>
          <w:color w:val="auto"/>
          <w:kern w:val="0"/>
          <w:sz w:val="24"/>
          <w:szCs w:val="21"/>
          <w:highlight w:val="none"/>
        </w:rPr>
        <w:t xml:space="preserve">（1）任何计量与支付项目必须按合同约定的技术条件和业主批准的施工图有关要求和规定完成全部工作，包括合同规定的与计量项目有关且必须完成的责任和义务。 </w:t>
      </w:r>
    </w:p>
    <w:p w14:paraId="4A40D162">
      <w:pPr>
        <w:adjustRightInd w:val="0"/>
        <w:snapToGrid w:val="0"/>
        <w:spacing w:line="360" w:lineRule="auto"/>
        <w:ind w:firstLine="361" w:firstLineChars="150"/>
        <w:rPr>
          <w:rFonts w:ascii="仿宋" w:hAnsi="仿宋" w:eastAsia="仿宋" w:cs="仿宋"/>
          <w:b/>
          <w:snapToGrid w:val="0"/>
          <w:color w:val="auto"/>
          <w:kern w:val="0"/>
          <w:sz w:val="24"/>
          <w:szCs w:val="21"/>
          <w:highlight w:val="none"/>
        </w:rPr>
      </w:pPr>
      <w:r>
        <w:rPr>
          <w:rFonts w:hint="eastAsia" w:ascii="仿宋" w:hAnsi="仿宋" w:eastAsia="仿宋" w:cs="仿宋"/>
          <w:b/>
          <w:snapToGrid w:val="0"/>
          <w:color w:val="auto"/>
          <w:kern w:val="0"/>
          <w:sz w:val="24"/>
          <w:szCs w:val="21"/>
          <w:highlight w:val="none"/>
        </w:rPr>
        <w:t>（2）完成的计量与支付项目需得到监理工程师和发包人的质量认可。</w:t>
      </w:r>
    </w:p>
    <w:p w14:paraId="1FEE2654">
      <w:pPr>
        <w:adjustRightInd w:val="0"/>
        <w:snapToGrid w:val="0"/>
        <w:spacing w:line="360" w:lineRule="auto"/>
        <w:ind w:firstLine="361" w:firstLineChars="150"/>
        <w:rPr>
          <w:rFonts w:ascii="仿宋" w:hAnsi="仿宋" w:eastAsia="仿宋" w:cs="仿宋"/>
          <w:b/>
          <w:snapToGrid w:val="0"/>
          <w:color w:val="auto"/>
          <w:kern w:val="0"/>
          <w:sz w:val="24"/>
          <w:szCs w:val="21"/>
          <w:highlight w:val="none"/>
        </w:rPr>
      </w:pPr>
      <w:r>
        <w:rPr>
          <w:rFonts w:hint="eastAsia" w:ascii="仿宋" w:hAnsi="仿宋" w:eastAsia="仿宋" w:cs="仿宋"/>
          <w:b/>
          <w:snapToGrid w:val="0"/>
          <w:color w:val="auto"/>
          <w:kern w:val="0"/>
          <w:sz w:val="24"/>
          <w:szCs w:val="21"/>
          <w:highlight w:val="none"/>
        </w:rPr>
        <w:t xml:space="preserve">（3）承包人在申请支付各期工程进度款时应连同其负责管理的主要材料设备供货单位及分包单位的工程进度款一并申报，并附上其上一次已支付上述单位价款凭证的复印件作为支持材料。 </w:t>
      </w:r>
    </w:p>
    <w:p w14:paraId="0C79B322">
      <w:pPr>
        <w:widowControl/>
        <w:adjustRightInd w:val="0"/>
        <w:snapToGrid w:val="0"/>
        <w:spacing w:line="360" w:lineRule="auto"/>
        <w:ind w:firstLine="361" w:firstLineChars="150"/>
        <w:jc w:val="left"/>
        <w:rPr>
          <w:rFonts w:ascii="仿宋" w:hAnsi="仿宋" w:eastAsia="仿宋" w:cs="仿宋"/>
          <w:b/>
          <w:bCs/>
          <w:snapToGrid w:val="0"/>
          <w:color w:val="auto"/>
          <w:kern w:val="0"/>
          <w:sz w:val="24"/>
          <w:szCs w:val="21"/>
          <w:highlight w:val="none"/>
        </w:rPr>
      </w:pPr>
      <w:r>
        <w:rPr>
          <w:rFonts w:hint="eastAsia" w:ascii="仿宋" w:hAnsi="仿宋" w:eastAsia="仿宋" w:cs="仿宋"/>
          <w:b/>
          <w:bCs/>
          <w:color w:val="auto"/>
          <w:kern w:val="0"/>
          <w:sz w:val="24"/>
          <w:szCs w:val="21"/>
          <w:highlight w:val="none"/>
        </w:rPr>
        <w:t>（4）工程款以监理单位审核计量和发包人审定确认为准。承包人应在完工时根据工程师及发包人核实确认的工程量、工程量清单单价和取费标准，计算已完工程价值，编制工程款结算单送监理单位。监理单位收到后，应在5天内审核并签署意见后报发包人，发包人在7天内审核批准，</w:t>
      </w:r>
      <w:r>
        <w:rPr>
          <w:rFonts w:hint="eastAsia" w:ascii="仿宋" w:hAnsi="仿宋" w:eastAsia="仿宋" w:cs="仿宋"/>
          <w:b/>
          <w:bCs/>
          <w:iCs/>
          <w:color w:val="auto"/>
          <w:kern w:val="0"/>
          <w:sz w:val="24"/>
          <w:szCs w:val="21"/>
          <w:highlight w:val="none"/>
        </w:rPr>
        <w:t>并报上级有关部门办理统一拨付。</w:t>
      </w:r>
    </w:p>
    <w:p w14:paraId="023E550C">
      <w:pPr>
        <w:spacing w:line="360" w:lineRule="auto"/>
        <w:ind w:firstLine="361" w:firstLineChars="150"/>
        <w:rPr>
          <w:rFonts w:ascii="仿宋" w:hAnsi="仿宋" w:eastAsia="仿宋" w:cs="仿宋"/>
          <w:b/>
          <w:bCs/>
          <w:snapToGrid w:val="0"/>
          <w:color w:val="auto"/>
          <w:sz w:val="24"/>
          <w:szCs w:val="21"/>
          <w:highlight w:val="none"/>
        </w:rPr>
      </w:pPr>
      <w:r>
        <w:rPr>
          <w:rFonts w:hint="eastAsia" w:ascii="仿宋" w:hAnsi="仿宋" w:eastAsia="仿宋" w:cs="仿宋"/>
          <w:b/>
          <w:bCs/>
          <w:snapToGrid w:val="0"/>
          <w:color w:val="auto"/>
          <w:sz w:val="24"/>
          <w:szCs w:val="21"/>
          <w:highlight w:val="none"/>
        </w:rPr>
        <w:t xml:space="preserve">（5）任何计量与支付项目必须按合同约定的技术条件和业主批准的施工图有关要求和规定完成全部工作，包括合同规定的与计量项目有关且必须完成的责任和义务。 </w:t>
      </w:r>
    </w:p>
    <w:p w14:paraId="609767F8">
      <w:pPr>
        <w:spacing w:line="360" w:lineRule="auto"/>
        <w:ind w:firstLine="361" w:firstLineChars="150"/>
        <w:rPr>
          <w:rFonts w:hint="eastAsia" w:ascii="仿宋" w:hAnsi="仿宋" w:eastAsia="仿宋" w:cs="仿宋"/>
          <w:b/>
          <w:bCs/>
          <w:snapToGrid w:val="0"/>
          <w:color w:val="auto"/>
          <w:sz w:val="24"/>
          <w:szCs w:val="21"/>
          <w:highlight w:val="none"/>
        </w:rPr>
      </w:pPr>
      <w:r>
        <w:rPr>
          <w:rFonts w:hint="eastAsia" w:ascii="仿宋" w:hAnsi="仿宋" w:eastAsia="仿宋" w:cs="仿宋"/>
          <w:b/>
          <w:bCs/>
          <w:snapToGrid w:val="0"/>
          <w:color w:val="auto"/>
          <w:sz w:val="24"/>
          <w:szCs w:val="21"/>
          <w:highlight w:val="none"/>
        </w:rPr>
        <w:t>（6）完成的计量与支付项目需得到监理工程师和发包人的质量认可。如承包人的工作不能使监理工程师和发包人满意（如：质量不合格，工程进度缓慢，施工专业承包管理和配合服务不到位或有其它方面违背合同的行为等），监理工程师和发包人有权拒绝计量与支付。</w:t>
      </w:r>
    </w:p>
    <w:p w14:paraId="6100022E">
      <w:pPr>
        <w:spacing w:line="360" w:lineRule="auto"/>
        <w:ind w:firstLine="361" w:firstLineChars="150"/>
        <w:rPr>
          <w:rFonts w:hint="eastAsia" w:ascii="仿宋" w:hAnsi="仿宋" w:eastAsia="仿宋" w:cs="仿宋"/>
          <w:b/>
          <w:bCs/>
          <w:snapToGrid w:val="0"/>
          <w:color w:val="auto"/>
          <w:sz w:val="24"/>
          <w:szCs w:val="21"/>
          <w:highlight w:val="none"/>
          <w:lang w:val="en-US" w:eastAsia="zh-CN"/>
        </w:rPr>
      </w:pPr>
      <w:r>
        <w:rPr>
          <w:rFonts w:hint="eastAsia" w:ascii="仿宋" w:hAnsi="仿宋" w:eastAsia="仿宋" w:cs="仿宋"/>
          <w:b/>
          <w:bCs/>
          <w:snapToGrid w:val="0"/>
          <w:color w:val="auto"/>
          <w:sz w:val="24"/>
          <w:szCs w:val="21"/>
          <w:highlight w:val="none"/>
          <w:lang w:eastAsia="zh-CN"/>
        </w:rPr>
        <w:t>（</w:t>
      </w:r>
      <w:r>
        <w:rPr>
          <w:rFonts w:hint="eastAsia" w:ascii="仿宋" w:hAnsi="仿宋" w:eastAsia="仿宋" w:cs="仿宋"/>
          <w:b/>
          <w:bCs/>
          <w:snapToGrid w:val="0"/>
          <w:color w:val="auto"/>
          <w:sz w:val="24"/>
          <w:szCs w:val="21"/>
          <w:highlight w:val="none"/>
          <w:lang w:val="en-US" w:eastAsia="zh-CN"/>
        </w:rPr>
        <w:t>7）申请工程款支付时，承包需向发包人开具等值、合法、有效的增值税专用发票，开票信息如下：</w:t>
      </w:r>
    </w:p>
    <w:p w14:paraId="75F99EA6">
      <w:pPr>
        <w:spacing w:line="360" w:lineRule="auto"/>
        <w:ind w:firstLine="361" w:firstLineChars="150"/>
        <w:rPr>
          <w:rFonts w:hint="eastAsia" w:ascii="仿宋" w:hAnsi="仿宋" w:eastAsia="仿宋" w:cs="仿宋"/>
          <w:b/>
          <w:bCs/>
          <w:snapToGrid w:val="0"/>
          <w:color w:val="auto"/>
          <w:sz w:val="24"/>
          <w:szCs w:val="21"/>
          <w:highlight w:val="none"/>
          <w:u w:val="single"/>
          <w:lang w:val="en-US" w:eastAsia="zh-CN"/>
        </w:rPr>
      </w:pPr>
      <w:r>
        <w:rPr>
          <w:rFonts w:hint="eastAsia" w:ascii="仿宋" w:hAnsi="仿宋" w:eastAsia="仿宋" w:cs="仿宋"/>
          <w:b/>
          <w:bCs/>
          <w:snapToGrid w:val="0"/>
          <w:color w:val="auto"/>
          <w:sz w:val="24"/>
          <w:szCs w:val="21"/>
          <w:highlight w:val="none"/>
          <w:u w:val="single"/>
          <w:lang w:val="en-US" w:eastAsia="zh-CN"/>
        </w:rPr>
        <w:t>名称：广州东进产业园投资发展有限公司；</w:t>
      </w:r>
    </w:p>
    <w:p w14:paraId="2C02E658">
      <w:pPr>
        <w:spacing w:line="360" w:lineRule="auto"/>
        <w:ind w:firstLine="361" w:firstLineChars="150"/>
        <w:rPr>
          <w:rFonts w:hint="eastAsia" w:ascii="仿宋" w:hAnsi="仿宋" w:eastAsia="仿宋" w:cs="仿宋"/>
          <w:b/>
          <w:bCs/>
          <w:snapToGrid w:val="0"/>
          <w:color w:val="auto"/>
          <w:sz w:val="24"/>
          <w:szCs w:val="21"/>
          <w:highlight w:val="none"/>
          <w:u w:val="single"/>
          <w:lang w:val="en-US" w:eastAsia="zh-CN"/>
        </w:rPr>
      </w:pPr>
      <w:r>
        <w:rPr>
          <w:rFonts w:hint="eastAsia" w:ascii="仿宋" w:hAnsi="仿宋" w:eastAsia="仿宋" w:cs="仿宋"/>
          <w:b/>
          <w:bCs/>
          <w:snapToGrid w:val="0"/>
          <w:color w:val="auto"/>
          <w:sz w:val="24"/>
          <w:szCs w:val="21"/>
          <w:highlight w:val="none"/>
          <w:u w:val="single"/>
          <w:lang w:val="en-US" w:eastAsia="zh-CN"/>
        </w:rPr>
        <w:t>纳税人识别号：91440118MABNRDCJ2K；</w:t>
      </w:r>
    </w:p>
    <w:p w14:paraId="0A8A02DD">
      <w:pPr>
        <w:spacing w:line="360" w:lineRule="auto"/>
        <w:ind w:firstLine="361" w:firstLineChars="150"/>
        <w:rPr>
          <w:rFonts w:hint="eastAsia" w:ascii="仿宋" w:hAnsi="仿宋" w:eastAsia="仿宋" w:cs="仿宋"/>
          <w:b/>
          <w:bCs/>
          <w:snapToGrid w:val="0"/>
          <w:color w:val="auto"/>
          <w:sz w:val="24"/>
          <w:szCs w:val="21"/>
          <w:highlight w:val="none"/>
          <w:u w:val="single"/>
          <w:lang w:val="en-US" w:eastAsia="zh-CN"/>
        </w:rPr>
      </w:pPr>
      <w:r>
        <w:rPr>
          <w:rFonts w:hint="eastAsia" w:ascii="仿宋" w:hAnsi="仿宋" w:eastAsia="仿宋" w:cs="仿宋"/>
          <w:b/>
          <w:bCs/>
          <w:snapToGrid w:val="0"/>
          <w:color w:val="auto"/>
          <w:sz w:val="24"/>
          <w:szCs w:val="21"/>
          <w:highlight w:val="none"/>
          <w:u w:val="single"/>
          <w:lang w:val="en-US" w:eastAsia="zh-CN"/>
        </w:rPr>
        <w:t>工商注册地址：广州市增城区荔湖街云曦街4号1906房；</w:t>
      </w:r>
    </w:p>
    <w:p w14:paraId="4251CA36">
      <w:pPr>
        <w:spacing w:line="360" w:lineRule="auto"/>
        <w:ind w:firstLine="361" w:firstLineChars="150"/>
        <w:rPr>
          <w:rFonts w:hint="eastAsia" w:ascii="仿宋" w:hAnsi="仿宋" w:eastAsia="仿宋" w:cs="仿宋"/>
          <w:b/>
          <w:bCs/>
          <w:snapToGrid w:val="0"/>
          <w:color w:val="auto"/>
          <w:sz w:val="24"/>
          <w:szCs w:val="21"/>
          <w:highlight w:val="none"/>
          <w:u w:val="single"/>
          <w:lang w:val="en-US" w:eastAsia="zh-CN"/>
        </w:rPr>
      </w:pPr>
      <w:r>
        <w:rPr>
          <w:rFonts w:hint="eastAsia" w:ascii="仿宋" w:hAnsi="仿宋" w:eastAsia="仿宋" w:cs="仿宋"/>
          <w:b/>
          <w:bCs/>
          <w:snapToGrid w:val="0"/>
          <w:color w:val="auto"/>
          <w:sz w:val="24"/>
          <w:szCs w:val="21"/>
          <w:highlight w:val="none"/>
          <w:u w:val="single"/>
          <w:lang w:val="en-US" w:eastAsia="zh-CN"/>
        </w:rPr>
        <w:t>开户行信息：中国银行广州增城支行666575911786。</w:t>
      </w:r>
    </w:p>
    <w:p w14:paraId="5840C4F8">
      <w:pPr>
        <w:spacing w:line="360" w:lineRule="auto"/>
        <w:ind w:firstLine="361" w:firstLineChars="150"/>
        <w:rPr>
          <w:rFonts w:hint="eastAsia" w:ascii="仿宋" w:hAnsi="仿宋" w:eastAsia="仿宋" w:cs="仿宋"/>
          <w:b/>
          <w:bCs/>
          <w:snapToGrid w:val="0"/>
          <w:color w:val="auto"/>
          <w:sz w:val="24"/>
          <w:szCs w:val="21"/>
          <w:highlight w:val="none"/>
          <w:u w:val="single"/>
          <w:lang w:val="en-US" w:eastAsia="zh-CN"/>
        </w:rPr>
      </w:pPr>
      <w:r>
        <w:rPr>
          <w:rFonts w:hint="eastAsia" w:ascii="仿宋" w:hAnsi="仿宋" w:eastAsia="仿宋" w:cs="仿宋"/>
          <w:b/>
          <w:bCs/>
          <w:snapToGrid w:val="0"/>
          <w:color w:val="auto"/>
          <w:sz w:val="24"/>
          <w:szCs w:val="21"/>
          <w:highlight w:val="none"/>
          <w:u w:val="single"/>
          <w:lang w:val="en-US" w:eastAsia="zh-CN"/>
        </w:rPr>
        <w:t>（8）根据第99.5项约定，承包人已清楚明白本项目的拨付程序，理解因审核请款手续对时间等方面的影响与发包人无关。承诺不以非发包人原因造成的支付拖延，向发包人要求计付拖欠款项期间的利息，及因此导致的其它损失。承包人已充分考虑由此产生的各种风险，理解因审核对时间等方面的影响与发包人无关。</w:t>
      </w:r>
    </w:p>
    <w:p w14:paraId="051B7DCB">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39" w:name="_Toc469384131"/>
      <w:bookmarkStart w:id="540" w:name="_Toc20097"/>
      <w:bookmarkStart w:id="541" w:name="_Toc21086"/>
      <w:r>
        <w:rPr>
          <w:rFonts w:ascii="仿宋" w:hAnsi="仿宋" w:eastAsia="仿宋" w:cs="仿宋"/>
          <w:b/>
          <w:bCs/>
          <w:color w:val="auto"/>
          <w:kern w:val="0"/>
          <w:sz w:val="24"/>
          <w:szCs w:val="24"/>
          <w:highlight w:val="none"/>
        </w:rPr>
        <w:t xml:space="preserve">82. </w:t>
      </w:r>
      <w:r>
        <w:rPr>
          <w:rFonts w:hint="eastAsia" w:ascii="仿宋" w:hAnsi="仿宋" w:eastAsia="仿宋" w:cs="仿宋"/>
          <w:b/>
          <w:bCs/>
          <w:color w:val="auto"/>
          <w:kern w:val="0"/>
          <w:sz w:val="24"/>
          <w:szCs w:val="24"/>
          <w:highlight w:val="none"/>
        </w:rPr>
        <w:t>竣工结算</w:t>
      </w:r>
      <w:bookmarkEnd w:id="539"/>
      <w:bookmarkEnd w:id="540"/>
      <w:bookmarkEnd w:id="541"/>
    </w:p>
    <w:p w14:paraId="45732E0F">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82.1 </w:t>
      </w:r>
      <w:r>
        <w:rPr>
          <w:rFonts w:ascii="仿宋" w:hAnsi="仿宋" w:eastAsia="仿宋" w:cs="仿宋"/>
          <w:color w:val="auto"/>
          <w:kern w:val="0"/>
          <w:sz w:val="24"/>
          <w:szCs w:val="24"/>
          <w:highlight w:val="none"/>
        </w:rPr>
        <w:tab/>
      </w:r>
    </w:p>
    <w:p w14:paraId="67D86419">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）竣工结算的程序和时限：</w:t>
      </w:r>
    </w:p>
    <w:p w14:paraId="788A7156">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□按通用条款的规定办理。</w:t>
      </w:r>
    </w:p>
    <w:p w14:paraId="05E05528">
      <w:pPr>
        <w:adjustRightInd w:val="0"/>
        <w:snapToGrid w:val="0"/>
        <w:spacing w:line="360" w:lineRule="auto"/>
        <w:ind w:firstLine="360" w:firstLineChars="150"/>
        <w:rPr>
          <w:rFonts w:ascii="仿宋" w:hAnsi="仿宋" w:eastAsia="仿宋" w:cs="仿宋"/>
          <w:b/>
          <w:iCs/>
          <w:snapToGrid w:val="0"/>
          <w:color w:val="auto"/>
          <w:kern w:val="0"/>
          <w:sz w:val="24"/>
          <w:szCs w:val="21"/>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 xml:space="preserve"> 另作约定：</w:t>
      </w:r>
      <w:r>
        <w:rPr>
          <w:rFonts w:hint="eastAsia" w:ascii="仿宋" w:hAnsi="仿宋" w:eastAsia="仿宋" w:cs="仿宋"/>
          <w:iCs/>
          <w:snapToGrid w:val="0"/>
          <w:color w:val="auto"/>
          <w:kern w:val="0"/>
          <w:sz w:val="24"/>
          <w:szCs w:val="21"/>
          <w:highlight w:val="none"/>
          <w:u w:val="single"/>
        </w:rPr>
        <w:t>1、结算方式：按本合同工程招标文件及本合同有关规定办理，承包人按发包人提供的《竣工结算编制办法》的具体要求编制结算书，并提交竣工结算资料。</w:t>
      </w:r>
    </w:p>
    <w:p w14:paraId="7DC8BFB4">
      <w:pPr>
        <w:adjustRightInd w:val="0"/>
        <w:snapToGrid w:val="0"/>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iCs/>
          <w:snapToGrid w:val="0"/>
          <w:color w:val="auto"/>
          <w:kern w:val="0"/>
          <w:sz w:val="24"/>
          <w:szCs w:val="21"/>
          <w:highlight w:val="none"/>
          <w:u w:val="single"/>
        </w:rPr>
        <w:t>2、</w:t>
      </w:r>
      <w:r>
        <w:rPr>
          <w:rFonts w:hint="eastAsia" w:ascii="仿宋" w:hAnsi="仿宋" w:eastAsia="仿宋" w:cs="仿宋"/>
          <w:snapToGrid w:val="0"/>
          <w:color w:val="auto"/>
          <w:kern w:val="0"/>
          <w:sz w:val="24"/>
          <w:szCs w:val="21"/>
          <w:highlight w:val="none"/>
          <w:u w:val="single"/>
        </w:rPr>
        <w:t>承包人提交最终的结算报告时间：验收合格后30天内。</w:t>
      </w:r>
    </w:p>
    <w:p w14:paraId="509B783B">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）施工过程结算约定：</w:t>
      </w:r>
    </w:p>
    <w:p w14:paraId="2101C9C3">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、施工过程结算的程序</w:t>
      </w:r>
      <w:r>
        <w:rPr>
          <w:rFonts w:hint="eastAsia" w:ascii="仿宋" w:hAnsi="仿宋" w:eastAsia="仿宋" w:cs="仿宋"/>
          <w:color w:val="auto"/>
          <w:kern w:val="0"/>
          <w:sz w:val="24"/>
          <w:szCs w:val="24"/>
          <w:highlight w:val="none"/>
        </w:rPr>
        <w:t>：</w:t>
      </w:r>
    </w:p>
    <w:p w14:paraId="7A7C0AF4">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施工过程结算节点：</w:t>
      </w:r>
    </w:p>
    <w:p w14:paraId="0358BEFE">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工程分标段施工的，以标段完成后作为施工过程结算节点：</w:t>
      </w:r>
    </w:p>
    <w:p w14:paraId="0A1F2EFC">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以完成单项工程、单位工程、分部工程作为施工过程结算节点：</w:t>
      </w:r>
    </w:p>
    <w:p w14:paraId="3826E5AE">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规模较大的分部工程或分部工程计划完成时间一年以上的，以完成分部工程的进度节点或时间（季、年等）节点作为施工过程结算节点：</w:t>
      </w:r>
    </w:p>
    <w:p w14:paraId="1A97E92D">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以完成工程功能内容或专业工程作为施工过程结算节点：</w:t>
      </w:r>
    </w:p>
    <w:p w14:paraId="015CDBB0">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□其它：</w:t>
      </w:r>
    </w:p>
    <w:p w14:paraId="0586490D">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施工过程结算价款的编制与核对：</w:t>
      </w:r>
    </w:p>
    <w:p w14:paraId="54FCBEE1">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、采用施工过程结算方法时竣工结算价款的编制与核对：</w:t>
      </w:r>
    </w:p>
    <w:p w14:paraId="6A35FA67">
      <w:pPr>
        <w:spacing w:line="360" w:lineRule="auto"/>
        <w:ind w:firstLine="360" w:firstLineChars="1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施工过程结算支付时限</w:t>
      </w:r>
      <w:r>
        <w:rPr>
          <w:rFonts w:hint="eastAsia" w:ascii="仿宋" w:hAnsi="仿宋" w:eastAsia="仿宋" w:cs="仿宋"/>
          <w:color w:val="auto"/>
          <w:kern w:val="0"/>
          <w:sz w:val="24"/>
          <w:szCs w:val="24"/>
          <w:highlight w:val="none"/>
        </w:rPr>
        <w:t>：</w:t>
      </w:r>
    </w:p>
    <w:p w14:paraId="2B633840">
      <w:pPr>
        <w:spacing w:line="360" w:lineRule="auto"/>
        <w:ind w:firstLine="360" w:firstLineChars="1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分段结算的其他约定</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rPr>
        <w:t>。</w:t>
      </w:r>
    </w:p>
    <w:p w14:paraId="32254033">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82.2</w:t>
      </w:r>
    </w:p>
    <w:p w14:paraId="222986C2">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）竣工结算文件清单：</w:t>
      </w:r>
    </w:p>
    <w:p w14:paraId="143A9DD7">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）工程结算书</w:t>
      </w:r>
    </w:p>
    <w:p w14:paraId="1FFA5810">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）工程量计算书</w:t>
      </w:r>
    </w:p>
    <w:p w14:paraId="5F7CC7B2">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）钢筋抽料表（如有）</w:t>
      </w:r>
    </w:p>
    <w:p w14:paraId="08B8A728">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）工程承包合同</w:t>
      </w:r>
    </w:p>
    <w:p w14:paraId="0747FEE7">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）工程竣工图（含电子版和相关部门要求的专用软件版本）</w:t>
      </w:r>
    </w:p>
    <w:p w14:paraId="6176954D">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）工程竣工资料（含电子版及相关部门要求的专用软件版本、单位工程开工申请报告、单位工程竣工验收报告）</w:t>
      </w:r>
    </w:p>
    <w:p w14:paraId="13B20A5C">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）图纸会审记录</w:t>
      </w:r>
    </w:p>
    <w:p w14:paraId="332DEC34">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）设计变更单</w:t>
      </w:r>
    </w:p>
    <w:p w14:paraId="7EC89A90">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）工程洽商记录</w:t>
      </w:r>
    </w:p>
    <w:p w14:paraId="1EAEAFFE">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）监理工程师通知或发包人施工指令</w:t>
      </w:r>
    </w:p>
    <w:p w14:paraId="0D1D34C1">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w:t>
      </w:r>
      <w:r>
        <w:rPr>
          <w:rFonts w:hint="eastAsia" w:ascii="仿宋" w:hAnsi="仿宋" w:eastAsia="仿宋" w:cs="仿宋"/>
          <w:color w:val="auto"/>
          <w:sz w:val="24"/>
          <w:szCs w:val="24"/>
          <w:highlight w:val="none"/>
        </w:rPr>
        <w:t>）会议纪要</w:t>
      </w:r>
    </w:p>
    <w:p w14:paraId="7F54CB20">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12</w:t>
      </w:r>
      <w:r>
        <w:rPr>
          <w:rFonts w:hint="eastAsia" w:ascii="仿宋" w:hAnsi="仿宋" w:eastAsia="仿宋" w:cs="仿宋"/>
          <w:color w:val="auto"/>
          <w:sz w:val="24"/>
          <w:szCs w:val="24"/>
          <w:highlight w:val="none"/>
        </w:rPr>
        <w:t>）现场签证单</w:t>
      </w:r>
    </w:p>
    <w:p w14:paraId="18A1843F">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）材料设备单价呈批审核单</w:t>
      </w:r>
    </w:p>
    <w:p w14:paraId="2F02ED2A">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）综合单价呈批审核单</w:t>
      </w:r>
    </w:p>
    <w:p w14:paraId="219BD407">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15</w:t>
      </w:r>
      <w:r>
        <w:rPr>
          <w:rFonts w:hint="eastAsia" w:ascii="仿宋" w:hAnsi="仿宋" w:eastAsia="仿宋" w:cs="仿宋"/>
          <w:color w:val="auto"/>
          <w:sz w:val="24"/>
          <w:szCs w:val="24"/>
          <w:highlight w:val="none"/>
        </w:rPr>
        <w:t>）招标文件、答疑纪要</w:t>
      </w:r>
    </w:p>
    <w:p w14:paraId="410FEFAF">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16</w:t>
      </w:r>
      <w:r>
        <w:rPr>
          <w:rFonts w:hint="eastAsia" w:ascii="仿宋" w:hAnsi="仿宋" w:eastAsia="仿宋" w:cs="仿宋"/>
          <w:color w:val="auto"/>
          <w:sz w:val="24"/>
          <w:szCs w:val="24"/>
          <w:highlight w:val="none"/>
        </w:rPr>
        <w:t>）投标文件（含经济标软件版）、中标通知书</w:t>
      </w:r>
    </w:p>
    <w:p w14:paraId="6DC74C72">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17</w:t>
      </w:r>
      <w:r>
        <w:rPr>
          <w:rFonts w:hint="eastAsia" w:ascii="仿宋" w:hAnsi="仿宋" w:eastAsia="仿宋" w:cs="仿宋"/>
          <w:color w:val="auto"/>
          <w:sz w:val="24"/>
          <w:szCs w:val="24"/>
          <w:highlight w:val="none"/>
        </w:rPr>
        <w:t>）发包人供应材料收货验收签收单</w:t>
      </w:r>
    </w:p>
    <w:p w14:paraId="42B59255">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18</w:t>
      </w:r>
      <w:r>
        <w:rPr>
          <w:rFonts w:hint="eastAsia" w:ascii="仿宋" w:hAnsi="仿宋" w:eastAsia="仿宋" w:cs="仿宋"/>
          <w:color w:val="auto"/>
          <w:sz w:val="24"/>
          <w:szCs w:val="24"/>
          <w:highlight w:val="none"/>
        </w:rPr>
        <w:t>）其他结算资料</w:t>
      </w:r>
    </w:p>
    <w:p w14:paraId="07689BAA">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19</w:t>
      </w:r>
      <w:r>
        <w:rPr>
          <w:rFonts w:hint="eastAsia" w:ascii="仿宋" w:hAnsi="仿宋" w:eastAsia="仿宋" w:cs="仿宋"/>
          <w:color w:val="auto"/>
          <w:sz w:val="24"/>
          <w:szCs w:val="24"/>
          <w:highlight w:val="none"/>
        </w:rPr>
        <w:t>）工期履行审核表</w:t>
      </w:r>
    </w:p>
    <w:p w14:paraId="49254086">
      <w:pPr>
        <w:spacing w:line="360" w:lineRule="auto"/>
        <w:ind w:firstLine="360" w:firstLineChars="150"/>
        <w:jc w:val="left"/>
        <w:rPr>
          <w:rFonts w:ascii="仿宋" w:hAnsi="仿宋" w:eastAsia="仿宋" w:cs="仿宋"/>
          <w:color w:val="auto"/>
          <w:sz w:val="30"/>
          <w:szCs w:val="30"/>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20</w:t>
      </w:r>
      <w:r>
        <w:rPr>
          <w:rFonts w:hint="eastAsia" w:ascii="仿宋" w:hAnsi="仿宋" w:eastAsia="仿宋" w:cs="仿宋"/>
          <w:color w:val="auto"/>
          <w:sz w:val="24"/>
          <w:szCs w:val="24"/>
          <w:highlight w:val="none"/>
        </w:rPr>
        <w:t>）移交资料签收表</w:t>
      </w:r>
    </w:p>
    <w:p w14:paraId="777E34E2">
      <w:pPr>
        <w:spacing w:line="360" w:lineRule="auto"/>
        <w:ind w:firstLine="360" w:firstLineChars="150"/>
        <w:jc w:val="left"/>
        <w:rPr>
          <w:rFonts w:ascii="仿宋" w:hAnsi="仿宋" w:eastAsia="仿宋" w:cs="仿宋"/>
          <w:color w:val="auto"/>
          <w:sz w:val="30"/>
          <w:szCs w:val="30"/>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21</w:t>
      </w:r>
      <w:r>
        <w:rPr>
          <w:rFonts w:hint="eastAsia" w:ascii="仿宋" w:hAnsi="仿宋" w:eastAsia="仿宋" w:cs="仿宋"/>
          <w:color w:val="auto"/>
          <w:sz w:val="24"/>
          <w:szCs w:val="24"/>
          <w:highlight w:val="none"/>
        </w:rPr>
        <w:t>）其它</w:t>
      </w:r>
    </w:p>
    <w:p w14:paraId="2154628E">
      <w:pPr>
        <w:tabs>
          <w:tab w:val="left" w:pos="1875"/>
        </w:tabs>
        <w:suppressAutoHyphens/>
        <w:adjustRightInd w:val="0"/>
        <w:snapToGrid w:val="0"/>
        <w:spacing w:line="360" w:lineRule="auto"/>
        <w:ind w:firstLine="480" w:firstLineChars="200"/>
        <w:rPr>
          <w:rFonts w:ascii="仿宋" w:hAnsi="仿宋" w:eastAsia="仿宋" w:cs="仿宋"/>
          <w:snapToGrid w:val="0"/>
          <w:color w:val="auto"/>
          <w:kern w:val="0"/>
          <w:sz w:val="24"/>
          <w:szCs w:val="21"/>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）发包人对送审结算资料的具体要求：</w:t>
      </w:r>
      <w:r>
        <w:rPr>
          <w:rFonts w:hint="eastAsia" w:ascii="仿宋" w:hAnsi="仿宋" w:eastAsia="仿宋" w:cs="仿宋"/>
          <w:snapToGrid w:val="0"/>
          <w:color w:val="auto"/>
          <w:kern w:val="0"/>
          <w:sz w:val="24"/>
          <w:szCs w:val="21"/>
          <w:highlight w:val="none"/>
          <w:u w:val="single"/>
        </w:rPr>
        <w:t>（1）结算书：每项工程的结算书要求分两部分编制：第一部分以竣工图为依据编制，包括竣工图、图纸会审记录、设计变更等内容；第二部分以工程签证及其它有关费用等。上述两部分不应有重复列项的内容，结算书须提供相应的电子文件。</w:t>
      </w:r>
    </w:p>
    <w:p w14:paraId="72BA4DEF">
      <w:pPr>
        <w:tabs>
          <w:tab w:val="left" w:pos="1875"/>
        </w:tabs>
        <w:suppressAutoHyphens/>
        <w:adjustRightInd w:val="0"/>
        <w:snapToGrid w:val="0"/>
        <w:spacing w:line="360" w:lineRule="auto"/>
        <w:ind w:firstLine="480" w:firstLineChars="200"/>
        <w:rPr>
          <w:rFonts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（2）工程量计算书（即计算底稿）：工程量计算书由工程量汇总表和详细的工程量计算表达式组成，</w:t>
      </w:r>
      <w:r>
        <w:rPr>
          <w:rFonts w:hint="eastAsia" w:ascii="仿宋" w:hAnsi="仿宋" w:eastAsia="仿宋" w:cs="仿宋"/>
          <w:snapToGrid w:val="0"/>
          <w:color w:val="auto"/>
          <w:kern w:val="0"/>
          <w:sz w:val="24"/>
          <w:szCs w:val="21"/>
          <w:highlight w:val="none"/>
          <w:u w:val="single"/>
          <w:lang w:eastAsia="zh-CN"/>
        </w:rPr>
        <w:t>计算</w:t>
      </w:r>
      <w:r>
        <w:rPr>
          <w:rFonts w:hint="eastAsia" w:ascii="仿宋" w:hAnsi="仿宋" w:eastAsia="仿宋" w:cs="仿宋"/>
          <w:snapToGrid w:val="0"/>
          <w:color w:val="auto"/>
          <w:kern w:val="0"/>
          <w:sz w:val="24"/>
          <w:szCs w:val="21"/>
          <w:highlight w:val="none"/>
          <w:u w:val="single"/>
        </w:rPr>
        <w:t>书须提供相应的电子文件。</w:t>
      </w:r>
    </w:p>
    <w:p w14:paraId="2E9E6FB2">
      <w:pPr>
        <w:tabs>
          <w:tab w:val="left" w:pos="1875"/>
        </w:tabs>
        <w:suppressAutoHyphens/>
        <w:adjustRightInd w:val="0"/>
        <w:snapToGrid w:val="0"/>
        <w:spacing w:line="360" w:lineRule="auto"/>
        <w:ind w:firstLine="480" w:firstLineChars="200"/>
        <w:rPr>
          <w:rFonts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3）钢筋抽料表（建筑、市政、园林景观等工程适用）：用电脑抽料的钢筋用量表要求提供相应的拷贝磁盘，用手工抽料的钢筋用量表要求提供详细的抽料表和明细汇总表，详细的抽料表应注明钢筋所在构件名称、施工部位、钢筋编号等。</w:t>
      </w:r>
    </w:p>
    <w:p w14:paraId="47F9C603">
      <w:pPr>
        <w:tabs>
          <w:tab w:val="left" w:pos="1875"/>
        </w:tabs>
        <w:suppressAutoHyphens/>
        <w:adjustRightInd w:val="0"/>
        <w:snapToGrid w:val="0"/>
        <w:spacing w:line="360" w:lineRule="auto"/>
        <w:ind w:firstLine="480" w:firstLineChars="200"/>
        <w:rPr>
          <w:rFonts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（4）合同文件：包括发包人与承包人签订的合同文件、经发包人确认的承包人与第三方签订的分包合同、各类补充合同、合同附件等，要求将上述合同文件列出总目录按顺序整理装订成册。</w:t>
      </w:r>
    </w:p>
    <w:p w14:paraId="017EE1FC">
      <w:pPr>
        <w:tabs>
          <w:tab w:val="left" w:pos="1875"/>
        </w:tabs>
        <w:suppressAutoHyphens/>
        <w:adjustRightInd w:val="0"/>
        <w:snapToGrid w:val="0"/>
        <w:spacing w:line="360" w:lineRule="auto"/>
        <w:ind w:firstLine="480" w:firstLineChars="200"/>
        <w:rPr>
          <w:rFonts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（5）竣工图：用于结算的竣工图必须有承包人竣工图专用章及其相关人员签字，并须有</w:t>
      </w:r>
      <w:r>
        <w:rPr>
          <w:rFonts w:hint="eastAsia" w:ascii="仿宋" w:hAnsi="仿宋" w:eastAsia="仿宋" w:cs="仿宋"/>
          <w:iCs/>
          <w:snapToGrid w:val="0"/>
          <w:color w:val="auto"/>
          <w:kern w:val="0"/>
          <w:sz w:val="24"/>
          <w:szCs w:val="21"/>
          <w:highlight w:val="none"/>
          <w:u w:val="single"/>
        </w:rPr>
        <w:t>监理</w:t>
      </w:r>
      <w:r>
        <w:rPr>
          <w:rFonts w:hint="eastAsia" w:ascii="仿宋" w:hAnsi="仿宋" w:eastAsia="仿宋" w:cs="仿宋"/>
          <w:snapToGrid w:val="0"/>
          <w:color w:val="auto"/>
          <w:kern w:val="0"/>
          <w:sz w:val="24"/>
          <w:szCs w:val="21"/>
          <w:highlight w:val="none"/>
          <w:u w:val="single"/>
        </w:rPr>
        <w:t>单位盖章确认。经发包人、设计、</w:t>
      </w:r>
      <w:r>
        <w:rPr>
          <w:rFonts w:hint="eastAsia" w:ascii="仿宋" w:hAnsi="仿宋" w:eastAsia="仿宋" w:cs="仿宋"/>
          <w:iCs/>
          <w:snapToGrid w:val="0"/>
          <w:color w:val="auto"/>
          <w:kern w:val="0"/>
          <w:sz w:val="24"/>
          <w:szCs w:val="21"/>
          <w:highlight w:val="none"/>
          <w:u w:val="single"/>
        </w:rPr>
        <w:t>监理</w:t>
      </w:r>
      <w:r>
        <w:rPr>
          <w:rFonts w:hint="eastAsia" w:ascii="仿宋" w:hAnsi="仿宋" w:eastAsia="仿宋" w:cs="仿宋"/>
          <w:snapToGrid w:val="0"/>
          <w:color w:val="auto"/>
          <w:kern w:val="0"/>
          <w:sz w:val="24"/>
          <w:szCs w:val="21"/>
          <w:highlight w:val="none"/>
          <w:u w:val="single"/>
        </w:rPr>
        <w:t>单位等单位确认的图纸会审记录、设计变更、工程洽商记录等内容均应反映在相应的竣工图上。</w:t>
      </w:r>
    </w:p>
    <w:p w14:paraId="5357825C">
      <w:pPr>
        <w:tabs>
          <w:tab w:val="left" w:pos="1875"/>
        </w:tabs>
        <w:suppressAutoHyphens/>
        <w:adjustRightInd w:val="0"/>
        <w:snapToGrid w:val="0"/>
        <w:spacing w:line="360" w:lineRule="auto"/>
        <w:ind w:firstLine="480" w:firstLineChars="200"/>
        <w:rPr>
          <w:rFonts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6）竣工资料：指在进行工程竣工验收和资料归档时所需的资料。具体包括开工报告、竣工报告、工程质量验收评定证书、材料检验报告、产品质量合格证、经发包人批准的施工组织设计或施工方案、隐蔽工程验收记录、安装工程的调试方案和调试记录等。整理装订成册的竣工资料需编制总目录，并在每一页的下方统一编号，以便于查找。</w:t>
      </w:r>
    </w:p>
    <w:p w14:paraId="0D0DDB62">
      <w:pPr>
        <w:tabs>
          <w:tab w:val="left" w:pos="1875"/>
        </w:tabs>
        <w:suppressAutoHyphens/>
        <w:adjustRightInd w:val="0"/>
        <w:snapToGrid w:val="0"/>
        <w:spacing w:line="360" w:lineRule="auto"/>
        <w:ind w:firstLine="480" w:firstLineChars="200"/>
        <w:rPr>
          <w:rFonts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（7）图纸会审记录：要求按图纸会审的时间先后整理装订成册，图纸会审记录须有各单位参加会审人员签字及会审单位盖章确认。</w:t>
      </w:r>
    </w:p>
    <w:p w14:paraId="37F13B5F">
      <w:pPr>
        <w:tabs>
          <w:tab w:val="left" w:pos="1875"/>
        </w:tabs>
        <w:suppressAutoHyphens/>
        <w:adjustRightInd w:val="0"/>
        <w:snapToGrid w:val="0"/>
        <w:spacing w:line="360" w:lineRule="auto"/>
        <w:ind w:firstLine="480" w:firstLineChars="200"/>
        <w:rPr>
          <w:rFonts w:ascii="仿宋" w:hAnsi="仿宋" w:eastAsia="仿宋" w:cs="仿宋"/>
          <w:b/>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（8）设计变更单：要求按设计变更的时间先后整理（安装工程要分专业）装订成册。</w:t>
      </w:r>
    </w:p>
    <w:p w14:paraId="212CD30E">
      <w:pPr>
        <w:tabs>
          <w:tab w:val="left" w:pos="1875"/>
        </w:tabs>
        <w:suppressAutoHyphens/>
        <w:adjustRightInd w:val="0"/>
        <w:snapToGrid w:val="0"/>
        <w:spacing w:line="360" w:lineRule="auto"/>
        <w:ind w:firstLine="480" w:firstLineChars="200"/>
        <w:rPr>
          <w:rFonts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（9）工程洽商记录：要求根据工程洽商记录的时间先后整理装订成册，然后在每一页的下方统一编号，以便于查找。工程洽商记录须符合发包人制定的有关规定。</w:t>
      </w:r>
    </w:p>
    <w:p w14:paraId="05884989">
      <w:pPr>
        <w:tabs>
          <w:tab w:val="left" w:pos="1875"/>
        </w:tabs>
        <w:suppressAutoHyphens/>
        <w:adjustRightInd w:val="0"/>
        <w:snapToGrid w:val="0"/>
        <w:spacing w:line="360" w:lineRule="auto"/>
        <w:ind w:firstLine="480" w:firstLineChars="200"/>
        <w:rPr>
          <w:rFonts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10）总监理工程师通知或发包人施工指令：要求根据总监理工程师通知或发包人施工指令的时间先后整理装订成册，然后在每一页的下方统一编号。总监理工程师通知或发包人施工指令须符合发包人制定的有关规定。</w:t>
      </w:r>
    </w:p>
    <w:p w14:paraId="3F1DFE77">
      <w:pPr>
        <w:tabs>
          <w:tab w:val="left" w:pos="1875"/>
        </w:tabs>
        <w:suppressAutoHyphens/>
        <w:adjustRightInd w:val="0"/>
        <w:spacing w:line="360" w:lineRule="auto"/>
        <w:ind w:firstLine="480" w:firstLineChars="200"/>
        <w:rPr>
          <w:rFonts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（11）会议纪要：指工程质量、安全、技术、经济等现场协调会会议纪要等。要求根据会议纪要的时间先后整理装订成册，然后在每一页的下方统一编号。会议纪要须符合发包人制定的有关规定。</w:t>
      </w:r>
    </w:p>
    <w:p w14:paraId="498FCD29">
      <w:pPr>
        <w:tabs>
          <w:tab w:val="left" w:pos="1875"/>
        </w:tabs>
        <w:suppressAutoHyphens/>
        <w:adjustRightInd w:val="0"/>
        <w:spacing w:line="360" w:lineRule="auto"/>
        <w:ind w:firstLine="480" w:firstLineChars="200"/>
        <w:rPr>
          <w:rFonts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（12）工程签证：要求根据现工程签证的时间先后整理装订成册，然后在每一页的下方统一编号，工程签证单上应有工程数量的计算过程和施工简图。</w:t>
      </w:r>
    </w:p>
    <w:p w14:paraId="5E01C0EF">
      <w:pPr>
        <w:tabs>
          <w:tab w:val="left" w:pos="1875"/>
        </w:tabs>
        <w:suppressAutoHyphens/>
        <w:adjustRightInd w:val="0"/>
        <w:snapToGrid w:val="0"/>
        <w:spacing w:line="360" w:lineRule="auto"/>
        <w:ind w:firstLine="480" w:firstLineChars="200"/>
        <w:rPr>
          <w:rFonts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13）材料设备单价呈批审核单：凡在工程招标文件或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要、材料发票、购买合同等有效材料设备价格凭证等。</w:t>
      </w:r>
    </w:p>
    <w:p w14:paraId="3B7A99C0">
      <w:pPr>
        <w:tabs>
          <w:tab w:val="left" w:pos="1875"/>
        </w:tabs>
        <w:suppressAutoHyphens/>
        <w:adjustRightInd w:val="0"/>
        <w:snapToGrid w:val="0"/>
        <w:spacing w:line="360" w:lineRule="auto"/>
        <w:ind w:firstLine="480" w:firstLineChars="200"/>
        <w:rPr>
          <w:rFonts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14）综合单价呈批审核单：在作为合同附件之一的工程量清单中未列但在施工过程中发生的项目，应由承包人编制单价分析表，盖章确认后报监理单位和发包人审核综合单价。在结算资料送审时，要求按综合单价呈批审核单的编号顺序整理装订成册。每项审核单应附有相关的资料或注明相关资料在送审结算资料的哪一部分和哪一页位置上，如材料设备专题会议纪要、设计变更、工程洽商记录、总监理工程师通知等。每份综合单价呈批审核单手续</w:t>
      </w:r>
      <w:r>
        <w:rPr>
          <w:rFonts w:hint="eastAsia" w:ascii="仿宋" w:hAnsi="仿宋" w:eastAsia="仿宋" w:cs="仿宋"/>
          <w:snapToGrid w:val="0"/>
          <w:color w:val="auto"/>
          <w:kern w:val="0"/>
          <w:sz w:val="24"/>
          <w:szCs w:val="21"/>
          <w:highlight w:val="none"/>
          <w:u w:val="single"/>
          <w:lang w:eastAsia="zh-CN"/>
        </w:rPr>
        <w:t>必须</w:t>
      </w:r>
      <w:r>
        <w:rPr>
          <w:rFonts w:hint="eastAsia" w:ascii="仿宋" w:hAnsi="仿宋" w:eastAsia="仿宋" w:cs="仿宋"/>
          <w:snapToGrid w:val="0"/>
          <w:color w:val="auto"/>
          <w:kern w:val="0"/>
          <w:sz w:val="24"/>
          <w:szCs w:val="21"/>
          <w:highlight w:val="none"/>
          <w:u w:val="single"/>
        </w:rPr>
        <w:t>完备，要求有监理单位和发包人相关人员的签字和单位盖章确认，并且有上述单位的造价工程师对综合单价进行审核的签字和盖章。</w:t>
      </w:r>
    </w:p>
    <w:p w14:paraId="64E61447">
      <w:pPr>
        <w:tabs>
          <w:tab w:val="left" w:pos="1875"/>
        </w:tabs>
        <w:suppressAutoHyphens/>
        <w:adjustRightInd w:val="0"/>
        <w:snapToGrid w:val="0"/>
        <w:spacing w:line="360" w:lineRule="auto"/>
        <w:ind w:firstLine="480" w:firstLineChars="200"/>
        <w:rPr>
          <w:rFonts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（15）发包人供应材料收货验收签收单：按发包人供应材料收货验收签收单的编号顺序及不同材料分类整理装订成册。</w:t>
      </w:r>
    </w:p>
    <w:p w14:paraId="089248C6">
      <w:pPr>
        <w:tabs>
          <w:tab w:val="left" w:pos="1875"/>
        </w:tabs>
        <w:suppressAutoHyphens/>
        <w:adjustRightInd w:val="0"/>
        <w:snapToGrid w:val="0"/>
        <w:spacing w:line="360" w:lineRule="auto"/>
        <w:ind w:firstLine="480" w:firstLineChars="200"/>
        <w:rPr>
          <w:rFonts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16）其他结算资料：凡上述未提及而在结算时需要的资料均需提供，例如：施工日记、地质勘察报告、非常用的标准图集、应由承包人承担而由发包人代为支付的费用证明（如发包人代缴的施工水电费票据、余泥排放费证明）等。</w:t>
      </w:r>
    </w:p>
    <w:p w14:paraId="5D1FB3A8">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42" w:name="_Toc469384132"/>
      <w:bookmarkStart w:id="543" w:name="_Toc25442"/>
      <w:bookmarkStart w:id="544" w:name="_Toc1806"/>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83. </w:t>
      </w:r>
      <w:r>
        <w:rPr>
          <w:rFonts w:hint="eastAsia" w:ascii="仿宋" w:hAnsi="仿宋" w:eastAsia="仿宋" w:cs="仿宋"/>
          <w:b/>
          <w:bCs/>
          <w:color w:val="auto"/>
          <w:kern w:val="0"/>
          <w:sz w:val="24"/>
          <w:szCs w:val="24"/>
          <w:highlight w:val="none"/>
        </w:rPr>
        <w:t>结算款</w:t>
      </w:r>
      <w:bookmarkEnd w:id="542"/>
      <w:bookmarkEnd w:id="543"/>
      <w:bookmarkEnd w:id="544"/>
    </w:p>
    <w:p w14:paraId="6D2A2603">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83.1 </w:t>
      </w:r>
      <w:r>
        <w:rPr>
          <w:rFonts w:hint="eastAsia" w:ascii="仿宋" w:hAnsi="仿宋" w:eastAsia="仿宋" w:cs="仿宋"/>
          <w:color w:val="auto"/>
          <w:kern w:val="0"/>
          <w:sz w:val="24"/>
          <w:szCs w:val="24"/>
          <w:highlight w:val="none"/>
        </w:rPr>
        <w:t>提交竣工支付申请</w:t>
      </w:r>
    </w:p>
    <w:p w14:paraId="6816DC0F">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）竣工支付期限</w:t>
      </w:r>
    </w:p>
    <w:p w14:paraId="1C06B782">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□按通用条款的规定，在造价工程师签发竣工结算支付证书后的</w:t>
      </w:r>
      <w:r>
        <w:rPr>
          <w:rFonts w:ascii="仿宋" w:hAnsi="仿宋" w:eastAsia="仿宋" w:cs="仿宋"/>
          <w:color w:val="auto"/>
          <w:kern w:val="0"/>
          <w:sz w:val="24"/>
          <w:szCs w:val="24"/>
          <w:highlight w:val="none"/>
        </w:rPr>
        <w:t>28</w:t>
      </w:r>
      <w:r>
        <w:rPr>
          <w:rFonts w:hint="eastAsia" w:ascii="仿宋" w:hAnsi="仿宋" w:eastAsia="仿宋" w:cs="仿宋"/>
          <w:color w:val="auto"/>
          <w:kern w:val="0"/>
          <w:sz w:val="24"/>
          <w:szCs w:val="24"/>
          <w:highlight w:val="none"/>
        </w:rPr>
        <w:t>天内。</w:t>
      </w:r>
    </w:p>
    <w:p w14:paraId="07F754CD">
      <w:pPr>
        <w:spacing w:line="360" w:lineRule="auto"/>
        <w:ind w:left="1800" w:hanging="1800" w:hangingChars="7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□另有约定：</w:t>
      </w:r>
      <w:r>
        <w:rPr>
          <w:rFonts w:hint="eastAsia" w:ascii="仿宋" w:hAnsi="仿宋" w:eastAsia="仿宋" w:cs="仿宋"/>
          <w:strike w:val="0"/>
          <w:dstrike w:val="0"/>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w:t>
      </w:r>
    </w:p>
    <w:p w14:paraId="62458743">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）政府资金投资工程的支付期、支付办法</w:t>
      </w:r>
    </w:p>
    <w:p w14:paraId="5A10A801">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□按通用条款的规定。</w:t>
      </w:r>
    </w:p>
    <w:p w14:paraId="7BE0B411">
      <w:pPr>
        <w:spacing w:line="360" w:lineRule="auto"/>
        <w:ind w:left="1800" w:hanging="1800" w:hangingChars="750"/>
        <w:rPr>
          <w:rFonts w:ascii="仿宋" w:hAnsi="仿宋" w:eastAsia="仿宋" w:cs="仿宋"/>
          <w:color w:val="auto"/>
          <w:kern w:val="0"/>
          <w:sz w:val="24"/>
          <w:szCs w:val="21"/>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spacing w:val="-4"/>
          <w:sz w:val="24"/>
          <w:szCs w:val="21"/>
          <w:highlight w:val="none"/>
          <w:u w:val="single"/>
        </w:rPr>
        <w:t>竣工结算经</w:t>
      </w:r>
      <w:r>
        <w:rPr>
          <w:rFonts w:hint="eastAsia" w:ascii="仿宋" w:hAnsi="仿宋" w:eastAsia="仿宋" w:cs="仿宋"/>
          <w:b/>
          <w:color w:val="auto"/>
          <w:spacing w:val="-4"/>
          <w:sz w:val="24"/>
          <w:szCs w:val="21"/>
          <w:highlight w:val="none"/>
          <w:u w:val="single"/>
        </w:rPr>
        <w:t>增城区财政投资</w:t>
      </w:r>
      <w:r>
        <w:rPr>
          <w:rFonts w:hint="eastAsia" w:ascii="仿宋" w:hAnsi="仿宋" w:eastAsia="仿宋" w:cs="仿宋"/>
          <w:b/>
          <w:bCs/>
          <w:color w:val="auto"/>
          <w:spacing w:val="-4"/>
          <w:sz w:val="24"/>
          <w:szCs w:val="21"/>
          <w:highlight w:val="none"/>
          <w:u w:val="single"/>
        </w:rPr>
        <w:t>评审中心</w:t>
      </w:r>
      <w:r>
        <w:rPr>
          <w:rFonts w:hint="eastAsia" w:ascii="仿宋" w:hAnsi="仿宋" w:eastAsia="仿宋" w:cs="仿宋"/>
          <w:color w:val="auto"/>
          <w:spacing w:val="-4"/>
          <w:sz w:val="24"/>
          <w:szCs w:val="21"/>
          <w:highlight w:val="none"/>
          <w:u w:val="single"/>
        </w:rPr>
        <w:t>确认，且承包人按时完整移交工程竣工档案后，发包人付至结算定审金额的97%；</w:t>
      </w:r>
    </w:p>
    <w:p w14:paraId="3C4D3CC4">
      <w:pPr>
        <w:spacing w:line="360" w:lineRule="auto"/>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(3) </w:t>
      </w:r>
      <w:r>
        <w:rPr>
          <w:rFonts w:hint="eastAsia" w:ascii="仿宋" w:hAnsi="仿宋" w:eastAsia="仿宋" w:cs="仿宋"/>
          <w:color w:val="auto"/>
          <w:kern w:val="0"/>
          <w:sz w:val="24"/>
          <w:szCs w:val="24"/>
          <w:highlight w:val="none"/>
        </w:rPr>
        <w:t>实施</w:t>
      </w:r>
      <w:r>
        <w:rPr>
          <w:rFonts w:hint="eastAsia" w:ascii="仿宋" w:hAnsi="仿宋" w:eastAsia="仿宋" w:cs="仿宋"/>
          <w:color w:val="auto"/>
          <w:sz w:val="24"/>
          <w:szCs w:val="24"/>
          <w:highlight w:val="none"/>
        </w:rPr>
        <w:t>施工过程结算</w:t>
      </w:r>
      <w:r>
        <w:rPr>
          <w:rFonts w:hint="eastAsia" w:ascii="仿宋" w:hAnsi="仿宋" w:eastAsia="仿宋" w:cs="仿宋"/>
          <w:color w:val="auto"/>
          <w:kern w:val="0"/>
          <w:sz w:val="24"/>
          <w:szCs w:val="24"/>
          <w:highlight w:val="none"/>
        </w:rPr>
        <w:t>的，其竣工结算支付方法：</w:t>
      </w:r>
      <w:r>
        <w:rPr>
          <w:rFonts w:hint="eastAsia" w:ascii="仿宋" w:hAnsi="仿宋" w:eastAsia="仿宋" w:cs="仿宋"/>
          <w:color w:val="auto"/>
          <w:kern w:val="0"/>
          <w:sz w:val="24"/>
          <w:szCs w:val="24"/>
          <w:highlight w:val="none"/>
          <w:u w:val="single"/>
        </w:rPr>
        <w:t>/</w:t>
      </w:r>
    </w:p>
    <w:p w14:paraId="6410A9F4">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45" w:name="_Toc469384133"/>
      <w:bookmarkStart w:id="546" w:name="_Toc4678"/>
      <w:bookmarkStart w:id="547" w:name="_Toc22822"/>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84. </w:t>
      </w:r>
      <w:r>
        <w:rPr>
          <w:rFonts w:hint="eastAsia" w:ascii="仿宋" w:hAnsi="仿宋" w:eastAsia="仿宋" w:cs="仿宋"/>
          <w:b/>
          <w:bCs/>
          <w:color w:val="auto"/>
          <w:kern w:val="0"/>
          <w:sz w:val="24"/>
          <w:szCs w:val="24"/>
          <w:highlight w:val="none"/>
        </w:rPr>
        <w:t>质量保证金</w:t>
      </w:r>
      <w:bookmarkEnd w:id="545"/>
      <w:bookmarkEnd w:id="546"/>
      <w:bookmarkEnd w:id="547"/>
    </w:p>
    <w:p w14:paraId="201B511D">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84.2 </w:t>
      </w:r>
      <w:r>
        <w:rPr>
          <w:rFonts w:hint="eastAsia" w:ascii="仿宋" w:hAnsi="仿宋" w:eastAsia="仿宋" w:cs="仿宋"/>
          <w:color w:val="auto"/>
          <w:kern w:val="0"/>
          <w:sz w:val="24"/>
          <w:szCs w:val="24"/>
          <w:highlight w:val="none"/>
        </w:rPr>
        <w:t>质量保证金的约定与扣留</w:t>
      </w:r>
    </w:p>
    <w:p w14:paraId="34E98855">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）质量保证金的约定</w:t>
      </w:r>
    </w:p>
    <w:p w14:paraId="050A6A6D">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□按通用条款规定为合同条款的</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采用银行保函</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，即元。</w:t>
      </w:r>
    </w:p>
    <w:p w14:paraId="6F90C01B">
      <w:pPr>
        <w:spacing w:line="360" w:lineRule="auto"/>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另有约定：</w:t>
      </w:r>
      <w:r>
        <w:rPr>
          <w:rFonts w:hint="eastAsia" w:ascii="仿宋" w:hAnsi="仿宋" w:eastAsia="仿宋" w:cs="仿宋"/>
          <w:color w:val="auto"/>
          <w:kern w:val="0"/>
          <w:sz w:val="24"/>
          <w:szCs w:val="24"/>
          <w:highlight w:val="none"/>
          <w:u w:val="single"/>
        </w:rPr>
        <w:t>按结算定审金额的3%。</w:t>
      </w:r>
    </w:p>
    <w:p w14:paraId="3CD39BEF">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）质量保证金的扣留</w:t>
      </w:r>
    </w:p>
    <w:p w14:paraId="55FB4EAD">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□按通用条款的规定，按每支付期应支付给承包人的进度款和结算款的</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扣留。</w:t>
      </w:r>
    </w:p>
    <w:p w14:paraId="7308412F">
      <w:pPr>
        <w:spacing w:line="360" w:lineRule="auto"/>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另有约定：</w:t>
      </w:r>
      <w:r>
        <w:rPr>
          <w:rFonts w:hint="eastAsia" w:ascii="仿宋" w:hAnsi="仿宋" w:eastAsia="仿宋" w:cs="仿宋"/>
          <w:color w:val="auto"/>
          <w:kern w:val="0"/>
          <w:sz w:val="24"/>
          <w:szCs w:val="24"/>
          <w:highlight w:val="none"/>
          <w:u w:val="single"/>
        </w:rPr>
        <w:t>按结算定审金额的3%扣留。</w:t>
      </w:r>
    </w:p>
    <w:p w14:paraId="5A89682B">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48" w:name="_Toc469384134"/>
      <w:bookmarkStart w:id="549" w:name="_Toc16660"/>
      <w:bookmarkStart w:id="550" w:name="_Toc21366"/>
      <w:r>
        <w:rPr>
          <w:rFonts w:ascii="仿宋" w:hAnsi="仿宋" w:eastAsia="仿宋" w:cs="仿宋"/>
          <w:b/>
          <w:bCs/>
          <w:color w:val="auto"/>
          <w:kern w:val="0"/>
          <w:sz w:val="24"/>
          <w:szCs w:val="24"/>
          <w:highlight w:val="none"/>
        </w:rPr>
        <w:t xml:space="preserve">85. </w:t>
      </w:r>
      <w:r>
        <w:rPr>
          <w:rFonts w:hint="eastAsia" w:ascii="仿宋" w:hAnsi="仿宋" w:eastAsia="仿宋" w:cs="仿宋"/>
          <w:b/>
          <w:bCs/>
          <w:color w:val="auto"/>
          <w:kern w:val="0"/>
          <w:sz w:val="24"/>
          <w:szCs w:val="24"/>
          <w:highlight w:val="none"/>
        </w:rPr>
        <w:t>最终清算款</w:t>
      </w:r>
      <w:bookmarkEnd w:id="548"/>
      <w:bookmarkEnd w:id="549"/>
      <w:bookmarkEnd w:id="550"/>
    </w:p>
    <w:p w14:paraId="496B7006">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85.1 </w:t>
      </w:r>
      <w:r>
        <w:rPr>
          <w:rFonts w:hint="eastAsia" w:ascii="仿宋" w:hAnsi="仿宋" w:eastAsia="仿宋" w:cs="仿宋"/>
          <w:color w:val="auto"/>
          <w:kern w:val="0"/>
          <w:sz w:val="24"/>
          <w:szCs w:val="24"/>
          <w:highlight w:val="none"/>
        </w:rPr>
        <w:t>提交最终清算支付申请</w:t>
      </w:r>
    </w:p>
    <w:p w14:paraId="78CDE896">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）最终清算支付申请</w:t>
      </w:r>
    </w:p>
    <w:p w14:paraId="616C1752">
      <w:pPr>
        <w:spacing w:line="360" w:lineRule="auto"/>
        <w:ind w:firstLine="48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提交份数：</w:t>
      </w:r>
      <w:r>
        <w:rPr>
          <w:rFonts w:hint="eastAsia" w:ascii="仿宋" w:hAnsi="仿宋" w:eastAsia="仿宋" w:cs="仿宋"/>
          <w:color w:val="auto"/>
          <w:kern w:val="0"/>
          <w:sz w:val="24"/>
          <w:szCs w:val="24"/>
          <w:highlight w:val="none"/>
          <w:u w:val="single"/>
        </w:rPr>
        <w:t>贰</w:t>
      </w:r>
    </w:p>
    <w:p w14:paraId="500D4EFE">
      <w:pPr>
        <w:spacing w:line="360" w:lineRule="auto"/>
        <w:ind w:firstLine="48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提交期限：</w:t>
      </w:r>
      <w:r>
        <w:rPr>
          <w:rFonts w:hint="eastAsia" w:ascii="仿宋" w:hAnsi="仿宋" w:eastAsia="仿宋" w:cs="仿宋"/>
          <w:color w:val="auto"/>
          <w:kern w:val="0"/>
          <w:sz w:val="24"/>
          <w:szCs w:val="24"/>
          <w:highlight w:val="none"/>
          <w:u w:val="single"/>
        </w:rPr>
        <w:t>缺陷责任期期满后2</w:t>
      </w:r>
      <w:r>
        <w:rPr>
          <w:rFonts w:ascii="仿宋" w:hAnsi="仿宋" w:eastAsia="仿宋" w:cs="仿宋"/>
          <w:color w:val="auto"/>
          <w:kern w:val="0"/>
          <w:sz w:val="24"/>
          <w:szCs w:val="24"/>
          <w:highlight w:val="none"/>
          <w:u w:val="single"/>
        </w:rPr>
        <w:t>8</w:t>
      </w:r>
      <w:r>
        <w:rPr>
          <w:rFonts w:hint="eastAsia" w:ascii="仿宋" w:hAnsi="仿宋" w:eastAsia="仿宋" w:cs="仿宋"/>
          <w:color w:val="auto"/>
          <w:kern w:val="0"/>
          <w:sz w:val="24"/>
          <w:szCs w:val="24"/>
          <w:highlight w:val="none"/>
          <w:u w:val="single"/>
        </w:rPr>
        <w:t>天内</w:t>
      </w:r>
    </w:p>
    <w:p w14:paraId="22FECF88">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(2)  </w:t>
      </w:r>
      <w:r>
        <w:rPr>
          <w:rFonts w:hint="eastAsia" w:ascii="仿宋" w:hAnsi="仿宋" w:eastAsia="仿宋" w:cs="仿宋"/>
          <w:color w:val="auto"/>
          <w:kern w:val="0"/>
          <w:sz w:val="24"/>
          <w:szCs w:val="24"/>
          <w:highlight w:val="none"/>
        </w:rPr>
        <w:t>最终清算支付时限</w:t>
      </w:r>
    </w:p>
    <w:p w14:paraId="15E7BF6E">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按通用条款的规定，在造价工程师签发最终清算支付证书后的</w:t>
      </w:r>
      <w:r>
        <w:rPr>
          <w:rFonts w:ascii="仿宋" w:hAnsi="仿宋" w:eastAsia="仿宋" w:cs="仿宋"/>
          <w:color w:val="auto"/>
          <w:kern w:val="0"/>
          <w:sz w:val="24"/>
          <w:szCs w:val="24"/>
          <w:highlight w:val="none"/>
        </w:rPr>
        <w:t>14</w:t>
      </w:r>
      <w:r>
        <w:rPr>
          <w:rFonts w:hint="eastAsia" w:ascii="仿宋" w:hAnsi="仿宋" w:eastAsia="仿宋" w:cs="仿宋"/>
          <w:color w:val="auto"/>
          <w:kern w:val="0"/>
          <w:sz w:val="24"/>
          <w:szCs w:val="24"/>
          <w:highlight w:val="none"/>
        </w:rPr>
        <w:t>天内。</w:t>
      </w:r>
    </w:p>
    <w:p w14:paraId="0A18D086">
      <w:pPr>
        <w:spacing w:line="360" w:lineRule="auto"/>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另有约定：</w:t>
      </w:r>
      <w:r>
        <w:rPr>
          <w:rFonts w:hint="eastAsia" w:ascii="仿宋" w:hAnsi="仿宋" w:eastAsia="仿宋" w:cs="仿宋"/>
          <w:color w:val="auto"/>
          <w:kern w:val="0"/>
          <w:sz w:val="24"/>
          <w:szCs w:val="24"/>
          <w:highlight w:val="none"/>
          <w:u w:val="single"/>
        </w:rPr>
        <w:t>缺陷责任期期满后28天内，承包人提交质量保证金支付申请后，发包人在1</w:t>
      </w:r>
      <w:r>
        <w:rPr>
          <w:rFonts w:ascii="仿宋" w:hAnsi="仿宋" w:eastAsia="仿宋" w:cs="仿宋"/>
          <w:color w:val="auto"/>
          <w:kern w:val="0"/>
          <w:sz w:val="24"/>
          <w:szCs w:val="24"/>
          <w:highlight w:val="none"/>
          <w:u w:val="single"/>
        </w:rPr>
        <w:t>4</w:t>
      </w:r>
      <w:r>
        <w:rPr>
          <w:rFonts w:hint="eastAsia" w:ascii="仿宋" w:hAnsi="仿宋" w:eastAsia="仿宋" w:cs="仿宋"/>
          <w:color w:val="auto"/>
          <w:kern w:val="0"/>
          <w:sz w:val="24"/>
          <w:szCs w:val="24"/>
          <w:highlight w:val="none"/>
          <w:u w:val="single"/>
        </w:rPr>
        <w:t>天内向承包人支付质量保证金。</w:t>
      </w:r>
    </w:p>
    <w:p w14:paraId="10AAC5FB">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51" w:name="_Toc469384135"/>
      <w:bookmarkStart w:id="552" w:name="_Toc14919"/>
      <w:bookmarkStart w:id="553" w:name="_Toc2893"/>
      <w:r>
        <w:rPr>
          <w:rFonts w:ascii="仿宋" w:hAnsi="仿宋" w:eastAsia="仿宋" w:cs="仿宋"/>
          <w:b/>
          <w:bCs/>
          <w:color w:val="auto"/>
          <w:kern w:val="0"/>
          <w:sz w:val="24"/>
          <w:szCs w:val="24"/>
          <w:highlight w:val="none"/>
        </w:rPr>
        <w:t xml:space="preserve">86. </w:t>
      </w:r>
      <w:r>
        <w:rPr>
          <w:rFonts w:hint="eastAsia" w:ascii="仿宋" w:hAnsi="仿宋" w:eastAsia="仿宋" w:cs="仿宋"/>
          <w:b/>
          <w:bCs/>
          <w:color w:val="auto"/>
          <w:kern w:val="0"/>
          <w:sz w:val="24"/>
          <w:szCs w:val="24"/>
          <w:highlight w:val="none"/>
        </w:rPr>
        <w:t>合同争议</w:t>
      </w:r>
      <w:bookmarkEnd w:id="551"/>
      <w:bookmarkEnd w:id="552"/>
      <w:bookmarkEnd w:id="553"/>
    </w:p>
    <w:p w14:paraId="53FD2041">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86.4 </w:t>
      </w:r>
      <w:r>
        <w:rPr>
          <w:rFonts w:hint="eastAsia" w:ascii="仿宋" w:hAnsi="仿宋" w:eastAsia="仿宋" w:cs="仿宋"/>
          <w:color w:val="auto"/>
          <w:kern w:val="0"/>
          <w:sz w:val="24"/>
          <w:szCs w:val="24"/>
          <w:highlight w:val="none"/>
        </w:rPr>
        <w:t>调解或认定</w:t>
      </w:r>
    </w:p>
    <w:p w14:paraId="352282F9">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争议调解或认定机构：</w:t>
      </w:r>
    </w:p>
    <w:p w14:paraId="74AEB68A">
      <w:pPr>
        <w:spacing w:line="360" w:lineRule="auto"/>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按通用条款的规定。</w:t>
      </w:r>
    </w:p>
    <w:p w14:paraId="0A30EFCC">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□另有约定：</w:t>
      </w:r>
    </w:p>
    <w:p w14:paraId="06ECFEDE">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86.6 </w:t>
      </w:r>
      <w:r>
        <w:rPr>
          <w:rFonts w:hint="eastAsia" w:ascii="仿宋" w:hAnsi="仿宋" w:eastAsia="仿宋" w:cs="仿宋"/>
          <w:color w:val="auto"/>
          <w:kern w:val="0"/>
          <w:sz w:val="24"/>
          <w:szCs w:val="24"/>
          <w:highlight w:val="none"/>
        </w:rPr>
        <w:t>仲裁或诉讼</w:t>
      </w:r>
    </w:p>
    <w:p w14:paraId="01F7FDE3">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解决争议的最终方式：</w:t>
      </w:r>
    </w:p>
    <w:p w14:paraId="46B7ABB6">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□向中国广州仲裁委员会申请仲裁。</w:t>
      </w:r>
    </w:p>
    <w:p w14:paraId="5450E419">
      <w:pPr>
        <w:spacing w:line="360" w:lineRule="auto"/>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 xml:space="preserve"> 向增城区人民法院提起诉讼。</w:t>
      </w:r>
    </w:p>
    <w:p w14:paraId="26B0BED9">
      <w:pPr>
        <w:numPr>
          <w:ilvl w:val="0"/>
          <w:numId w:val="31"/>
        </w:numPr>
        <w:tabs>
          <w:tab w:val="left" w:pos="360"/>
          <w:tab w:val="left" w:pos="420"/>
          <w:tab w:val="left" w:pos="576"/>
        </w:tabs>
        <w:spacing w:line="360" w:lineRule="auto"/>
        <w:ind w:left="360" w:hanging="360"/>
        <w:jc w:val="left"/>
        <w:outlineLvl w:val="1"/>
        <w:rPr>
          <w:rFonts w:ascii="仿宋" w:hAnsi="仿宋" w:eastAsia="仿宋" w:cs="仿宋"/>
          <w:b/>
          <w:bCs/>
          <w:color w:val="auto"/>
          <w:kern w:val="0"/>
          <w:sz w:val="24"/>
          <w:szCs w:val="24"/>
          <w:highlight w:val="none"/>
        </w:rPr>
      </w:pPr>
      <w:bookmarkStart w:id="554" w:name="_Toc21925"/>
      <w:r>
        <w:rPr>
          <w:rFonts w:hint="eastAsia" w:ascii="仿宋" w:hAnsi="仿宋" w:eastAsia="仿宋" w:cs="仿宋"/>
          <w:b/>
          <w:bCs/>
          <w:color w:val="auto"/>
          <w:kern w:val="0"/>
          <w:sz w:val="24"/>
          <w:szCs w:val="24"/>
          <w:highlight w:val="none"/>
        </w:rPr>
        <w:t>合同解除</w:t>
      </w:r>
      <w:bookmarkEnd w:id="554"/>
    </w:p>
    <w:p w14:paraId="269A8A7D">
      <w:pPr>
        <w:spacing w:line="360" w:lineRule="auto"/>
        <w:rPr>
          <w:rFonts w:ascii="仿宋" w:hAnsi="仿宋" w:eastAsia="仿宋" w:cs="仿宋"/>
          <w:b/>
          <w:snapToGrid w:val="0"/>
          <w:color w:val="auto"/>
          <w:kern w:val="0"/>
          <w:sz w:val="24"/>
          <w:szCs w:val="21"/>
          <w:highlight w:val="none"/>
        </w:rPr>
      </w:pPr>
      <w:r>
        <w:rPr>
          <w:rFonts w:hint="eastAsia" w:ascii="仿宋" w:hAnsi="仿宋" w:eastAsia="仿宋" w:cs="仿宋"/>
          <w:b/>
          <w:snapToGrid w:val="0"/>
          <w:color w:val="auto"/>
          <w:kern w:val="0"/>
          <w:sz w:val="24"/>
          <w:szCs w:val="21"/>
          <w:highlight w:val="none"/>
        </w:rPr>
        <w:t>承包人与发包人一致同意增加以下条款：</w:t>
      </w:r>
    </w:p>
    <w:p w14:paraId="2699AB03">
      <w:pPr>
        <w:adjustRightInd w:val="0"/>
        <w:snapToGrid w:val="0"/>
        <w:spacing w:line="360" w:lineRule="auto"/>
        <w:ind w:firstLine="360" w:firstLineChars="150"/>
        <w:rPr>
          <w:rFonts w:ascii="仿宋" w:hAnsi="仿宋" w:eastAsia="仿宋" w:cs="仿宋"/>
          <w:b/>
          <w:bCs/>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87.7发包人有权依据本合同有关条款的约定部分解除合同或解除合同。</w:t>
      </w:r>
    </w:p>
    <w:p w14:paraId="5632218B">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87.8部分解除合同</w:t>
      </w:r>
    </w:p>
    <w:p w14:paraId="6DE73897">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承包人违约</w:t>
      </w:r>
      <w:r>
        <w:rPr>
          <w:rFonts w:hint="eastAsia" w:ascii="仿宋" w:hAnsi="仿宋" w:eastAsia="仿宋" w:cs="仿宋"/>
          <w:snapToGrid w:val="0"/>
          <w:color w:val="auto"/>
          <w:kern w:val="0"/>
          <w:sz w:val="24"/>
          <w:szCs w:val="21"/>
          <w:highlight w:val="none"/>
          <w:lang w:eastAsia="zh-CN"/>
        </w:rPr>
        <w:t>导致</w:t>
      </w:r>
      <w:r>
        <w:rPr>
          <w:rFonts w:hint="eastAsia" w:ascii="仿宋" w:hAnsi="仿宋" w:eastAsia="仿宋" w:cs="仿宋"/>
          <w:snapToGrid w:val="0"/>
          <w:color w:val="auto"/>
          <w:kern w:val="0"/>
          <w:sz w:val="24"/>
          <w:szCs w:val="21"/>
          <w:highlight w:val="none"/>
        </w:rPr>
        <w:t>部分解除合同的条件成就时，承包人在此承诺：</w:t>
      </w:r>
    </w:p>
    <w:p w14:paraId="6DF03608">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（1）因承包人违约</w:t>
      </w:r>
      <w:r>
        <w:rPr>
          <w:rFonts w:hint="eastAsia" w:ascii="仿宋" w:hAnsi="仿宋" w:eastAsia="仿宋" w:cs="仿宋"/>
          <w:snapToGrid w:val="0"/>
          <w:color w:val="auto"/>
          <w:kern w:val="0"/>
          <w:sz w:val="24"/>
          <w:szCs w:val="21"/>
          <w:highlight w:val="none"/>
          <w:lang w:eastAsia="zh-CN"/>
        </w:rPr>
        <w:t>导致</w:t>
      </w:r>
      <w:r>
        <w:rPr>
          <w:rFonts w:hint="eastAsia" w:ascii="仿宋" w:hAnsi="仿宋" w:eastAsia="仿宋" w:cs="仿宋"/>
          <w:snapToGrid w:val="0"/>
          <w:color w:val="auto"/>
          <w:kern w:val="0"/>
          <w:sz w:val="24"/>
          <w:szCs w:val="21"/>
          <w:highlight w:val="none"/>
        </w:rPr>
        <w:t>部分解除合同的条件成就时，发包人有权向承包人发</w:t>
      </w:r>
      <w:bookmarkStart w:id="555" w:name="_Toc181092814"/>
      <w:r>
        <w:rPr>
          <w:rFonts w:hint="eastAsia" w:ascii="仿宋" w:hAnsi="仿宋" w:eastAsia="仿宋" w:cs="仿宋"/>
          <w:snapToGrid w:val="0"/>
          <w:color w:val="auto"/>
          <w:kern w:val="0"/>
          <w:sz w:val="24"/>
          <w:szCs w:val="21"/>
          <w:highlight w:val="none"/>
        </w:rPr>
        <w:t>出部分解除合同</w:t>
      </w:r>
      <w:bookmarkEnd w:id="555"/>
      <w:r>
        <w:rPr>
          <w:rFonts w:hint="eastAsia" w:ascii="仿宋" w:hAnsi="仿宋" w:eastAsia="仿宋" w:cs="仿宋"/>
          <w:snapToGrid w:val="0"/>
          <w:color w:val="auto"/>
          <w:kern w:val="0"/>
          <w:sz w:val="24"/>
          <w:szCs w:val="21"/>
          <w:highlight w:val="none"/>
        </w:rPr>
        <w:t>的通知，该通知送达承包人时部分解除合同即生效。</w:t>
      </w:r>
    </w:p>
    <w:p w14:paraId="258235C9">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（2）承包人在接到部分解除合同的通知后，在2天内停止该部分工程的施工，并将机械、材料、物件、人员从该部分工程的施工场地撤离。</w:t>
      </w:r>
    </w:p>
    <w:p w14:paraId="35649DB5">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3）停工3天内，发包人、监理单位会同承包人对已完成工程量进行清点：发包人只承认已发生并投入且符合质量验收标准的部分工程；对于已订货而未到现场或在现场未使用的材料、设备等均不予承认，由承包人自行处理；对于承包人已开工但经检验不合格的工程，承包人在总监理工程师发出通知的限期内拆除，并清运出工地，由此带来的损失由承包人自行承担。在总监理工程师发出通知的限期内拆除，并清运出工地，由此带来的损失由承包人自行承担。</w:t>
      </w:r>
    </w:p>
    <w:p w14:paraId="1787CCE1">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（4）承包人在收到部分解除合同的通知后，若不按上述约定执行，发包人有权自行处理承包人滞留在施工现场的物品，处理费用及因此所造成的损失由承包人承担。</w:t>
      </w:r>
    </w:p>
    <w:p w14:paraId="07E44B02">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（5）发包人发出部分解除合同的通知后，就该部分解除合同的工程即可另行与其他单位签订施工合同，承包人不得阻碍新的单位进场施工。</w:t>
      </w:r>
    </w:p>
    <w:p w14:paraId="7F7A4834">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（6）当部分解除合同的工程额达到本合同价款的50%时，发包人有权解除全部合同。</w:t>
      </w:r>
    </w:p>
    <w:p w14:paraId="7855D51E">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87.9解除合同</w:t>
      </w:r>
    </w:p>
    <w:p w14:paraId="786F1FA1">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承包人违约至解除合同的条件成就时，承包人在此承诺：</w:t>
      </w:r>
    </w:p>
    <w:p w14:paraId="63E5EB86">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（1）因承包人违约致解除合同的条件成就时，发包人有权向承包人发出解除合同的通知，该通知送达承包人时解除合同即生效。</w:t>
      </w:r>
    </w:p>
    <w:p w14:paraId="27F8752E">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承包人接到解除合同的通知后，必须在2天内停止工程施工，并在10天内将机械、材料、物件、人员从施工现场撤离。停工3天内，发包人、监理单位将会同承包人对已完成工程量进行清点，清点规则比照部分解除合同的情形处理。</w:t>
      </w:r>
    </w:p>
    <w:p w14:paraId="6F72779F">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3）承包人未在规定期限内离场的，发包人有权将其留在现场的材料、设备和其他物件临时转运到其它堆放处，由此产生的搬运、保管费用由承包人负责，在此过程中出现的任何非发包人主观故意引起的损坏、遗失及因此所造成的其他损失全部由承包人自行负责，处理费用由承包人承担。</w:t>
      </w:r>
    </w:p>
    <w:p w14:paraId="66E6E9C1">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（4）发包人发出解除合同的通知后，就解除合同的工程即可另行与其他单位签订施工合同，承包人不得阻碍新的单位进场施工。</w:t>
      </w:r>
    </w:p>
    <w:p w14:paraId="42A1A314">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87.10承包人在部分解除合同或解除合同后，还必须在规定期限内</w:t>
      </w:r>
      <w:r>
        <w:rPr>
          <w:rFonts w:hint="eastAsia" w:ascii="仿宋" w:hAnsi="仿宋" w:eastAsia="仿宋" w:cs="仿宋"/>
          <w:snapToGrid w:val="0"/>
          <w:color w:val="auto"/>
          <w:kern w:val="0"/>
          <w:sz w:val="24"/>
          <w:szCs w:val="21"/>
          <w:highlight w:val="none"/>
          <w:lang w:eastAsia="zh-CN"/>
        </w:rPr>
        <w:t>做好</w:t>
      </w:r>
      <w:r>
        <w:rPr>
          <w:rFonts w:hint="eastAsia" w:ascii="仿宋" w:hAnsi="仿宋" w:eastAsia="仿宋" w:cs="仿宋"/>
          <w:snapToGrid w:val="0"/>
          <w:color w:val="auto"/>
          <w:kern w:val="0"/>
          <w:sz w:val="24"/>
          <w:szCs w:val="21"/>
          <w:highlight w:val="none"/>
        </w:rPr>
        <w:t>已施工技术资料和实物的交底、移交工作，并配合发包人重新确定施工单位。承包人因未履行上述义务而给发包人带来工期延误和其他损失的，应赔偿发包人的实际损失。</w:t>
      </w:r>
    </w:p>
    <w:p w14:paraId="0F95F2D6">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87.11合同解除后，承包人承诺无条件按发包人要求保护并移交工程档案资料。</w:t>
      </w:r>
    </w:p>
    <w:p w14:paraId="327FFBA9">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56" w:name="_Toc24790"/>
      <w:bookmarkStart w:id="557" w:name="_Toc28491"/>
      <w:bookmarkStart w:id="558" w:name="_Hlk59439069"/>
      <w:bookmarkStart w:id="559" w:name="_Toc469384136"/>
      <w:bookmarkStart w:id="560" w:name="_Toc17859"/>
      <w:r>
        <w:rPr>
          <w:rFonts w:hint="eastAsia" w:ascii="仿宋" w:hAnsi="仿宋" w:eastAsia="仿宋" w:cs="仿宋"/>
          <w:b/>
          <w:bCs/>
          <w:color w:val="auto"/>
          <w:kern w:val="0"/>
          <w:sz w:val="24"/>
          <w:szCs w:val="24"/>
          <w:highlight w:val="none"/>
        </w:rPr>
        <w:t>★90. 承包人的违约责任</w:t>
      </w:r>
      <w:bookmarkEnd w:id="556"/>
      <w:bookmarkEnd w:id="557"/>
    </w:p>
    <w:p w14:paraId="0C70602C">
      <w:pPr>
        <w:spacing w:line="360" w:lineRule="auto"/>
        <w:rPr>
          <w:rFonts w:ascii="仿宋" w:hAnsi="仿宋" w:eastAsia="仿宋" w:cs="仿宋"/>
          <w:b/>
          <w:color w:val="auto"/>
          <w:sz w:val="24"/>
          <w:szCs w:val="21"/>
          <w:highlight w:val="none"/>
        </w:rPr>
      </w:pPr>
      <w:bookmarkStart w:id="561" w:name="_Hlk59453672"/>
      <w:r>
        <w:rPr>
          <w:rFonts w:hint="eastAsia" w:ascii="仿宋" w:hAnsi="仿宋" w:eastAsia="仿宋" w:cs="仿宋"/>
          <w:b/>
          <w:color w:val="auto"/>
          <w:sz w:val="24"/>
          <w:szCs w:val="21"/>
          <w:highlight w:val="none"/>
        </w:rPr>
        <w:t>承包人和发包人一致同意增加以下条款：</w:t>
      </w:r>
    </w:p>
    <w:bookmarkEnd w:id="561"/>
    <w:p w14:paraId="2E393C3D">
      <w:pPr>
        <w:adjustRightInd w:val="0"/>
        <w:snapToGrid w:val="0"/>
        <w:spacing w:line="360" w:lineRule="auto"/>
        <w:ind w:right="11"/>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90.1  </w:t>
      </w:r>
      <w:r>
        <w:rPr>
          <w:rFonts w:ascii="仿宋" w:hAnsi="仿宋" w:eastAsia="仿宋" w:cs="仿宋"/>
          <w:color w:val="auto"/>
          <w:kern w:val="0"/>
          <w:sz w:val="24"/>
          <w:szCs w:val="24"/>
          <w:highlight w:val="none"/>
        </w:rPr>
        <w:t>承包人承担违约责任的方式包括但不限于：</w:t>
      </w:r>
    </w:p>
    <w:p w14:paraId="393FEAF2">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书面警告。承包人不履行或不完全履行合同或不执行监理工程师或发包人（含主管人员）的指令时，监理工程师或发包人有权向承包人发出书面警告。承包人在书面警告限期内未履行义务或执行指令，按违反1次一般违约责任处理。</w:t>
      </w:r>
    </w:p>
    <w:p w14:paraId="748752B3">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（2）一般违约责任。承包人违反本合同约定须承担一般违约责任时，承包人须向发包人</w:t>
      </w:r>
      <w:r>
        <w:rPr>
          <w:rFonts w:hint="eastAsia" w:ascii="仿宋" w:hAnsi="仿宋" w:eastAsia="仿宋" w:cs="仿宋"/>
          <w:color w:val="auto"/>
          <w:kern w:val="0"/>
          <w:sz w:val="24"/>
          <w:szCs w:val="24"/>
          <w:highlight w:val="none"/>
          <w:lang w:eastAsia="zh-CN"/>
        </w:rPr>
        <w:t>缴纳</w:t>
      </w:r>
      <w:r>
        <w:rPr>
          <w:rFonts w:hint="eastAsia" w:ascii="仿宋" w:hAnsi="仿宋" w:eastAsia="仿宋" w:cs="仿宋"/>
          <w:color w:val="auto"/>
          <w:kern w:val="0"/>
          <w:sz w:val="24"/>
          <w:szCs w:val="24"/>
          <w:highlight w:val="none"/>
        </w:rPr>
        <w:t>违约金5000元/次，违约金从经发包人审核确认的当期工程款中直接扣除。</w:t>
      </w:r>
    </w:p>
    <w:p w14:paraId="7053FAD9">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（3）严重违约责任。承包人违反本合同约定须承担严重违约责任时，承</w:t>
      </w:r>
      <w:r>
        <w:rPr>
          <w:rFonts w:hint="eastAsia" w:ascii="仿宋" w:hAnsi="仿宋" w:eastAsia="仿宋" w:cs="仿宋"/>
          <w:color w:val="auto"/>
          <w:kern w:val="0"/>
          <w:sz w:val="24"/>
          <w:szCs w:val="24"/>
          <w:highlight w:val="none"/>
          <w:lang w:val="en-US" w:eastAsia="zh-CN"/>
        </w:rPr>
        <w:t>包人</w:t>
      </w:r>
      <w:r>
        <w:rPr>
          <w:rFonts w:hint="eastAsia" w:ascii="仿宋" w:hAnsi="仿宋" w:eastAsia="仿宋" w:cs="仿宋"/>
          <w:color w:val="auto"/>
          <w:kern w:val="0"/>
          <w:sz w:val="24"/>
          <w:szCs w:val="24"/>
          <w:highlight w:val="none"/>
        </w:rPr>
        <w:t>须向发包人</w:t>
      </w:r>
      <w:r>
        <w:rPr>
          <w:rFonts w:hint="eastAsia" w:ascii="仿宋" w:hAnsi="仿宋" w:eastAsia="仿宋" w:cs="仿宋"/>
          <w:color w:val="auto"/>
          <w:kern w:val="0"/>
          <w:sz w:val="24"/>
          <w:szCs w:val="24"/>
          <w:highlight w:val="none"/>
          <w:lang w:eastAsia="zh-CN"/>
        </w:rPr>
        <w:t>缴纳</w:t>
      </w:r>
      <w:r>
        <w:rPr>
          <w:rFonts w:hint="eastAsia" w:ascii="仿宋" w:hAnsi="仿宋" w:eastAsia="仿宋" w:cs="仿宋"/>
          <w:color w:val="auto"/>
          <w:kern w:val="0"/>
          <w:sz w:val="24"/>
          <w:szCs w:val="24"/>
          <w:highlight w:val="none"/>
        </w:rPr>
        <w:t>违约金20000元/次，违约金从经发包人审核确认的当期工程款中直接扣除。</w:t>
      </w:r>
    </w:p>
    <w:p w14:paraId="340FECA0">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（4）部分解除合同。当承包人违反本合同的约定符合部分解除合同的条件时，发包人有权向承包人发出书面部分解除合同的通知，该通知在送达承包人时即生效。</w:t>
      </w:r>
    </w:p>
    <w:p w14:paraId="5EB7E3CC">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解除合同。当承包人违反本合同的约定符合解除合同的条件时，发包人有权向承包人发出书面解除合同的通知，该通知在送达承包人时即生效，承包人应在解除合同之日起七日内向发包人支付本合同价款20%的违约金并赔偿发包人的实际损失，违约金与赔偿金之和不得低于发包人已支付给承包人的合同价款总额。</w:t>
      </w:r>
    </w:p>
    <w:p w14:paraId="2948A3F4">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（6）赔偿损失。因承包人原因造成发包人经济损失的，承包人应赔偿发包人的全部直接和间接经济损失。</w:t>
      </w:r>
    </w:p>
    <w:p w14:paraId="15FC9268">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（7）违约条款同时发生时，各项违约金同时执行，互不抵消。</w:t>
      </w:r>
    </w:p>
    <w:p w14:paraId="01498E80">
      <w:pPr>
        <w:spacing w:line="360" w:lineRule="auto"/>
        <w:ind w:firstLine="360" w:firstLineChars="150"/>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）在本合同有效期内，累计三次书面警告另追加一次一般违约责任；累计三次一般违约责任另追加一次严重违约责任；累计三次严重违约责任，发包人有权单方面部分或全部解除合同。</w:t>
      </w:r>
    </w:p>
    <w:p w14:paraId="5B78CD35">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90.2安全生产方面的违约责任：</w:t>
      </w:r>
    </w:p>
    <w:p w14:paraId="0584F7A4">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承包人违反国家及本地区有关安全生产的法律法规、标准、规范的行为，或者承包人未严格落实合同约定责任，发包人有权对承包人采取书面警告、一般违约责任、严重违约责任等措施，若对发包人带来重大损失及恶劣社会影响，发包人有权单方解除合同。</w:t>
      </w:r>
    </w:p>
    <w:p w14:paraId="0C08471E">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2）承包人在政府行政主管部门组织的安全生产检查中，被发现存在严重的安全隐患，被通报批评，或被勒令停工整改</w:t>
      </w:r>
      <w:r>
        <w:rPr>
          <w:rFonts w:hint="eastAsia" w:ascii="仿宋" w:hAnsi="仿宋" w:eastAsia="仿宋" w:cs="仿宋"/>
          <w:color w:val="auto"/>
          <w:kern w:val="0"/>
          <w:sz w:val="24"/>
          <w:szCs w:val="24"/>
          <w:highlight w:val="none"/>
          <w:lang w:eastAsia="zh-CN"/>
        </w:rPr>
        <w:t>或</w:t>
      </w:r>
      <w:r>
        <w:rPr>
          <w:rFonts w:hint="eastAsia" w:ascii="仿宋" w:hAnsi="仿宋" w:eastAsia="仿宋" w:cs="仿宋"/>
          <w:color w:val="auto"/>
          <w:kern w:val="0"/>
          <w:sz w:val="24"/>
          <w:szCs w:val="24"/>
          <w:highlight w:val="none"/>
        </w:rPr>
        <w:t>被新闻媒体曝光造成不良影响的，承包人须承担1次严重违约责任；造成严重社会影响或累计被通报或被曝光3次以上（含本数）的，发包人有权解除合同。</w:t>
      </w:r>
    </w:p>
    <w:p w14:paraId="59CBEEEB">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3）承包人在发包人、监理工程师进行的日常安全生产检查中，被发现施工现场存在安全隐患的，承包人应限期改正。限期内整改仍存在类似或相同安全隐患的，发包人</w:t>
      </w:r>
      <w:r>
        <w:rPr>
          <w:rFonts w:hint="eastAsia" w:ascii="仿宋" w:hAnsi="仿宋" w:eastAsia="仿宋" w:cs="仿宋"/>
          <w:color w:val="auto"/>
          <w:kern w:val="0"/>
          <w:sz w:val="24"/>
          <w:szCs w:val="24"/>
          <w:highlight w:val="none"/>
          <w:lang w:eastAsia="zh-CN"/>
        </w:rPr>
        <w:t>给予</w:t>
      </w:r>
      <w:r>
        <w:rPr>
          <w:rFonts w:hint="eastAsia" w:ascii="仿宋" w:hAnsi="仿宋" w:eastAsia="仿宋" w:cs="仿宋"/>
          <w:color w:val="auto"/>
          <w:kern w:val="0"/>
          <w:sz w:val="24"/>
          <w:szCs w:val="24"/>
          <w:highlight w:val="none"/>
        </w:rPr>
        <w:t>承包人1次书面警告；经2次复查施工现场仍达不到要求，承包人须承担1次一般违约责任；经3次复查施工现场仍达不到要求，承包人须承担1次严重违约责任。</w:t>
      </w:r>
    </w:p>
    <w:p w14:paraId="16B8EAE5">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4）承包人因自身原因造成发生一般安全事故（含工程质量事故）的，承包人须向发包人支付合同价款5%的违约金，且违约金的数额不得低于5万元，如违约金不足以弥补发包人损失的，承包人应另行赔偿。</w:t>
      </w:r>
    </w:p>
    <w:p w14:paraId="6F478C8C">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5）承包人因自身原因造成发生较大安全事故（含工程质量事故）的，承包人须向发包人支付合同价款10%的违约金，且违约金的数额不得低于10万元，如违约金不足以弥补发包人损失的，承包人应另行赔偿。</w:t>
      </w:r>
    </w:p>
    <w:p w14:paraId="7E406D10">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6）承包人因自身原因造成发生重大安全事故（含工程质量事故）的，承包人须向发包人支付合同价款15%的违约金，且违约金的数额不得低于50万元，如违约金不足以弥补发包人损失的，承包人应另行赔偿。</w:t>
      </w:r>
    </w:p>
    <w:p w14:paraId="3891772E">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7）承包人因自身原因造成发生特别重大安全事故（含工程质量事故）的，承包人须向发包人支付合同价款20%的违约金，且违约金的数额不得低于100万元，如违约金不足以弥补发包人损失的，承包人应另行赔偿。</w:t>
      </w:r>
    </w:p>
    <w:p w14:paraId="1C2D5D4E">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90.3质量方面的违约责任：</w:t>
      </w:r>
    </w:p>
    <w:p w14:paraId="093EA51B">
      <w:pPr>
        <w:spacing w:line="360" w:lineRule="auto"/>
        <w:ind w:firstLine="480" w:firstLineChars="20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承包人须按设计施工图纸、设计变更、国家及地方及行业的规范规程及验收标准的有关规定进行施工和验收。如未达到验收标准，承包人应采取措施在限期内进行整改。如限期内整改复验仍达不到要求，发包人</w:t>
      </w:r>
      <w:r>
        <w:rPr>
          <w:rFonts w:hint="eastAsia" w:ascii="仿宋" w:hAnsi="仿宋" w:eastAsia="仿宋" w:cs="Times New Roman"/>
          <w:color w:val="auto"/>
          <w:sz w:val="24"/>
          <w:highlight w:val="none"/>
          <w:lang w:eastAsia="zh-CN"/>
        </w:rPr>
        <w:t>给予</w:t>
      </w:r>
      <w:r>
        <w:rPr>
          <w:rFonts w:hint="eastAsia" w:ascii="仿宋" w:hAnsi="仿宋" w:eastAsia="仿宋" w:cs="Times New Roman"/>
          <w:color w:val="auto"/>
          <w:sz w:val="24"/>
          <w:highlight w:val="none"/>
        </w:rPr>
        <w:t>承包人1次书面警告；经2次复验仍达不到要求，承包人须承担1次一般违约责任；经3次复验仍达不到要求，承包人须承担1次严重违约责任，发包人有权部分解除合同并委托第三方完成上述工作内容，发生的所有费用及造成的损失均由承包人承担。</w:t>
      </w:r>
    </w:p>
    <w:p w14:paraId="17056522">
      <w:pPr>
        <w:spacing w:line="360" w:lineRule="auto"/>
        <w:ind w:firstLine="480" w:firstLineChars="20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承包人必须保证用于本合同工程所有的材料设备的品牌、型号、规格、质量等符合本合同及招投标文件的要求，严禁假冒伪劣产品，严禁以次充好，严禁未经发包人批准即以其他产品（包括承包人的产品）顶替本合同及招投标文件中规定的产品。如发生上述情况，承包人必须无条件在发包人限定的时间内全部更换为符合要求的产品，并由承包人按所需更换的符合要求的货物价款的30%向发包人支付违约金，因此给发包人造成损失的，由承包人负责赔偿；同时，发包人有权将承包人的上述行为通过媒体公开披露，并移送有关主管部门依法处理。如因此致使发包人需要另行采购符合本合同及招投标文件要求的货物的，由承包人按另行采购的货物总价款的两倍向发包人支付违约金。</w:t>
      </w:r>
    </w:p>
    <w:p w14:paraId="3EE9B75D">
      <w:pPr>
        <w:spacing w:line="360" w:lineRule="auto"/>
        <w:ind w:firstLine="480" w:firstLineChars="20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3</w:t>
      </w:r>
      <w:r>
        <w:rPr>
          <w:rFonts w:hint="eastAsia" w:ascii="仿宋" w:hAnsi="仿宋" w:eastAsia="仿宋" w:cs="Times New Roman"/>
          <w:color w:val="auto"/>
          <w:sz w:val="24"/>
          <w:highlight w:val="none"/>
        </w:rPr>
        <w:t>）承包人必须对各工序报验核查质量控制点。承包人申请报验后，经总监理工程师或发包人检查发现存在较大质量问题（存在质量问题的部分超过检查部分工程的10%），则该工序质量为不合格，承包人必须对不合格部分进行返工，返工后经检查合格才准进入下</w:t>
      </w:r>
      <w:r>
        <w:rPr>
          <w:rFonts w:hint="eastAsia" w:ascii="仿宋" w:hAnsi="仿宋" w:eastAsia="仿宋" w:cs="Times New Roman"/>
          <w:color w:val="auto"/>
          <w:sz w:val="24"/>
          <w:highlight w:val="none"/>
          <w:lang w:eastAsia="zh-CN"/>
        </w:rPr>
        <w:t>一道</w:t>
      </w:r>
      <w:r>
        <w:rPr>
          <w:rFonts w:hint="eastAsia" w:ascii="仿宋" w:hAnsi="仿宋" w:eastAsia="仿宋" w:cs="Times New Roman"/>
          <w:color w:val="auto"/>
          <w:sz w:val="24"/>
          <w:highlight w:val="none"/>
        </w:rPr>
        <w:t>工序，工期不予顺延。复检的结果，按每一分项工程计算，总计发现3次或连续发现2次质量控制点不合格的，承包人承担1次一般违约责任；总计发现3次以上（不含本数）或连续发现2次以上（不含本数）质量控制点不合格的，承包人承担1次严重违约责任；承包人采取整改措施后效果仍不明显的，发包人有权部分解除合同，将该分项工程另行发包，且不免除承包人应承担的违约赔偿责任。</w:t>
      </w:r>
    </w:p>
    <w:p w14:paraId="1B18DB97">
      <w:pPr>
        <w:spacing w:line="360" w:lineRule="auto"/>
        <w:ind w:firstLine="480" w:firstLineChars="200"/>
        <w:rPr>
          <w:rFonts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4</w:t>
      </w:r>
      <w:r>
        <w:rPr>
          <w:rFonts w:hint="eastAsia" w:ascii="仿宋" w:hAnsi="仿宋" w:eastAsia="仿宋" w:cs="Times New Roman"/>
          <w:color w:val="auto"/>
          <w:sz w:val="24"/>
          <w:highlight w:val="none"/>
        </w:rPr>
        <w:t>）工程竣工验收不符合国家强制性标准及规范要求或者未能实现一次验收合格的，承包人除应向发包人支付所在工程总造价</w:t>
      </w:r>
      <w:r>
        <w:rPr>
          <w:rFonts w:hint="eastAsia" w:ascii="仿宋" w:hAnsi="仿宋" w:eastAsia="仿宋" w:cs="Times New Roman"/>
          <w:color w:val="auto"/>
          <w:sz w:val="24"/>
          <w:highlight w:val="none"/>
          <w:lang w:val="en-US" w:eastAsia="zh-CN"/>
        </w:rPr>
        <w:t>5</w:t>
      </w:r>
      <w:r>
        <w:rPr>
          <w:rFonts w:hint="eastAsia" w:ascii="仿宋" w:hAnsi="仿宋" w:eastAsia="仿宋" w:cs="Times New Roman"/>
          <w:color w:val="auto"/>
          <w:sz w:val="24"/>
          <w:highlight w:val="none"/>
        </w:rPr>
        <w:t>%的违约金并无偿采取补救措施及赔偿发包人的实际损失外，还应承担由此引起的一切责任。</w:t>
      </w:r>
    </w:p>
    <w:p w14:paraId="77CBE06B">
      <w:pPr>
        <w:spacing w:line="360" w:lineRule="auto"/>
        <w:ind w:firstLine="480" w:firstLineChars="200"/>
        <w:rPr>
          <w:rFonts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5</w:t>
      </w:r>
      <w:r>
        <w:rPr>
          <w:rFonts w:hint="eastAsia" w:ascii="仿宋" w:hAnsi="仿宋" w:eastAsia="仿宋" w:cs="Times New Roman"/>
          <w:color w:val="auto"/>
          <w:sz w:val="24"/>
          <w:highlight w:val="none"/>
        </w:rPr>
        <w:t>）在工程质量保修期内，因工程质量问题经承包人维修一次后，同一部位再出现类似问题，承包人除再次进行维修外，承包人须承担1次一般违约责任；同一部位经2次维修仍不能解决问题，发包人可另行委托第三方实施维修，因此而发生的所有费用由承包人承担。</w:t>
      </w:r>
    </w:p>
    <w:p w14:paraId="01135277">
      <w:pPr>
        <w:spacing w:line="360" w:lineRule="auto"/>
        <w:ind w:firstLine="480" w:firstLineChars="200"/>
        <w:rPr>
          <w:rFonts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6</w:t>
      </w:r>
      <w:r>
        <w:rPr>
          <w:rFonts w:hint="eastAsia" w:ascii="仿宋" w:hAnsi="仿宋" w:eastAsia="仿宋" w:cs="Times New Roman"/>
          <w:color w:val="auto"/>
          <w:sz w:val="24"/>
          <w:highlight w:val="none"/>
        </w:rPr>
        <w:t>）如果出现承包人在接到发包人的维修通知后不到场履行保修责任的情况，发包人亦有权另行委托其第三方实施维修而无需事先征得承包人的同意，除此之外承包人还应因此向发包人支付违约金，违约金具体金额为第三方实施维修所发生的费用。有关的费用及违约金由发包人核实后从质保金中直接扣除。</w:t>
      </w:r>
    </w:p>
    <w:p w14:paraId="64E60AEB">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90.4工程组织管理方面的违约责任：</w:t>
      </w:r>
    </w:p>
    <w:p w14:paraId="4986AE29">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如无正当理由，承包人不服从发包人及监理单位的管理，对发包人、监理单位的指令和书面通知公开或变相拒不执行的，发包人视情节严重程度有权要求承包人承担1次一般违约责任或者1次严重违约责任，并由承包人承担由此造成的一切经济损失。情节特别严重的，发包人有权单方面部分解除合同或解除合同。</w:t>
      </w:r>
    </w:p>
    <w:p w14:paraId="5DBA2646">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2）承包人的项目负责人、技术负责人必须参加监理单位或发包人主持的工程例会和其他要求的专题会议，因故不能参加的应获得发包人批准后方可缺席，否则承包人需按每缺席1人次承担1次一般违约责任。</w:t>
      </w:r>
    </w:p>
    <w:p w14:paraId="15086FE6">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3）承包人的项目关键岗位人员除不可抗力因素之外不得更换，承包人未经发包人同意单方面更换相关必须依照下列约定承担违约责任：</w:t>
      </w:r>
    </w:p>
    <w:p w14:paraId="318CCDAE">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1.项目负责人、技术负责人更换，每次承包人须承担1次严重违约责任。</w:t>
      </w:r>
    </w:p>
    <w:p w14:paraId="79B0B915">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2.项目现场管理人员更换，每次承包人须承担1次一般违约责任。</w:t>
      </w:r>
    </w:p>
    <w:p w14:paraId="29AF1BAA">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4</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rPr>
        <w:t>承包人不按专用条款的有关约定投入技术管理人员、施工作业人员、施工机械设备，或者擅自变更资源投入计划或者擅自对已投入的资源进行调整的，承包人必须按照总监理工程师或者发包人的指令限期改正；承包人拒不限期改正的，发包人有权要求其承担1次严重违约责任。情节特别严重的，发包人有权单方面部分解除合同或解除合同。</w:t>
      </w:r>
    </w:p>
    <w:p w14:paraId="2AB3CCE0">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5</w:t>
      </w:r>
      <w:r>
        <w:rPr>
          <w:rFonts w:hint="eastAsia" w:ascii="仿宋" w:hAnsi="仿宋" w:eastAsia="仿宋" w:cs="Times New Roman"/>
          <w:color w:val="auto"/>
          <w:sz w:val="24"/>
          <w:highlight w:val="none"/>
        </w:rPr>
        <w:t>）承包人不按本合同规定做好施工总承包管理或配合工作，经总监理工程师或发包人发出限期改正通知后3天内，承包人仍未能整改至总监理工程师或发包人满意的，由承包人参照专用条款第90.</w:t>
      </w:r>
      <w:r>
        <w:rPr>
          <w:rFonts w:hint="eastAsia" w:ascii="仿宋" w:hAnsi="仿宋" w:eastAsia="仿宋" w:cs="Times New Roman"/>
          <w:color w:val="auto"/>
          <w:sz w:val="24"/>
          <w:highlight w:val="none"/>
          <w:lang w:val="en-US" w:eastAsia="zh-CN"/>
        </w:rPr>
        <w:t>4</w:t>
      </w:r>
      <w:r>
        <w:rPr>
          <w:rFonts w:hint="eastAsia" w:ascii="仿宋" w:hAnsi="仿宋" w:eastAsia="仿宋" w:cs="Times New Roman"/>
          <w:color w:val="auto"/>
          <w:sz w:val="24"/>
          <w:highlight w:val="none"/>
        </w:rPr>
        <w:t>（1）款的约定向发包人承担违约责任。</w:t>
      </w:r>
    </w:p>
    <w:p w14:paraId="7D1A1846">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6</w:t>
      </w:r>
      <w:r>
        <w:rPr>
          <w:rFonts w:hint="eastAsia" w:ascii="仿宋" w:hAnsi="仿宋" w:eastAsia="仿宋" w:cs="Times New Roman"/>
          <w:color w:val="auto"/>
          <w:sz w:val="24"/>
          <w:highlight w:val="none"/>
        </w:rPr>
        <w:t>）承包人不按合同约定或发包人要求提交竣工资料的，每发生一次，承担一次一般违约责任。</w:t>
      </w:r>
    </w:p>
    <w:p w14:paraId="7F20248E">
      <w:pPr>
        <w:spacing w:line="360" w:lineRule="auto"/>
        <w:ind w:firstLine="360" w:firstLineChars="150"/>
      </w:pPr>
      <w:r>
        <w:rPr>
          <w:rFonts w:hint="eastAsia" w:ascii="仿宋" w:hAnsi="仿宋" w:eastAsia="仿宋" w:cs="Times New Roman"/>
          <w:color w:val="auto"/>
          <w:sz w:val="24"/>
          <w:highlight w:val="none"/>
          <w:lang w:val="en-US" w:eastAsia="zh-CN"/>
        </w:rPr>
        <w:t>7</w:t>
      </w:r>
      <w:r>
        <w:rPr>
          <w:rFonts w:hint="eastAsia" w:ascii="仿宋" w:hAnsi="仿宋" w:eastAsia="仿宋" w:cs="Times New Roman"/>
          <w:color w:val="auto"/>
          <w:sz w:val="24"/>
          <w:highlight w:val="none"/>
        </w:rPr>
        <w:t>）承包人单方面擅自终止或解除本合同的，应按通用条款的标准向发包人支付违约金及赔偿损失。</w:t>
      </w:r>
    </w:p>
    <w:p w14:paraId="2A1E17D3">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90.5文明施工、环境保护方面的违约责任</w:t>
      </w:r>
      <w:r>
        <w:rPr>
          <w:rFonts w:hint="eastAsia" w:ascii="仿宋" w:hAnsi="仿宋" w:eastAsia="仿宋" w:cs="仿宋"/>
          <w:color w:val="auto"/>
          <w:kern w:val="0"/>
          <w:sz w:val="24"/>
          <w:szCs w:val="24"/>
          <w:highlight w:val="none"/>
          <w:lang w:eastAsia="zh-CN"/>
        </w:rPr>
        <w:t>：</w:t>
      </w:r>
    </w:p>
    <w:p w14:paraId="2B067357">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1）承包人应按广州市现行的建设工程文明施工管理规定做好本工程建设施工区域内的文明施工。经发包人、监理工程师对承包人文明施工措施进行检查发现未能落实的，给予书面警告，承包人整改不力，逾期不改的，承包人须承担1次一般违约责任。</w:t>
      </w:r>
    </w:p>
    <w:p w14:paraId="04BA78CF">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在行业主管部门的检查中，承包人的施工现场被评为不合格工地或者被通报批评或者被新闻媒体曝光的，承包人必须承担1次严重违约责任，并立即采取切实有效措施予以整改；拒不采取切实有效措施整改的，或整改效果不明显的，发包人有权部分或全部解除合同。</w:t>
      </w:r>
    </w:p>
    <w:p w14:paraId="293D6FCE">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3）承包人在施工过程中因其自身原因造成周围环境卫生状况较差，被其他施工单位或周围居民投诉的，承包人必须在当天内整改。若故意拖延或类似问题累计被投诉2次以上且经查实的，承包人必须承担1次严重违约责任。</w:t>
      </w:r>
    </w:p>
    <w:p w14:paraId="2F8A7768">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90.6工资支付方面的违约责任：</w:t>
      </w:r>
    </w:p>
    <w:p w14:paraId="549EE507">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1）承包人应严格执行建筑施工实名制，应能准确地提供其现场所有人员的花名册及人员基本信息。发包人、监理工程师有权对现场人员登记情况进行核查，经核查发现未登记人员，承包人须向发包人支付违约金500元/人次。</w:t>
      </w:r>
    </w:p>
    <w:p w14:paraId="27AD200D">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2）承包人必须保证自己以及其劳务分包人的工人工资按时足额支付，如因欠付工人工资或任何其他非发包人原因导致工人以欠薪名义进行上访、劳动监察投诉等事件，承包人项目负责人须在3小时内到场协调处理相关事件；若承包人未能妥善处理相关事件，承包人必须依照下列约定承担违约责任：</w:t>
      </w:r>
    </w:p>
    <w:p w14:paraId="262A70FD">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1.工人以欠薪名义到街道上访，经核实承包人存在欠薪情况，承包人须向发包人支付欠薪金额10%的违约金。</w:t>
      </w:r>
    </w:p>
    <w:p w14:paraId="137E9D1D">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2.工人以欠薪名义到区级机构上访，经核实承包人存在欠薪情况，承包人须向发包人支付欠薪金额20%的违约金。</w:t>
      </w:r>
    </w:p>
    <w:p w14:paraId="0F35B1B7">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3.工人以欠薪名义到市级机构上访，经核实承包人存在欠薪情况，承包人须向发包人支付欠薪金额30%的违约金。</w:t>
      </w:r>
    </w:p>
    <w:p w14:paraId="014C9F22">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4.工人以欠薪名义到省级机构上访，经核实承包人存在欠薪情况，承包人须向发包人支付欠薪金额50%的违约金。</w:t>
      </w:r>
    </w:p>
    <w:p w14:paraId="0967A557">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5.工人以欠薪名义到国家级机构上访，经核实承包人存在欠薪情况，承包人须向发包人支付欠薪金额同等金额的违约金。</w:t>
      </w:r>
    </w:p>
    <w:p w14:paraId="3E847736">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3）因承包人或其管理的分包单位（包括施工专业分包、供货分包及劳务分包单位等）拖欠农民工工资，致使发包人被投诉或起诉并被判令先行垫付农民工工资的</w:t>
      </w:r>
      <w:r>
        <w:rPr>
          <w:rFonts w:hint="eastAsia" w:ascii="仿宋" w:hAnsi="仿宋" w:eastAsia="仿宋" w:cs="仿宋"/>
          <w:color w:val="auto"/>
          <w:kern w:val="0"/>
          <w:sz w:val="24"/>
          <w:szCs w:val="24"/>
          <w:highlight w:val="none"/>
        </w:rPr>
        <w:t>，承包人除承担1次严重违约责任外，</w:t>
      </w:r>
      <w:r>
        <w:rPr>
          <w:rFonts w:hint="eastAsia" w:ascii="仿宋" w:hAnsi="仿宋" w:eastAsia="仿宋" w:cs="Times New Roman"/>
          <w:color w:val="auto"/>
          <w:sz w:val="24"/>
          <w:highlight w:val="none"/>
        </w:rPr>
        <w:t>承包人必须按照发包人垫付金额向发包人支付同等金额违约金。</w:t>
      </w:r>
    </w:p>
    <w:p w14:paraId="000226F8">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4</w:t>
      </w:r>
      <w:r>
        <w:rPr>
          <w:rFonts w:hint="eastAsia" w:ascii="仿宋" w:hAnsi="仿宋" w:eastAsia="仿宋" w:cs="Times New Roman"/>
          <w:color w:val="auto"/>
          <w:sz w:val="24"/>
          <w:highlight w:val="none"/>
        </w:rPr>
        <w:t>）因承包人违约导致发包人暂停支付工程款时，承包人不得以此为理由拖欠工人工资，在发包人和承包人就暂停支付工程款问题解决之前，承包人有义务先行支付其所属工人工资。</w:t>
      </w:r>
    </w:p>
    <w:p w14:paraId="27AFA035">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5</w:t>
      </w:r>
      <w:r>
        <w:rPr>
          <w:rFonts w:hint="eastAsia" w:ascii="仿宋" w:hAnsi="仿宋" w:eastAsia="仿宋" w:cs="Times New Roman"/>
          <w:color w:val="auto"/>
          <w:sz w:val="24"/>
          <w:highlight w:val="none"/>
        </w:rPr>
        <w:t>）承包人不按合同及有关规定按时、足额支付分包单位合同价款及工人工资致使工人集体上访、集聚围阻而造成社会不良影响的，发包人将立即终止与承包人的合同，并上报省、市主管部门建议取消其参加广州地区省、市重大项目的投标资格，并由发包人予以公告。如属恶意煽动并造成社会不良影响的，发包人将提请司法部门追究其法律责任。</w:t>
      </w:r>
    </w:p>
    <w:p w14:paraId="441D2ED8">
      <w:pPr>
        <w:spacing w:line="360" w:lineRule="auto"/>
        <w:ind w:firstLine="360" w:firstLineChars="15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90.7工期延误方面的违约责任</w:t>
      </w:r>
    </w:p>
    <w:p w14:paraId="6936BB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1）承包人违反合同协议书约定延期开工的，每迟延开工1天，应向发包人支付本合同价款1‰的违约金；迟延开工超过15天的，发包人有权单方面解除合同。</w:t>
      </w:r>
    </w:p>
    <w:p w14:paraId="1A4032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2）承包人违反专用条款约定单方面停工的，每停工1天，应向发包人支付本合同价款1‰的违约金；连续停工超过10天或累计停工超过15天的，发包人有权单方面解除合同。</w:t>
      </w:r>
    </w:p>
    <w:p w14:paraId="1DA595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承包人违反专用条款的约定，延期交付施工组织设计，延期5天以内的（含5天），发包人给予书面警告；延期6～9天的，承包人应承担1次一般违约责任；延期10～14天的，承包人应承担1次严重违约责任；延期15天以上的（含15天），发包人有权单方面解除合同。</w:t>
      </w:r>
    </w:p>
    <w:p w14:paraId="3A81E9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4）承包人违反专用条款约定造成本合同工程延期15～30天的，每天应向发包人支付本合同价款0.5‰的违约金；延期30天以上的，除罚款外发包人有权单方面解除合同。</w:t>
      </w:r>
    </w:p>
    <w:p w14:paraId="778A9856">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90.8</w:t>
      </w:r>
      <w:r>
        <w:rPr>
          <w:rFonts w:hint="eastAsia" w:ascii="仿宋" w:hAnsi="仿宋" w:eastAsia="仿宋" w:cs="仿宋"/>
          <w:color w:val="auto"/>
          <w:kern w:val="0"/>
          <w:sz w:val="24"/>
          <w:szCs w:val="24"/>
          <w:highlight w:val="none"/>
        </w:rPr>
        <w:t>工程转包、分包方面的违约责任</w:t>
      </w:r>
    </w:p>
    <w:p w14:paraId="3661F017">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（1）承包人不按专用条款的约定进行分包管理的，视同不服从发包人及监理单位管理，应按专用条款第</w:t>
      </w:r>
      <w:r>
        <w:rPr>
          <w:rFonts w:hint="eastAsia" w:ascii="仿宋" w:hAnsi="仿宋" w:eastAsia="仿宋" w:cs="仿宋"/>
          <w:color w:val="auto"/>
          <w:kern w:val="0"/>
          <w:sz w:val="24"/>
          <w:szCs w:val="24"/>
          <w:highlight w:val="none"/>
          <w:lang w:val="en-US" w:eastAsia="zh-CN"/>
        </w:rPr>
        <w:t>90.4</w:t>
      </w:r>
      <w:r>
        <w:rPr>
          <w:rFonts w:hint="eastAsia" w:ascii="仿宋" w:hAnsi="仿宋" w:eastAsia="仿宋" w:cs="仿宋"/>
          <w:color w:val="auto"/>
          <w:kern w:val="0"/>
          <w:sz w:val="24"/>
          <w:szCs w:val="24"/>
          <w:highlight w:val="none"/>
        </w:rPr>
        <w:t>（1）款的约定承担违约责任；同时发包人有权暂停支付本合同工程进度款，直到承包人完成相关工作为止。</w:t>
      </w:r>
    </w:p>
    <w:p w14:paraId="038A6916">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ascii="仿宋" w:hAnsi="仿宋" w:eastAsia="仿宋" w:cs="仿宋"/>
          <w:color w:val="auto"/>
          <w:kern w:val="0"/>
          <w:sz w:val="24"/>
          <w:szCs w:val="24"/>
          <w:highlight w:val="none"/>
        </w:rPr>
        <w:t>承包人</w:t>
      </w:r>
      <w:r>
        <w:rPr>
          <w:rFonts w:hint="eastAsia" w:ascii="仿宋" w:hAnsi="仿宋" w:eastAsia="仿宋" w:cs="仿宋"/>
          <w:color w:val="auto"/>
          <w:kern w:val="0"/>
          <w:sz w:val="24"/>
          <w:szCs w:val="24"/>
          <w:highlight w:val="none"/>
        </w:rPr>
        <w:t>转包工程或者违反法律法规及本合同约定分包工程的</w:t>
      </w:r>
      <w:r>
        <w:rPr>
          <w:rFonts w:ascii="仿宋" w:hAnsi="仿宋" w:eastAsia="仿宋" w:cs="仿宋"/>
          <w:color w:val="auto"/>
          <w:kern w:val="0"/>
          <w:sz w:val="24"/>
          <w:szCs w:val="24"/>
          <w:highlight w:val="none"/>
        </w:rPr>
        <w:t>，发包人有权单方面部分</w:t>
      </w:r>
      <w:r>
        <w:rPr>
          <w:rFonts w:hint="eastAsia" w:ascii="仿宋" w:hAnsi="仿宋" w:eastAsia="仿宋" w:cs="仿宋"/>
          <w:color w:val="auto"/>
          <w:kern w:val="0"/>
          <w:sz w:val="24"/>
          <w:szCs w:val="24"/>
          <w:highlight w:val="none"/>
        </w:rPr>
        <w:t>解除合同或解除</w:t>
      </w:r>
      <w:r>
        <w:rPr>
          <w:rFonts w:ascii="仿宋" w:hAnsi="仿宋" w:eastAsia="仿宋" w:cs="仿宋"/>
          <w:color w:val="auto"/>
          <w:kern w:val="0"/>
          <w:sz w:val="24"/>
          <w:szCs w:val="24"/>
          <w:highlight w:val="none"/>
        </w:rPr>
        <w:t>合同，</w:t>
      </w:r>
      <w:r>
        <w:rPr>
          <w:rFonts w:hint="eastAsia" w:ascii="仿宋" w:hAnsi="仿宋" w:eastAsia="仿宋" w:cs="仿宋"/>
          <w:color w:val="auto"/>
          <w:kern w:val="0"/>
          <w:sz w:val="24"/>
          <w:szCs w:val="24"/>
          <w:highlight w:val="none"/>
        </w:rPr>
        <w:t>并</w:t>
      </w:r>
      <w:r>
        <w:rPr>
          <w:rFonts w:ascii="仿宋" w:hAnsi="仿宋" w:eastAsia="仿宋" w:cs="仿宋"/>
          <w:color w:val="auto"/>
          <w:kern w:val="0"/>
          <w:sz w:val="24"/>
          <w:szCs w:val="24"/>
          <w:highlight w:val="none"/>
        </w:rPr>
        <w:t>由</w:t>
      </w:r>
      <w:r>
        <w:rPr>
          <w:rFonts w:hint="eastAsia" w:ascii="仿宋" w:hAnsi="仿宋" w:eastAsia="仿宋" w:cs="仿宋"/>
          <w:color w:val="auto"/>
          <w:kern w:val="0"/>
          <w:sz w:val="24"/>
          <w:szCs w:val="24"/>
          <w:highlight w:val="none"/>
        </w:rPr>
        <w:t>承包人承担由</w:t>
      </w:r>
      <w:r>
        <w:rPr>
          <w:rFonts w:ascii="仿宋" w:hAnsi="仿宋" w:eastAsia="仿宋" w:cs="仿宋"/>
          <w:color w:val="auto"/>
          <w:kern w:val="0"/>
          <w:sz w:val="24"/>
          <w:szCs w:val="24"/>
          <w:highlight w:val="none"/>
        </w:rPr>
        <w:t>此</w:t>
      </w:r>
      <w:r>
        <w:rPr>
          <w:rFonts w:hint="eastAsia" w:ascii="仿宋" w:hAnsi="仿宋" w:eastAsia="仿宋" w:cs="仿宋"/>
          <w:color w:val="auto"/>
          <w:kern w:val="0"/>
          <w:sz w:val="24"/>
          <w:szCs w:val="24"/>
          <w:highlight w:val="none"/>
        </w:rPr>
        <w:t>产生的一切责任及</w:t>
      </w:r>
      <w:r>
        <w:rPr>
          <w:rFonts w:ascii="仿宋" w:hAnsi="仿宋" w:eastAsia="仿宋" w:cs="仿宋"/>
          <w:color w:val="auto"/>
          <w:kern w:val="0"/>
          <w:sz w:val="24"/>
          <w:szCs w:val="24"/>
          <w:highlight w:val="none"/>
        </w:rPr>
        <w:t>损失。</w:t>
      </w:r>
    </w:p>
    <w:p w14:paraId="054FA243">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除上述约定之外，承包人不履行或不完全履行合同其他义务的，均构成违约，应当承担1次一般违约责任。情节较重的，应当承担1次严重违约责任。并立即采取切实有效措施予以整改；拒不采取切实有效措施整改的，或整改效果不明显的，发包人有权部分或全部解除合同。</w:t>
      </w:r>
    </w:p>
    <w:p w14:paraId="5F267897">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9</w:t>
      </w:r>
      <w:r>
        <w:rPr>
          <w:rFonts w:ascii="仿宋" w:hAnsi="仿宋" w:eastAsia="仿宋" w:cs="Times New Roman"/>
          <w:color w:val="auto"/>
          <w:sz w:val="24"/>
          <w:highlight w:val="none"/>
        </w:rPr>
        <w:t>0.</w:t>
      </w:r>
      <w:r>
        <w:rPr>
          <w:rFonts w:hint="eastAsia" w:ascii="仿宋" w:hAnsi="仿宋" w:eastAsia="仿宋" w:cs="Times New Roman"/>
          <w:color w:val="auto"/>
          <w:sz w:val="24"/>
          <w:highlight w:val="none"/>
          <w:lang w:val="en-US" w:eastAsia="zh-CN"/>
        </w:rPr>
        <w:t>10</w:t>
      </w:r>
      <w:r>
        <w:rPr>
          <w:rFonts w:hint="eastAsia" w:ascii="仿宋" w:hAnsi="仿宋" w:eastAsia="仿宋" w:cs="Times New Roman"/>
          <w:color w:val="auto"/>
          <w:sz w:val="24"/>
          <w:highlight w:val="none"/>
        </w:rPr>
        <w:t>发包人认为承包人现场所雇用的人员已不适于继续担任本合同工程的工作</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rPr>
        <w:t>但不应无理或无根据</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rPr>
        <w:t>，有权要求承包人限期更换该人员，承包人必须无条件接受，并承担由此引起的后果及费用，若没有发包人的书面批准，该等人员不应再受雇于本合同工程。</w:t>
      </w:r>
    </w:p>
    <w:p w14:paraId="2911355D">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w:t>
      </w:r>
      <w:r>
        <w:rPr>
          <w:rFonts w:hint="eastAsia" w:ascii="仿宋" w:hAnsi="仿宋" w:eastAsia="仿宋" w:cs="仿宋"/>
          <w:color w:val="auto"/>
          <w:kern w:val="0"/>
          <w:sz w:val="24"/>
          <w:szCs w:val="24"/>
          <w:highlight w:val="none"/>
          <w:lang w:val="en-US" w:eastAsia="zh-CN"/>
        </w:rPr>
        <w:t>11</w:t>
      </w:r>
      <w:r>
        <w:rPr>
          <w:rFonts w:hint="eastAsia" w:ascii="仿宋" w:hAnsi="仿宋" w:eastAsia="仿宋" w:cs="仿宋"/>
          <w:color w:val="auto"/>
          <w:kern w:val="0"/>
          <w:sz w:val="24"/>
          <w:szCs w:val="24"/>
          <w:highlight w:val="none"/>
        </w:rPr>
        <w:t xml:space="preserve"> 承包人违约责任的认定方式及送达程序：</w:t>
      </w:r>
    </w:p>
    <w:p w14:paraId="7674C672">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（1）认定方式：以发包人发出的通知、通报、会议纪要等书面文件确定的内容为准。</w:t>
      </w:r>
    </w:p>
    <w:p w14:paraId="1B60ADB4">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（2）送达程序：发包人以下列方式之一将书面违约处理决定送达承包人：</w:t>
      </w:r>
    </w:p>
    <w:p w14:paraId="21E28029">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1）承包人现场管理机构工作人员签收。</w:t>
      </w:r>
    </w:p>
    <w:p w14:paraId="402B5BA3">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2）承包人其他工作人员签收。</w:t>
      </w:r>
    </w:p>
    <w:p w14:paraId="3929028F">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3）发包人邮寄送达（以发包人邮寄凭证为准，视为承包人已签收）。</w:t>
      </w:r>
    </w:p>
    <w:p w14:paraId="24FB5AB9">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4）发包人派两名以上（含两名）工作人员送达发包人公司，即视为承包人已确认收到。</w:t>
      </w:r>
    </w:p>
    <w:p w14:paraId="4AB5E0C6">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5）其他法律法规规定的送达确认方式。</w:t>
      </w:r>
    </w:p>
    <w:p w14:paraId="488E75AB">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 15 天内审核完毕且作出书面决定并通知承包人。在异议审核期间，承包人须照常施工，不得以审核未确定为由拖延或者中止工程施工。</w:t>
      </w:r>
    </w:p>
    <w:bookmarkEnd w:id="558"/>
    <w:p w14:paraId="7E3C8360">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62" w:name="_Toc19790"/>
      <w:bookmarkStart w:id="563" w:name="_Toc4305"/>
      <w:r>
        <w:rPr>
          <w:rFonts w:hint="eastAsia" w:ascii="仿宋" w:hAnsi="仿宋" w:eastAsia="仿宋" w:cs="仿宋"/>
          <w:color w:val="auto"/>
          <w:kern w:val="0"/>
          <w:sz w:val="24"/>
          <w:szCs w:val="24"/>
          <w:highlight w:val="none"/>
        </w:rPr>
        <w:t xml:space="preserve">★91. </w:t>
      </w:r>
      <w:r>
        <w:rPr>
          <w:rFonts w:hint="eastAsia" w:ascii="仿宋" w:hAnsi="仿宋" w:eastAsia="仿宋" w:cs="仿宋"/>
          <w:b/>
          <w:bCs/>
          <w:color w:val="auto"/>
          <w:kern w:val="0"/>
          <w:sz w:val="24"/>
          <w:szCs w:val="24"/>
          <w:highlight w:val="none"/>
        </w:rPr>
        <w:t>发包人的违约责任</w:t>
      </w:r>
      <w:bookmarkEnd w:id="562"/>
      <w:bookmarkEnd w:id="563"/>
    </w:p>
    <w:p w14:paraId="4477D118">
      <w:pPr>
        <w:spacing w:line="360" w:lineRule="auto"/>
        <w:ind w:firstLine="240" w:firstLineChars="10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（1）发包人无正当理由不按合同约定支付工程进度款和竣工结算款的，应继续支付本合同约定的工程进度款和竣工结算款。</w:t>
      </w:r>
    </w:p>
    <w:p w14:paraId="7211A252">
      <w:pPr>
        <w:spacing w:line="360" w:lineRule="auto"/>
        <w:ind w:firstLine="240" w:firstLineChars="10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（2）因发包人违约或者过错给承包人造成损失的，在承包人提交足够证据并经查证属实的情况下，发包人应赔偿其直接经济损失。</w:t>
      </w:r>
    </w:p>
    <w:p w14:paraId="7055FB2D">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64" w:name="_Toc4073"/>
      <w:r>
        <w:rPr>
          <w:rFonts w:ascii="仿宋" w:hAnsi="仿宋" w:eastAsia="仿宋" w:cs="仿宋"/>
          <w:b/>
          <w:bCs/>
          <w:color w:val="auto"/>
          <w:kern w:val="0"/>
          <w:sz w:val="24"/>
          <w:szCs w:val="24"/>
          <w:highlight w:val="none"/>
        </w:rPr>
        <w:t xml:space="preserve">94. </w:t>
      </w:r>
      <w:r>
        <w:rPr>
          <w:rFonts w:hint="eastAsia" w:ascii="仿宋" w:hAnsi="仿宋" w:eastAsia="仿宋" w:cs="仿宋"/>
          <w:b/>
          <w:bCs/>
          <w:color w:val="auto"/>
          <w:kern w:val="0"/>
          <w:sz w:val="24"/>
          <w:szCs w:val="24"/>
          <w:highlight w:val="none"/>
        </w:rPr>
        <w:t>保密要求</w:t>
      </w:r>
      <w:bookmarkEnd w:id="559"/>
      <w:bookmarkEnd w:id="560"/>
      <w:bookmarkEnd w:id="564"/>
    </w:p>
    <w:p w14:paraId="09068510">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94.1 </w:t>
      </w:r>
      <w:r>
        <w:rPr>
          <w:rFonts w:hint="eastAsia" w:ascii="仿宋" w:hAnsi="仿宋" w:eastAsia="仿宋" w:cs="仿宋"/>
          <w:color w:val="auto"/>
          <w:kern w:val="0"/>
          <w:sz w:val="24"/>
          <w:szCs w:val="24"/>
          <w:highlight w:val="none"/>
        </w:rPr>
        <w:t>提供保密信息的期限：无</w:t>
      </w:r>
    </w:p>
    <w:p w14:paraId="0B18DC60">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94.1 </w:t>
      </w:r>
      <w:r>
        <w:rPr>
          <w:rFonts w:hint="eastAsia" w:ascii="仿宋" w:hAnsi="仿宋" w:eastAsia="仿宋" w:cs="仿宋"/>
          <w:color w:val="auto"/>
          <w:kern w:val="0"/>
          <w:sz w:val="24"/>
          <w:szCs w:val="24"/>
          <w:highlight w:val="none"/>
        </w:rPr>
        <w:t>约定提供合同文件</w:t>
      </w:r>
    </w:p>
    <w:p w14:paraId="2687B992">
      <w:pPr>
        <w:spacing w:line="360" w:lineRule="auto"/>
        <w:rPr>
          <w:rFonts w:ascii="仿宋" w:hAnsi="仿宋" w:eastAsia="仿宋" w:cs="仿宋"/>
          <w:b/>
          <w:bCs/>
          <w:color w:val="auto"/>
          <w:sz w:val="24"/>
          <w:szCs w:val="24"/>
          <w:highlight w:val="none"/>
        </w:rPr>
      </w:pPr>
      <w:bookmarkStart w:id="565" w:name="_Toc13282"/>
      <w:bookmarkStart w:id="566" w:name="_Toc469384137"/>
      <w:r>
        <w:rPr>
          <w:rFonts w:ascii="仿宋" w:hAnsi="仿宋" w:eastAsia="仿宋" w:cs="仿宋"/>
          <w:b/>
          <w:bCs/>
          <w:color w:val="auto"/>
          <w:sz w:val="24"/>
          <w:szCs w:val="24"/>
          <w:highlight w:val="none"/>
        </w:rPr>
        <w:t xml:space="preserve">97. </w:t>
      </w:r>
      <w:r>
        <w:rPr>
          <w:rFonts w:hint="eastAsia" w:ascii="仿宋" w:hAnsi="仿宋" w:eastAsia="仿宋" w:cs="仿宋"/>
          <w:b/>
          <w:bCs/>
          <w:color w:val="auto"/>
          <w:sz w:val="24"/>
          <w:szCs w:val="24"/>
          <w:highlight w:val="none"/>
        </w:rPr>
        <w:t>合同份数</w:t>
      </w:r>
      <w:bookmarkEnd w:id="565"/>
      <w:bookmarkEnd w:id="566"/>
    </w:p>
    <w:p w14:paraId="28771888">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提供合同文本：</w:t>
      </w:r>
    </w:p>
    <w:p w14:paraId="7BC667F4">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 xml:space="preserve"> 按通用条款的规定，由发包人向承包人提供。</w:t>
      </w:r>
    </w:p>
    <w:p w14:paraId="4081E019">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□另有约定：</w:t>
      </w:r>
    </w:p>
    <w:p w14:paraId="40BAC9B7">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94.2 </w:t>
      </w:r>
      <w:r>
        <w:rPr>
          <w:rFonts w:hint="eastAsia" w:ascii="仿宋" w:hAnsi="仿宋" w:eastAsia="仿宋" w:cs="仿宋"/>
          <w:color w:val="auto"/>
          <w:kern w:val="0"/>
          <w:sz w:val="24"/>
          <w:szCs w:val="24"/>
          <w:highlight w:val="none"/>
        </w:rPr>
        <w:t>正副本效力</w:t>
      </w:r>
    </w:p>
    <w:p w14:paraId="05C301C3">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合同的份数：</w:t>
      </w:r>
    </w:p>
    <w:p w14:paraId="542A0BDA">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正本</w:t>
      </w:r>
      <w:r>
        <w:rPr>
          <w:rFonts w:hint="eastAsia" w:ascii="仿宋" w:hAnsi="仿宋" w:eastAsia="仿宋" w:cs="仿宋"/>
          <w:color w:val="auto"/>
          <w:kern w:val="0"/>
          <w:sz w:val="24"/>
          <w:szCs w:val="21"/>
          <w:highlight w:val="none"/>
          <w:u w:val="single"/>
        </w:rPr>
        <w:t>贰</w:t>
      </w:r>
      <w:r>
        <w:rPr>
          <w:rFonts w:hint="eastAsia" w:ascii="仿宋" w:hAnsi="仿宋" w:eastAsia="仿宋" w:cs="仿宋"/>
          <w:color w:val="auto"/>
          <w:kern w:val="0"/>
          <w:sz w:val="24"/>
          <w:szCs w:val="24"/>
          <w:highlight w:val="none"/>
        </w:rPr>
        <w:t>份，副本</w:t>
      </w:r>
      <w:r>
        <w:rPr>
          <w:rFonts w:hint="eastAsia" w:ascii="仿宋" w:hAnsi="仿宋" w:eastAsia="仿宋" w:cs="仿宋"/>
          <w:color w:val="auto"/>
          <w:kern w:val="0"/>
          <w:sz w:val="24"/>
          <w:szCs w:val="21"/>
          <w:highlight w:val="none"/>
          <w:u w:val="single"/>
        </w:rPr>
        <w:t>陆</w:t>
      </w:r>
      <w:r>
        <w:rPr>
          <w:rFonts w:hint="eastAsia" w:ascii="仿宋" w:hAnsi="仿宋" w:eastAsia="仿宋" w:cs="仿宋"/>
          <w:color w:val="auto"/>
          <w:kern w:val="0"/>
          <w:sz w:val="24"/>
          <w:szCs w:val="24"/>
          <w:highlight w:val="none"/>
        </w:rPr>
        <w:t>份。</w:t>
      </w:r>
    </w:p>
    <w:p w14:paraId="71F828C6">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其中：发包人正本</w:t>
      </w:r>
      <w:r>
        <w:rPr>
          <w:rFonts w:hint="eastAsia" w:ascii="仿宋" w:hAnsi="仿宋" w:eastAsia="仿宋" w:cs="仿宋"/>
          <w:color w:val="auto"/>
          <w:kern w:val="0"/>
          <w:sz w:val="24"/>
          <w:szCs w:val="21"/>
          <w:highlight w:val="none"/>
          <w:u w:val="single"/>
        </w:rPr>
        <w:t xml:space="preserve">壹 </w:t>
      </w:r>
      <w:r>
        <w:rPr>
          <w:rFonts w:hint="eastAsia" w:ascii="仿宋" w:hAnsi="仿宋" w:eastAsia="仿宋" w:cs="仿宋"/>
          <w:color w:val="auto"/>
          <w:kern w:val="0"/>
          <w:sz w:val="24"/>
          <w:szCs w:val="24"/>
          <w:highlight w:val="none"/>
        </w:rPr>
        <w:t>份，副本</w:t>
      </w:r>
      <w:r>
        <w:rPr>
          <w:rFonts w:hint="eastAsia" w:ascii="仿宋" w:hAnsi="仿宋" w:eastAsia="仿宋" w:cs="仿宋"/>
          <w:color w:val="auto"/>
          <w:kern w:val="0"/>
          <w:sz w:val="24"/>
          <w:szCs w:val="21"/>
          <w:highlight w:val="none"/>
          <w:u w:val="single"/>
        </w:rPr>
        <w:t xml:space="preserve">叁 </w:t>
      </w:r>
      <w:r>
        <w:rPr>
          <w:rFonts w:hint="eastAsia" w:ascii="仿宋" w:hAnsi="仿宋" w:eastAsia="仿宋" w:cs="仿宋"/>
          <w:color w:val="auto"/>
          <w:kern w:val="0"/>
          <w:sz w:val="24"/>
          <w:szCs w:val="24"/>
          <w:highlight w:val="none"/>
        </w:rPr>
        <w:t>份；</w:t>
      </w:r>
    </w:p>
    <w:p w14:paraId="67C92FD5">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承包人正本</w:t>
      </w:r>
      <w:r>
        <w:rPr>
          <w:rFonts w:hint="eastAsia" w:ascii="仿宋" w:hAnsi="仿宋" w:eastAsia="仿宋" w:cs="仿宋"/>
          <w:color w:val="auto"/>
          <w:kern w:val="0"/>
          <w:sz w:val="24"/>
          <w:szCs w:val="21"/>
          <w:highlight w:val="none"/>
          <w:u w:val="single"/>
        </w:rPr>
        <w:t xml:space="preserve">壹 </w:t>
      </w:r>
      <w:r>
        <w:rPr>
          <w:rFonts w:hint="eastAsia" w:ascii="仿宋" w:hAnsi="仿宋" w:eastAsia="仿宋" w:cs="仿宋"/>
          <w:color w:val="auto"/>
          <w:kern w:val="0"/>
          <w:sz w:val="24"/>
          <w:szCs w:val="24"/>
          <w:highlight w:val="none"/>
        </w:rPr>
        <w:t>份，副本</w:t>
      </w:r>
      <w:r>
        <w:rPr>
          <w:rFonts w:hint="eastAsia" w:ascii="仿宋" w:hAnsi="仿宋" w:eastAsia="仿宋" w:cs="仿宋"/>
          <w:color w:val="auto"/>
          <w:kern w:val="0"/>
          <w:sz w:val="24"/>
          <w:szCs w:val="21"/>
          <w:highlight w:val="none"/>
          <w:u w:val="single"/>
        </w:rPr>
        <w:t>叁</w:t>
      </w:r>
      <w:r>
        <w:rPr>
          <w:rFonts w:hint="eastAsia" w:ascii="仿宋" w:hAnsi="仿宋" w:eastAsia="仿宋" w:cs="仿宋"/>
          <w:color w:val="auto"/>
          <w:kern w:val="0"/>
          <w:sz w:val="24"/>
          <w:szCs w:val="24"/>
          <w:highlight w:val="none"/>
        </w:rPr>
        <w:t>份。</w:t>
      </w:r>
    </w:p>
    <w:p w14:paraId="43854E14">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67" w:name="_Toc6775"/>
      <w:r>
        <w:rPr>
          <w:rFonts w:ascii="仿宋" w:hAnsi="仿宋" w:eastAsia="仿宋" w:cs="仿宋"/>
          <w:b/>
          <w:bCs/>
          <w:color w:val="auto"/>
          <w:kern w:val="0"/>
          <w:sz w:val="24"/>
          <w:szCs w:val="24"/>
          <w:highlight w:val="none"/>
        </w:rPr>
        <w:t>99.补充条款</w:t>
      </w:r>
      <w:bookmarkEnd w:id="567"/>
    </w:p>
    <w:p w14:paraId="1CC59F0D">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99.1承包人进场直至撤场完毕之日止，现场全部水电费用（包括承包人本身及其总承包管理范围内的专业承包单位、专业分包单位的水电费用）均由承包人负责，由承包人统一交纳。如因承包人未能及时缴纳水电费而导致工程被迫停工或遭到处罚等情况，承包人须承担由此造成的全部损失，并且发包人有权进一步追究承包人的相关责任。</w:t>
      </w:r>
      <w:r>
        <w:rPr>
          <w:rFonts w:hint="eastAsia" w:ascii="仿宋" w:hAnsi="仿宋" w:eastAsia="仿宋" w:cs="仿宋"/>
          <w:color w:val="auto"/>
          <w:kern w:val="0"/>
          <w:sz w:val="24"/>
          <w:szCs w:val="24"/>
          <w:highlight w:val="none"/>
          <w:lang w:eastAsia="zh-CN"/>
        </w:rPr>
        <w:t>如</w:t>
      </w:r>
      <w:r>
        <w:rPr>
          <w:rFonts w:hint="eastAsia" w:ascii="仿宋" w:hAnsi="仿宋" w:eastAsia="仿宋" w:cs="仿宋"/>
          <w:color w:val="auto"/>
          <w:kern w:val="0"/>
          <w:sz w:val="24"/>
          <w:szCs w:val="24"/>
          <w:highlight w:val="none"/>
        </w:rPr>
        <w:t>发包人缴纳上述水电费用，则从其应付工程款中予以扣减。</w:t>
      </w:r>
    </w:p>
    <w:p w14:paraId="7978B7D2">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99.2双方一致同意，在工程未竣工验收移交前所有工程资料仍归发包人所有，并必须在现场存放保管，发包人委托监理单位负责看管，在未得到发包人同意前，上述资料不得移出工地现场。</w:t>
      </w:r>
    </w:p>
    <w:p w14:paraId="00D2656C">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99.3当发生下列情况之一时，双方应在事件发生后三个月内签订补充合同（协议），本合同另有约定的除外： </w:t>
      </w:r>
    </w:p>
    <w:p w14:paraId="753069CB">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（1）发包人根据合同协议书第3.3款的约定调整合同工期； </w:t>
      </w:r>
    </w:p>
    <w:p w14:paraId="59365C91">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（2）发包人根据合同协议书第2.4款的约定调整承包范围导致合同价款变动超过本合同价款±10%（不含±10%</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p>
    <w:p w14:paraId="320FC0A5">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（3）因设计变更或工程签证致使承包人工程量增减导致合同价款变动超过本合同价款±10%（不含±10%</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p>
    <w:p w14:paraId="68E7F0F4">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（4）发包人根据专用条款第4条约定制订的制度、规定涉及双方经济利益变动；</w:t>
      </w:r>
    </w:p>
    <w:p w14:paraId="57848FC8">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（5）原合同条款欠完善，或条款存在歧义时； </w:t>
      </w:r>
    </w:p>
    <w:p w14:paraId="7593C818">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（6）发包人、承包人双方认为需要签订补充合同（协议）的其他情形。 </w:t>
      </w:r>
    </w:p>
    <w:p w14:paraId="0E3FCB01">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99．4承包人必须接受政府有关部门对本合同工程的监督，并无条件配合政府指定的审计机构的审计。</w:t>
      </w:r>
    </w:p>
    <w:p w14:paraId="360E67D8">
      <w:pPr>
        <w:spacing w:line="360" w:lineRule="auto"/>
        <w:ind w:firstLine="241" w:firstLineChars="100"/>
        <w:rPr>
          <w:rFonts w:hint="eastAsia" w:ascii="仿宋" w:hAnsi="仿宋" w:eastAsia="仿宋" w:cs="仿宋"/>
          <w:b/>
          <w:bCs/>
          <w:color w:val="auto"/>
          <w:kern w:val="0"/>
          <w:sz w:val="24"/>
          <w:szCs w:val="24"/>
          <w:highlight w:val="none"/>
          <w:u w:val="single"/>
        </w:rPr>
      </w:pPr>
      <w:r>
        <w:rPr>
          <w:rFonts w:hint="eastAsia" w:ascii="仿宋" w:hAnsi="仿宋" w:eastAsia="仿宋" w:cs="仿宋"/>
          <w:b/>
          <w:bCs/>
          <w:color w:val="auto"/>
          <w:kern w:val="0"/>
          <w:sz w:val="24"/>
          <w:szCs w:val="24"/>
          <w:highlight w:val="none"/>
          <w:u w:val="single"/>
          <w:lang w:val="en-US" w:eastAsia="zh-CN"/>
        </w:rPr>
        <w:t>99.5</w:t>
      </w:r>
      <w:r>
        <w:rPr>
          <w:rFonts w:hint="eastAsia" w:ascii="仿宋" w:hAnsi="仿宋" w:eastAsia="仿宋" w:cs="仿宋"/>
          <w:b/>
          <w:bCs/>
          <w:color w:val="auto"/>
          <w:kern w:val="0"/>
          <w:sz w:val="24"/>
          <w:szCs w:val="24"/>
          <w:highlight w:val="none"/>
          <w:u w:val="single"/>
        </w:rPr>
        <w:t>本项目为广州东进产业园投资发展有限公司委托广州市增城区人民政府宁西街道办事处实施的宁西街宁西园区1206.036亩地块土地整备开发项目的子项目，本项目全部款项均由广州东进产业园投资发展有限公司直接支付。开票信息如下：</w:t>
      </w:r>
    </w:p>
    <w:p w14:paraId="2F5D82C8">
      <w:pPr>
        <w:spacing w:line="360" w:lineRule="auto"/>
        <w:ind w:firstLine="241" w:firstLineChars="100"/>
        <w:rPr>
          <w:rFonts w:hint="eastAsia" w:ascii="仿宋" w:hAnsi="仿宋" w:eastAsia="仿宋" w:cs="仿宋"/>
          <w:b/>
          <w:bCs/>
          <w:color w:val="auto"/>
          <w:kern w:val="0"/>
          <w:sz w:val="24"/>
          <w:szCs w:val="24"/>
          <w:highlight w:val="none"/>
          <w:u w:val="single"/>
        </w:rPr>
      </w:pPr>
      <w:r>
        <w:rPr>
          <w:rFonts w:hint="eastAsia" w:ascii="仿宋" w:hAnsi="仿宋" w:eastAsia="仿宋" w:cs="仿宋"/>
          <w:b/>
          <w:bCs/>
          <w:color w:val="auto"/>
          <w:kern w:val="0"/>
          <w:sz w:val="24"/>
          <w:szCs w:val="24"/>
          <w:highlight w:val="none"/>
          <w:u w:val="single"/>
        </w:rPr>
        <w:t>名称：广州东进产业园投资发展有限公司；</w:t>
      </w:r>
    </w:p>
    <w:p w14:paraId="304E1545">
      <w:pPr>
        <w:spacing w:line="360" w:lineRule="auto"/>
        <w:ind w:firstLine="241" w:firstLineChars="100"/>
        <w:rPr>
          <w:rFonts w:hint="eastAsia" w:ascii="仿宋" w:hAnsi="仿宋" w:eastAsia="仿宋" w:cs="仿宋"/>
          <w:b/>
          <w:bCs/>
          <w:color w:val="auto"/>
          <w:kern w:val="0"/>
          <w:sz w:val="24"/>
          <w:szCs w:val="24"/>
          <w:highlight w:val="none"/>
          <w:u w:val="single"/>
        </w:rPr>
      </w:pPr>
      <w:r>
        <w:rPr>
          <w:rFonts w:hint="eastAsia" w:ascii="仿宋" w:hAnsi="仿宋" w:eastAsia="仿宋" w:cs="仿宋"/>
          <w:b/>
          <w:bCs/>
          <w:color w:val="auto"/>
          <w:kern w:val="0"/>
          <w:sz w:val="24"/>
          <w:szCs w:val="24"/>
          <w:highlight w:val="none"/>
          <w:u w:val="single"/>
        </w:rPr>
        <w:t>纳税人识别号：91440118MABNRDCJ2K；</w:t>
      </w:r>
    </w:p>
    <w:p w14:paraId="5D0C7571">
      <w:pPr>
        <w:spacing w:line="360" w:lineRule="auto"/>
        <w:ind w:firstLine="241" w:firstLineChars="100"/>
        <w:rPr>
          <w:rFonts w:hint="eastAsia" w:ascii="仿宋" w:hAnsi="仿宋" w:eastAsia="仿宋" w:cs="仿宋"/>
          <w:b/>
          <w:bCs/>
          <w:color w:val="auto"/>
          <w:kern w:val="0"/>
          <w:sz w:val="24"/>
          <w:szCs w:val="24"/>
          <w:highlight w:val="none"/>
          <w:u w:val="single"/>
        </w:rPr>
      </w:pPr>
      <w:r>
        <w:rPr>
          <w:rFonts w:hint="eastAsia" w:ascii="仿宋" w:hAnsi="仿宋" w:eastAsia="仿宋" w:cs="仿宋"/>
          <w:b/>
          <w:bCs/>
          <w:color w:val="auto"/>
          <w:kern w:val="0"/>
          <w:sz w:val="24"/>
          <w:szCs w:val="24"/>
          <w:highlight w:val="none"/>
          <w:u w:val="single"/>
        </w:rPr>
        <w:t>工商注册地址：广州市增城区荔湖街云曦街4号1906房；</w:t>
      </w:r>
    </w:p>
    <w:p w14:paraId="34850C9B">
      <w:pPr>
        <w:spacing w:line="360" w:lineRule="auto"/>
        <w:ind w:firstLine="241" w:firstLineChars="100"/>
        <w:rPr>
          <w:rFonts w:hint="eastAsia" w:ascii="仿宋" w:hAnsi="仿宋" w:eastAsia="仿宋" w:cs="仿宋"/>
          <w:b/>
          <w:bCs/>
          <w:color w:val="auto"/>
          <w:kern w:val="0"/>
          <w:sz w:val="24"/>
          <w:szCs w:val="24"/>
          <w:highlight w:val="none"/>
          <w:u w:val="single"/>
        </w:rPr>
      </w:pPr>
      <w:r>
        <w:rPr>
          <w:rFonts w:hint="eastAsia" w:ascii="仿宋" w:hAnsi="仿宋" w:eastAsia="仿宋" w:cs="仿宋"/>
          <w:b/>
          <w:bCs/>
          <w:color w:val="auto"/>
          <w:kern w:val="0"/>
          <w:sz w:val="24"/>
          <w:szCs w:val="24"/>
          <w:highlight w:val="none"/>
          <w:u w:val="single"/>
        </w:rPr>
        <w:t>开户行信息：中国银行广州增城支行666575911786。</w:t>
      </w:r>
    </w:p>
    <w:p w14:paraId="76E4EFEF">
      <w:pPr>
        <w:pStyle w:val="2"/>
      </w:pPr>
    </w:p>
    <w:p w14:paraId="3C3BF5A3">
      <w:pPr>
        <w:keepNext/>
        <w:keepLines/>
        <w:widowControl/>
        <w:tabs>
          <w:tab w:val="left" w:pos="420"/>
        </w:tabs>
        <w:spacing w:before="340" w:after="330" w:line="360" w:lineRule="auto"/>
        <w:ind w:left="433" w:leftChars="206" w:firstLine="2707" w:firstLineChars="749"/>
        <w:jc w:val="left"/>
        <w:outlineLvl w:val="0"/>
        <w:rPr>
          <w:rFonts w:ascii="仿宋" w:hAnsi="仿宋" w:eastAsia="仿宋" w:cs="仿宋"/>
          <w:b/>
          <w:bCs/>
          <w:color w:val="auto"/>
          <w:kern w:val="0"/>
          <w:sz w:val="36"/>
          <w:szCs w:val="36"/>
          <w:highlight w:val="none"/>
        </w:rPr>
      </w:pPr>
      <w:bookmarkStart w:id="568" w:name="_Toc469384138"/>
      <w:bookmarkStart w:id="569" w:name="_Toc266892922"/>
      <w:bookmarkStart w:id="570" w:name="_Toc1712"/>
      <w:r>
        <w:rPr>
          <w:rFonts w:hint="eastAsia" w:ascii="仿宋" w:hAnsi="仿宋" w:eastAsia="仿宋" w:cs="仿宋"/>
          <w:b/>
          <w:bCs/>
          <w:color w:val="auto"/>
          <w:kern w:val="0"/>
          <w:sz w:val="36"/>
          <w:szCs w:val="36"/>
          <w:highlight w:val="none"/>
        </w:rPr>
        <w:br w:type="page"/>
      </w:r>
      <w:bookmarkStart w:id="571" w:name="_Toc1145"/>
      <w:r>
        <w:rPr>
          <w:rFonts w:hint="eastAsia" w:ascii="仿宋" w:hAnsi="仿宋" w:eastAsia="仿宋" w:cs="仿宋"/>
          <w:b/>
          <w:bCs/>
          <w:color w:val="auto"/>
          <w:kern w:val="0"/>
          <w:sz w:val="36"/>
          <w:szCs w:val="36"/>
          <w:highlight w:val="none"/>
        </w:rPr>
        <w:t>第四部分  附件与格式</w:t>
      </w:r>
      <w:bookmarkEnd w:id="568"/>
      <w:bookmarkEnd w:id="569"/>
      <w:bookmarkEnd w:id="570"/>
      <w:bookmarkEnd w:id="571"/>
    </w:p>
    <w:p w14:paraId="209B8B45">
      <w:pPr>
        <w:spacing w:line="360" w:lineRule="auto"/>
        <w:outlineLvl w:val="1"/>
        <w:rPr>
          <w:rFonts w:ascii="仿宋" w:hAnsi="仿宋" w:eastAsia="仿宋" w:cs="仿宋"/>
          <w:b/>
          <w:bCs/>
          <w:color w:val="auto"/>
          <w:sz w:val="24"/>
          <w:szCs w:val="24"/>
          <w:highlight w:val="none"/>
        </w:rPr>
      </w:pPr>
      <w:bookmarkStart w:id="572" w:name="_Toc469384141"/>
      <w:bookmarkStart w:id="573" w:name="_Toc1491"/>
      <w:bookmarkStart w:id="574" w:name="_Toc266892925"/>
      <w:bookmarkStart w:id="575" w:name="_Toc1504"/>
      <w:bookmarkStart w:id="576" w:name="_Toc266892923"/>
      <w:r>
        <w:rPr>
          <w:rFonts w:hint="eastAsia" w:ascii="仿宋" w:hAnsi="仿宋" w:eastAsia="仿宋" w:cs="仿宋"/>
          <w:b/>
          <w:bCs/>
          <w:color w:val="auto"/>
          <w:sz w:val="24"/>
          <w:szCs w:val="24"/>
          <w:highlight w:val="none"/>
        </w:rPr>
        <w:t>附件</w:t>
      </w:r>
      <w:bookmarkEnd w:id="572"/>
      <w:bookmarkEnd w:id="573"/>
      <w:bookmarkEnd w:id="574"/>
      <w:r>
        <w:rPr>
          <w:rFonts w:hint="eastAsia" w:ascii="仿宋" w:hAnsi="仿宋" w:eastAsia="仿宋" w:cs="仿宋"/>
          <w:b/>
          <w:bCs/>
          <w:color w:val="auto"/>
          <w:sz w:val="24"/>
          <w:szCs w:val="24"/>
          <w:highlight w:val="none"/>
        </w:rPr>
        <w:t>一</w:t>
      </w:r>
      <w:bookmarkEnd w:id="575"/>
    </w:p>
    <w:p w14:paraId="5645DCB2">
      <w:pPr>
        <w:adjustRightInd w:val="0"/>
        <w:snapToGrid w:val="0"/>
        <w:spacing w:line="360" w:lineRule="auto"/>
        <w:jc w:val="center"/>
        <w:rPr>
          <w:rFonts w:ascii="仿宋" w:hAnsi="仿宋" w:eastAsia="仿宋" w:cs="仿宋"/>
          <w:b/>
          <w:bCs/>
          <w:color w:val="auto"/>
          <w:spacing w:val="32"/>
          <w:sz w:val="36"/>
          <w:szCs w:val="36"/>
          <w:highlight w:val="none"/>
        </w:rPr>
      </w:pPr>
      <w:r>
        <w:rPr>
          <w:rFonts w:hint="eastAsia" w:ascii="仿宋" w:hAnsi="仿宋" w:eastAsia="仿宋" w:cs="仿宋"/>
          <w:b/>
          <w:bCs/>
          <w:color w:val="auto"/>
          <w:spacing w:val="32"/>
          <w:sz w:val="36"/>
          <w:szCs w:val="36"/>
          <w:highlight w:val="none"/>
        </w:rPr>
        <w:t>工程质量保修书</w:t>
      </w:r>
    </w:p>
    <w:p w14:paraId="083F32F0">
      <w:pPr>
        <w:adjustRightInd w:val="0"/>
        <w:snapToGrid w:val="0"/>
        <w:spacing w:line="360" w:lineRule="auto"/>
        <w:rPr>
          <w:rFonts w:ascii="仿宋" w:hAnsi="仿宋" w:eastAsia="仿宋" w:cs="仿宋"/>
          <w:color w:val="auto"/>
          <w:sz w:val="24"/>
          <w:szCs w:val="24"/>
          <w:highlight w:val="none"/>
        </w:rPr>
      </w:pPr>
    </w:p>
    <w:p w14:paraId="0AA0B559">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发包人：（全称）</w:t>
      </w:r>
      <w:r>
        <w:rPr>
          <w:rFonts w:hint="eastAsia" w:ascii="仿宋" w:hAnsi="仿宋" w:eastAsia="仿宋" w:cs="仿宋"/>
          <w:color w:val="auto"/>
          <w:sz w:val="24"/>
          <w:szCs w:val="24"/>
          <w:highlight w:val="none"/>
          <w:u w:val="single"/>
        </w:rPr>
        <w:t>广州市增城区人民政府宁西街道办事处</w:t>
      </w:r>
    </w:p>
    <w:p w14:paraId="6E9D2C87">
      <w:pPr>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承包人：（全称）</w:t>
      </w:r>
      <w:r>
        <w:rPr>
          <w:rFonts w:hint="eastAsia" w:ascii="仿宋" w:hAnsi="仿宋" w:eastAsia="仿宋" w:cs="仿宋"/>
          <w:color w:val="auto"/>
          <w:sz w:val="24"/>
          <w:szCs w:val="24"/>
          <w:highlight w:val="none"/>
          <w:u w:val="single"/>
          <w:lang w:val="en-US" w:eastAsia="zh-CN"/>
        </w:rPr>
        <w:t xml:space="preserve">                                  </w:t>
      </w:r>
    </w:p>
    <w:p w14:paraId="1073068B">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为保证</w:t>
      </w:r>
      <w:r>
        <w:rPr>
          <w:rFonts w:hint="eastAsia" w:ascii="仿宋" w:hAnsi="仿宋" w:eastAsia="仿宋" w:cs="仿宋"/>
          <w:color w:val="auto"/>
          <w:sz w:val="24"/>
          <w:szCs w:val="24"/>
          <w:highlight w:val="none"/>
          <w:u w:val="single"/>
          <w:lang w:eastAsia="zh-CN"/>
        </w:rPr>
        <w:t>宁西园区（扩区）北区路网建设工程</w:t>
      </w:r>
      <w:r>
        <w:rPr>
          <w:rFonts w:hint="eastAsia" w:ascii="仿宋" w:hAnsi="仿宋" w:eastAsia="仿宋" w:cs="仿宋"/>
          <w:color w:val="auto"/>
          <w:sz w:val="24"/>
          <w:szCs w:val="24"/>
          <w:highlight w:val="none"/>
        </w:rPr>
        <w:t>（工程名称）在合理使用期限内正常使用，合同双方当事人根据《中华人民共和国建筑法》《建设工程质量管理条例》和《房屋建筑工程质量保修办法》等规定，经协商一致，订立本质量保修书。</w:t>
      </w:r>
    </w:p>
    <w:p w14:paraId="3094ABFE">
      <w:pPr>
        <w:numPr>
          <w:ilvl w:val="0"/>
          <w:numId w:val="32"/>
        </w:numPr>
        <w:adjustRightInd w:val="0"/>
        <w:snapToGrid w:val="0"/>
        <w:spacing w:line="360" w:lineRule="auto"/>
        <w:ind w:left="902" w:leftChars="200" w:hanging="482" w:hanging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质量保修范围</w:t>
      </w:r>
    </w:p>
    <w:p w14:paraId="2B6FE149">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修范围包括地基基础工程、主体结构工程、屋面防水工程、有防水要求的卫生间、房间、外墙面的防渗漏工程、电气管线工程、给排水管道工程、设备安装工程、供热、供冷系统工程、装饰装修工程以及双方约</w:t>
      </w:r>
      <w:r>
        <w:rPr>
          <w:rFonts w:hint="eastAsia" w:ascii="仿宋" w:hAnsi="仿宋" w:eastAsia="仿宋" w:cs="仿宋"/>
          <w:color w:val="auto"/>
          <w:sz w:val="24"/>
          <w:szCs w:val="24"/>
          <w:highlight w:val="none"/>
          <w:lang w:eastAsia="zh-CN"/>
        </w:rPr>
        <w:t>定的</w:t>
      </w:r>
      <w:r>
        <w:rPr>
          <w:rFonts w:hint="eastAsia" w:ascii="仿宋" w:hAnsi="仿宋" w:eastAsia="仿宋" w:cs="仿宋"/>
          <w:color w:val="auto"/>
          <w:sz w:val="24"/>
          <w:szCs w:val="24"/>
          <w:highlight w:val="none"/>
        </w:rPr>
        <w:t>其他项目。具体质量保修范围，合同双方当事人约定如下：</w:t>
      </w:r>
    </w:p>
    <w:p w14:paraId="0C5868B0">
      <w:pPr>
        <w:adjustRightInd/>
        <w:snapToGrid/>
        <w:spacing w:line="360" w:lineRule="auto"/>
        <w:ind w:left="120" w:leftChars="57" w:firstLine="417" w:firstLineChars="174"/>
        <w:rPr>
          <w:rFonts w:ascii="仿宋" w:hAnsi="仿宋" w:eastAsia="仿宋" w:cs="仿宋"/>
          <w:color w:val="auto"/>
          <w:sz w:val="24"/>
          <w:szCs w:val="21"/>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1"/>
          <w:highlight w:val="none"/>
          <w:u w:val="single"/>
        </w:rPr>
        <w:t>主要建设内容有：本项目分为横一路、横二路、纵一路、纵二路共四条道路，道路等级均为城市支路，设计速度为30km/h，道路总长2596.545m。工程内容包含道路工程、排洪渠工程、给排水管网工程、交通标线与标志工程、交通信号与监控工程、照明工程、通信工程、电力工程、绿化工程等。</w:t>
      </w:r>
      <w:bookmarkStart w:id="597" w:name="_GoBack"/>
      <w:bookmarkEnd w:id="597"/>
      <w:r>
        <w:rPr>
          <w:rFonts w:hint="eastAsia" w:ascii="仿宋" w:hAnsi="仿宋" w:eastAsia="仿宋" w:cs="仿宋"/>
          <w:color w:val="auto"/>
          <w:sz w:val="24"/>
          <w:szCs w:val="21"/>
          <w:highlight w:val="none"/>
          <w:u w:val="single"/>
          <w:lang w:eastAsia="zh-CN"/>
        </w:rPr>
        <w:t>（</w:t>
      </w:r>
      <w:r>
        <w:rPr>
          <w:rFonts w:hint="eastAsia" w:ascii="仿宋" w:hAnsi="仿宋" w:eastAsia="仿宋" w:cs="仿宋"/>
          <w:color w:val="auto"/>
          <w:sz w:val="24"/>
          <w:szCs w:val="21"/>
          <w:highlight w:val="none"/>
          <w:u w:val="single"/>
        </w:rPr>
        <w:t>具体内容以招标文件、工程量清单、施工图纸及有关资料为准</w:t>
      </w:r>
      <w:r>
        <w:rPr>
          <w:rFonts w:hint="eastAsia" w:ascii="仿宋" w:hAnsi="仿宋" w:eastAsia="仿宋" w:cs="仿宋"/>
          <w:color w:val="auto"/>
          <w:sz w:val="24"/>
          <w:szCs w:val="21"/>
          <w:highlight w:val="none"/>
          <w:u w:val="single"/>
          <w:lang w:eastAsia="zh-CN"/>
        </w:rPr>
        <w:t>）</w:t>
      </w:r>
      <w:r>
        <w:rPr>
          <w:rFonts w:hint="eastAsia" w:ascii="仿宋" w:hAnsi="仿宋" w:eastAsia="仿宋" w:cs="仿宋"/>
          <w:color w:val="auto"/>
          <w:sz w:val="24"/>
          <w:szCs w:val="21"/>
          <w:highlight w:val="none"/>
          <w:u w:val="single"/>
        </w:rPr>
        <w:t>。</w:t>
      </w:r>
    </w:p>
    <w:p w14:paraId="0E57F4DD">
      <w:pPr>
        <w:numPr>
          <w:ilvl w:val="0"/>
          <w:numId w:val="32"/>
        </w:numPr>
        <w:adjustRightInd w:val="0"/>
        <w:snapToGrid w:val="0"/>
        <w:spacing w:line="360" w:lineRule="auto"/>
        <w:ind w:left="902" w:leftChars="200" w:hanging="482" w:hanging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质量保修期</w:t>
      </w:r>
    </w:p>
    <w:p w14:paraId="7237F50C">
      <w:pPr>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rPr>
        <w:t>质量保修期从工程实际竣工之日算起。单项竣工验收的工程，按单项工程分别计算质量保修期。</w:t>
      </w:r>
    </w:p>
    <w:p w14:paraId="24694F8E">
      <w:pPr>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2.2 </w:t>
      </w:r>
      <w:r>
        <w:rPr>
          <w:rFonts w:hint="eastAsia" w:ascii="仿宋" w:hAnsi="仿宋" w:eastAsia="仿宋" w:cs="仿宋"/>
          <w:color w:val="auto"/>
          <w:kern w:val="0"/>
          <w:sz w:val="24"/>
          <w:szCs w:val="24"/>
          <w:highlight w:val="none"/>
          <w:lang w:val="zh-CN"/>
        </w:rPr>
        <w:t>合同工程质量保修期，合同双方当事人约定如下</w:t>
      </w:r>
      <w:r>
        <w:rPr>
          <w:rFonts w:hint="eastAsia" w:ascii="仿宋" w:hAnsi="仿宋" w:eastAsia="仿宋" w:cs="仿宋"/>
          <w:color w:val="auto"/>
          <w:sz w:val="24"/>
          <w:szCs w:val="24"/>
          <w:highlight w:val="none"/>
        </w:rPr>
        <w:t>：</w:t>
      </w:r>
    </w:p>
    <w:p w14:paraId="6E62558D">
      <w:pPr>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．地基基础工程、主体结构工程为设计文件规定的合理使用年限；</w:t>
      </w:r>
    </w:p>
    <w:p w14:paraId="40BEBB8B">
      <w:pPr>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．屋面防水工程、有防水要求的卫生间、房间和外墙面的防渗漏工程为</w:t>
      </w:r>
      <w:r>
        <w:rPr>
          <w:rFonts w:hint="eastAsia" w:ascii="仿宋" w:hAnsi="仿宋" w:eastAsia="仿宋" w:cs="仿宋"/>
          <w:color w:val="auto"/>
          <w:sz w:val="24"/>
          <w:szCs w:val="21"/>
          <w:highlight w:val="none"/>
          <w:u w:val="single"/>
        </w:rPr>
        <w:t>5</w:t>
      </w:r>
      <w:r>
        <w:rPr>
          <w:rFonts w:hint="eastAsia" w:ascii="仿宋" w:hAnsi="仿宋" w:eastAsia="仿宋" w:cs="仿宋"/>
          <w:color w:val="auto"/>
          <w:sz w:val="24"/>
          <w:szCs w:val="24"/>
          <w:highlight w:val="none"/>
        </w:rPr>
        <w:t>年；</w:t>
      </w:r>
    </w:p>
    <w:p w14:paraId="765DD2B2">
      <w:pPr>
        <w:adjustRightInd w:val="0"/>
        <w:snapToGrid w:val="0"/>
        <w:spacing w:line="360" w:lineRule="auto"/>
        <w:ind w:firstLine="240" w:firstLineChars="1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3</w:t>
      </w:r>
      <w:r>
        <w:rPr>
          <w:rFonts w:hint="eastAsia" w:ascii="仿宋" w:hAnsi="仿宋" w:eastAsia="仿宋" w:cs="仿宋"/>
          <w:color w:val="auto"/>
          <w:sz w:val="24"/>
          <w:szCs w:val="24"/>
          <w:highlight w:val="none"/>
        </w:rPr>
        <w:t>．电气管线工程、给排水管道工程、设备安装工程为</w:t>
      </w:r>
      <w:r>
        <w:rPr>
          <w:rFonts w:hint="eastAsia" w:ascii="仿宋" w:hAnsi="仿宋" w:eastAsia="仿宋" w:cs="仿宋"/>
          <w:color w:val="auto"/>
          <w:sz w:val="24"/>
          <w:szCs w:val="24"/>
          <w:highlight w:val="none"/>
          <w:u w:val="single"/>
        </w:rPr>
        <w:t>2</w:t>
      </w:r>
      <w:r>
        <w:rPr>
          <w:rFonts w:hint="eastAsia" w:ascii="仿宋" w:hAnsi="仿宋" w:eastAsia="仿宋" w:cs="仿宋"/>
          <w:color w:val="auto"/>
          <w:sz w:val="24"/>
          <w:szCs w:val="24"/>
          <w:highlight w:val="none"/>
        </w:rPr>
        <w:t>年；</w:t>
      </w:r>
    </w:p>
    <w:p w14:paraId="0CEFE2F0">
      <w:pPr>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．供热、供冷系统工程为</w:t>
      </w:r>
      <w:r>
        <w:rPr>
          <w:rFonts w:hint="eastAsia" w:ascii="仿宋" w:hAnsi="仿宋" w:eastAsia="仿宋" w:cs="仿宋"/>
          <w:color w:val="auto"/>
          <w:sz w:val="24"/>
          <w:szCs w:val="24"/>
          <w:highlight w:val="none"/>
          <w:u w:val="single"/>
        </w:rPr>
        <w:t>2</w:t>
      </w:r>
      <w:r>
        <w:rPr>
          <w:rFonts w:hint="eastAsia" w:ascii="仿宋" w:hAnsi="仿宋" w:eastAsia="仿宋" w:cs="仿宋"/>
          <w:color w:val="auto"/>
          <w:sz w:val="24"/>
          <w:szCs w:val="24"/>
          <w:highlight w:val="none"/>
        </w:rPr>
        <w:t>个采暖期、供冷期；</w:t>
      </w:r>
    </w:p>
    <w:p w14:paraId="7A4B1DB1">
      <w:pPr>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．装饰装修工程为</w:t>
      </w:r>
      <w:r>
        <w:rPr>
          <w:rFonts w:hint="eastAsia" w:ascii="仿宋" w:hAnsi="仿宋" w:eastAsia="仿宋" w:cs="仿宋"/>
          <w:color w:val="auto"/>
          <w:sz w:val="24"/>
          <w:szCs w:val="24"/>
          <w:highlight w:val="none"/>
          <w:u w:val="single"/>
        </w:rPr>
        <w:t>2</w:t>
      </w:r>
      <w:r>
        <w:rPr>
          <w:rFonts w:hint="eastAsia" w:ascii="仿宋" w:hAnsi="仿宋" w:eastAsia="仿宋" w:cs="仿宋"/>
          <w:color w:val="auto"/>
          <w:sz w:val="24"/>
          <w:szCs w:val="24"/>
          <w:highlight w:val="none"/>
        </w:rPr>
        <w:t>年；</w:t>
      </w:r>
    </w:p>
    <w:p w14:paraId="19D5D8AC">
      <w:pPr>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．其他项目</w:t>
      </w:r>
      <w:r>
        <w:rPr>
          <w:rFonts w:hint="eastAsia" w:ascii="仿宋" w:hAnsi="仿宋" w:eastAsia="仿宋" w:cs="仿宋"/>
          <w:color w:val="auto"/>
          <w:sz w:val="24"/>
          <w:szCs w:val="21"/>
          <w:highlight w:val="none"/>
          <w:u w:val="single"/>
        </w:rPr>
        <w:t>按国家现行规范规程及相关标准和设计的有关要求执行</w:t>
      </w:r>
      <w:r>
        <w:rPr>
          <w:rFonts w:hint="eastAsia" w:ascii="仿宋" w:hAnsi="仿宋" w:eastAsia="仿宋" w:cs="仿宋"/>
          <w:color w:val="auto"/>
          <w:sz w:val="24"/>
          <w:szCs w:val="21"/>
          <w:highlight w:val="none"/>
          <w:u w:val="single"/>
          <w:lang w:val="en-US" w:eastAsia="zh-CN"/>
        </w:rPr>
        <w:t>且不低于2年</w:t>
      </w:r>
      <w:r>
        <w:rPr>
          <w:rFonts w:hint="eastAsia" w:ascii="仿宋" w:hAnsi="仿宋" w:eastAsia="仿宋" w:cs="仿宋"/>
          <w:color w:val="auto"/>
          <w:sz w:val="24"/>
          <w:szCs w:val="21"/>
          <w:highlight w:val="none"/>
          <w:u w:val="single"/>
          <w:lang w:eastAsia="zh-CN"/>
        </w:rPr>
        <w:t>。</w:t>
      </w:r>
    </w:p>
    <w:p w14:paraId="6C92BD31">
      <w:pPr>
        <w:adjustRightInd w:val="0"/>
        <w:snapToGrid w:val="0"/>
        <w:spacing w:line="360" w:lineRule="auto"/>
        <w:ind w:left="480"/>
        <w:rPr>
          <w:rFonts w:ascii="仿宋" w:hAnsi="仿宋" w:eastAsia="仿宋" w:cs="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质量保修责任</w:t>
      </w:r>
    </w:p>
    <w:p w14:paraId="39758DB0">
      <w:pPr>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3.1  </w:t>
      </w:r>
      <w:r>
        <w:rPr>
          <w:rFonts w:hint="eastAsia" w:ascii="仿宋" w:hAnsi="仿宋" w:eastAsia="仿宋" w:cs="仿宋"/>
          <w:color w:val="auto"/>
          <w:kern w:val="0"/>
          <w:sz w:val="24"/>
          <w:szCs w:val="24"/>
          <w:highlight w:val="none"/>
          <w:lang w:val="zh-CN"/>
        </w:rPr>
        <w:t>属于保修范围的项目，承包人应在接到发包人通知后的</w:t>
      </w:r>
      <w:r>
        <w:rPr>
          <w:rFonts w:ascii="仿宋" w:hAnsi="仿宋" w:eastAsia="仿宋" w:cs="仿宋"/>
          <w:color w:val="auto"/>
          <w:kern w:val="0"/>
          <w:sz w:val="24"/>
          <w:szCs w:val="24"/>
          <w:highlight w:val="none"/>
        </w:rPr>
        <w:t xml:space="preserve"> 7 </w:t>
      </w:r>
      <w:r>
        <w:rPr>
          <w:rFonts w:hint="eastAsia" w:ascii="仿宋" w:hAnsi="仿宋" w:eastAsia="仿宋" w:cs="仿宋"/>
          <w:color w:val="auto"/>
          <w:kern w:val="0"/>
          <w:sz w:val="24"/>
          <w:szCs w:val="24"/>
          <w:highlight w:val="none"/>
          <w:lang w:val="zh-CN"/>
        </w:rPr>
        <w:t>天内派人保修。承包人未能在规定时间内派人保修的，发包人可自行或委托第三方保修</w:t>
      </w:r>
      <w:r>
        <w:rPr>
          <w:rFonts w:hint="eastAsia" w:ascii="仿宋" w:hAnsi="仿宋" w:eastAsia="仿宋" w:cs="仿宋"/>
          <w:color w:val="auto"/>
          <w:sz w:val="24"/>
          <w:szCs w:val="24"/>
          <w:highlight w:val="none"/>
        </w:rPr>
        <w:t>。</w:t>
      </w:r>
    </w:p>
    <w:p w14:paraId="39528E65">
      <w:pPr>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3.2  </w:t>
      </w:r>
      <w:r>
        <w:rPr>
          <w:rFonts w:hint="eastAsia" w:ascii="仿宋" w:hAnsi="仿宋" w:eastAsia="仿宋" w:cs="仿宋"/>
          <w:color w:val="auto"/>
          <w:sz w:val="24"/>
          <w:szCs w:val="24"/>
          <w:highlight w:val="none"/>
        </w:rPr>
        <w:t>发生紧急抢修事故的，承包人在接到通知后，应立即到达事故现场抢修。</w:t>
      </w:r>
    </w:p>
    <w:p w14:paraId="148639CB">
      <w:pPr>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3.3  </w:t>
      </w:r>
      <w:r>
        <w:rPr>
          <w:rFonts w:hint="eastAsia" w:ascii="仿宋" w:hAnsi="仿宋" w:eastAsia="仿宋" w:cs="仿宋"/>
          <w:color w:val="auto"/>
          <w:sz w:val="24"/>
          <w:szCs w:val="24"/>
          <w:highlight w:val="none"/>
        </w:rPr>
        <w:t>在国家规定的工程合理使用期限内，承包人应确保地基基础工程和主体结构的质量和安全。凡出现质量问题，应立即报告当地建设行政主管部门，经设计人提出保修方案后，承包人应立即实施保修。</w:t>
      </w:r>
    </w:p>
    <w:p w14:paraId="29CDEBB3">
      <w:pPr>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3.4  </w:t>
      </w:r>
      <w:r>
        <w:rPr>
          <w:rFonts w:hint="eastAsia" w:ascii="仿宋" w:hAnsi="仿宋" w:eastAsia="仿宋" w:cs="仿宋"/>
          <w:color w:val="auto"/>
          <w:sz w:val="24"/>
          <w:szCs w:val="24"/>
          <w:highlight w:val="none"/>
        </w:rPr>
        <w:t>质量保修完成后，由发包人组织验收。</w:t>
      </w:r>
    </w:p>
    <w:p w14:paraId="4FA22250">
      <w:pPr>
        <w:adjustRightInd w:val="0"/>
        <w:snapToGrid w:val="0"/>
        <w:spacing w:line="360" w:lineRule="auto"/>
        <w:ind w:left="480"/>
        <w:rPr>
          <w:rFonts w:ascii="仿宋" w:hAnsi="仿宋" w:eastAsia="仿宋" w:cs="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质量保修费用</w:t>
      </w:r>
    </w:p>
    <w:p w14:paraId="1E4CD5A3">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质量保修等费用，由责任方承担</w:t>
      </w:r>
      <w:r>
        <w:rPr>
          <w:rFonts w:hint="eastAsia" w:ascii="仿宋" w:hAnsi="仿宋" w:eastAsia="仿宋" w:cs="仿宋"/>
          <w:color w:val="auto"/>
          <w:sz w:val="24"/>
          <w:szCs w:val="24"/>
          <w:highlight w:val="none"/>
        </w:rPr>
        <w:t>。</w:t>
      </w:r>
    </w:p>
    <w:p w14:paraId="11815EAE">
      <w:pPr>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质量保证金</w:t>
      </w:r>
    </w:p>
    <w:p w14:paraId="0382A9EE">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质量保证金的约定、支付和使用与本合同第二部分《通用条款》第</w:t>
      </w:r>
      <w:r>
        <w:rPr>
          <w:rFonts w:ascii="仿宋" w:hAnsi="仿宋" w:eastAsia="仿宋" w:cs="仿宋"/>
          <w:color w:val="auto"/>
          <w:kern w:val="0"/>
          <w:sz w:val="24"/>
          <w:szCs w:val="24"/>
          <w:highlight w:val="none"/>
        </w:rPr>
        <w:t xml:space="preserve"> 84 </w:t>
      </w:r>
      <w:r>
        <w:rPr>
          <w:rFonts w:hint="eastAsia" w:ascii="仿宋" w:hAnsi="仿宋" w:eastAsia="仿宋" w:cs="仿宋"/>
          <w:color w:val="auto"/>
          <w:kern w:val="0"/>
          <w:sz w:val="24"/>
          <w:szCs w:val="24"/>
          <w:highlight w:val="none"/>
          <w:lang w:val="zh-CN"/>
        </w:rPr>
        <w:t>条赋予的规</w:t>
      </w:r>
      <w:r>
        <w:rPr>
          <w:rFonts w:hint="eastAsia" w:ascii="仿宋" w:hAnsi="仿宋" w:eastAsia="仿宋" w:cs="仿宋"/>
          <w:color w:val="auto"/>
          <w:sz w:val="24"/>
          <w:szCs w:val="24"/>
          <w:highlight w:val="none"/>
        </w:rPr>
        <w:t>定一致。</w:t>
      </w:r>
    </w:p>
    <w:p w14:paraId="254FB54E">
      <w:pPr>
        <w:adjustRightInd w:val="0"/>
        <w:snapToGrid w:val="0"/>
        <w:spacing w:line="360" w:lineRule="auto"/>
        <w:ind w:left="480"/>
        <w:rPr>
          <w:rFonts w:ascii="仿宋" w:hAnsi="仿宋" w:eastAsia="仿宋" w:cs="仿宋"/>
          <w:color w:val="auto"/>
          <w:sz w:val="24"/>
          <w:szCs w:val="24"/>
          <w:highlight w:val="none"/>
        </w:rPr>
      </w:pP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其他</w:t>
      </w:r>
    </w:p>
    <w:p w14:paraId="05750E15">
      <w:pPr>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6.1  </w:t>
      </w:r>
      <w:r>
        <w:rPr>
          <w:rFonts w:hint="eastAsia" w:ascii="仿宋" w:hAnsi="仿宋" w:eastAsia="仿宋" w:cs="仿宋"/>
          <w:color w:val="auto"/>
          <w:kern w:val="0"/>
          <w:sz w:val="24"/>
          <w:szCs w:val="24"/>
          <w:highlight w:val="none"/>
          <w:lang w:val="zh-CN"/>
        </w:rPr>
        <w:t>合同双方当事人约定的其他质量保修事</w:t>
      </w:r>
      <w:r>
        <w:rPr>
          <w:rFonts w:hint="eastAsia" w:ascii="仿宋" w:hAnsi="仿宋" w:eastAsia="仿宋" w:cs="仿宋"/>
          <w:color w:val="auto"/>
          <w:sz w:val="24"/>
          <w:szCs w:val="24"/>
          <w:highlight w:val="none"/>
        </w:rPr>
        <w:t>项：</w:t>
      </w:r>
    </w:p>
    <w:p w14:paraId="00B987FE">
      <w:pPr>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6.2  </w:t>
      </w:r>
      <w:r>
        <w:rPr>
          <w:rFonts w:hint="eastAsia" w:ascii="仿宋" w:hAnsi="仿宋" w:eastAsia="仿宋" w:cs="仿宋"/>
          <w:color w:val="auto"/>
          <w:kern w:val="0"/>
          <w:sz w:val="24"/>
          <w:szCs w:val="24"/>
          <w:highlight w:val="none"/>
          <w:lang w:val="zh-CN"/>
        </w:rPr>
        <w:t>本质量保修书，由合同双方当事人在承包人向发包人提交竣工验收申请报告时签署，作为本合同的附件</w:t>
      </w:r>
      <w:r>
        <w:rPr>
          <w:rFonts w:hint="eastAsia" w:ascii="仿宋" w:hAnsi="仿宋" w:eastAsia="仿宋" w:cs="仿宋"/>
          <w:color w:val="auto"/>
          <w:sz w:val="24"/>
          <w:szCs w:val="24"/>
          <w:highlight w:val="none"/>
        </w:rPr>
        <w:t>。</w:t>
      </w:r>
    </w:p>
    <w:p w14:paraId="5B50AC23">
      <w:pPr>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6.3  </w:t>
      </w:r>
      <w:r>
        <w:rPr>
          <w:rFonts w:hint="eastAsia" w:ascii="仿宋" w:hAnsi="仿宋" w:eastAsia="仿宋" w:cs="仿宋"/>
          <w:color w:val="auto"/>
          <w:kern w:val="0"/>
          <w:sz w:val="24"/>
          <w:szCs w:val="24"/>
          <w:highlight w:val="none"/>
          <w:lang w:val="zh-CN"/>
        </w:rPr>
        <w:t>本质量保修书，自合同双方当事人签署之日起生效，至质量保修期满后失效。</w:t>
      </w:r>
    </w:p>
    <w:p w14:paraId="10509C74">
      <w:pPr>
        <w:adjustRightInd w:val="0"/>
        <w:snapToGrid w:val="0"/>
        <w:spacing w:line="360" w:lineRule="auto"/>
        <w:ind w:firstLine="480" w:firstLineChars="200"/>
        <w:rPr>
          <w:rFonts w:ascii="仿宋" w:hAnsi="仿宋" w:eastAsia="仿宋" w:cs="仿宋"/>
          <w:color w:val="auto"/>
          <w:sz w:val="24"/>
          <w:szCs w:val="24"/>
          <w:highlight w:val="none"/>
        </w:rPr>
      </w:pPr>
    </w:p>
    <w:tbl>
      <w:tblPr>
        <w:tblStyle w:val="4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11"/>
        <w:gridCol w:w="5211"/>
      </w:tblGrid>
      <w:tr w14:paraId="66C26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211" w:type="dxa"/>
            <w:vAlign w:val="center"/>
          </w:tcPr>
          <w:p w14:paraId="03738782">
            <w:pPr>
              <w:keepNext w:val="0"/>
              <w:keepLines w:val="0"/>
              <w:suppressLineNumbers w:val="0"/>
              <w:adjustRightInd w:val="0"/>
              <w:snapToGrid w:val="0"/>
              <w:spacing w:before="0" w:beforeAutospacing="0" w:after="0" w:afterAutospacing="0" w:line="360" w:lineRule="auto"/>
              <w:ind w:left="0" w:right="0"/>
              <w:jc w:val="both"/>
              <w:rPr>
                <w:rFonts w:hint="default"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发包人：（盖章）广州市增城区人民政府宁西街道办事处</w:t>
            </w:r>
          </w:p>
        </w:tc>
        <w:tc>
          <w:tcPr>
            <w:tcW w:w="5211" w:type="dxa"/>
            <w:vAlign w:val="center"/>
          </w:tcPr>
          <w:p w14:paraId="26B298DA">
            <w:pPr>
              <w:keepNext w:val="0"/>
              <w:keepLines w:val="0"/>
              <w:suppressLineNumbers w:val="0"/>
              <w:adjustRightInd w:val="0"/>
              <w:snapToGrid w:val="0"/>
              <w:spacing w:before="0" w:beforeAutospacing="0" w:after="0" w:afterAutospacing="0" w:line="360" w:lineRule="auto"/>
              <w:ind w:left="0" w:right="0"/>
              <w:jc w:val="both"/>
              <w:rPr>
                <w:rFonts w:hint="default"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承包人：（盖章）</w:t>
            </w:r>
          </w:p>
        </w:tc>
      </w:tr>
      <w:tr w14:paraId="44CE1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211" w:type="dxa"/>
            <w:vAlign w:val="center"/>
          </w:tcPr>
          <w:p w14:paraId="47D8D70F">
            <w:pPr>
              <w:keepNext w:val="0"/>
              <w:keepLines w:val="0"/>
              <w:suppressLineNumbers w:val="0"/>
              <w:adjustRightInd w:val="0"/>
              <w:snapToGrid w:val="0"/>
              <w:spacing w:before="0" w:beforeAutospacing="0" w:after="0" w:afterAutospacing="0" w:line="360" w:lineRule="auto"/>
              <w:ind w:left="0" w:right="0"/>
              <w:jc w:val="both"/>
              <w:rPr>
                <w:rFonts w:hint="default" w:ascii="仿宋" w:hAnsi="仿宋" w:eastAsia="仿宋" w:cs="Times New Roman"/>
                <w:color w:val="auto"/>
                <w:kern w:val="0"/>
                <w:sz w:val="24"/>
                <w:szCs w:val="20"/>
                <w:highlight w:val="none"/>
              </w:rPr>
            </w:pPr>
            <w:r>
              <w:rPr>
                <w:rFonts w:hint="eastAsia" w:ascii="仿宋" w:hAnsi="仿宋" w:eastAsia="仿宋" w:cs="仿宋"/>
                <w:color w:val="auto"/>
                <w:kern w:val="0"/>
                <w:sz w:val="24"/>
                <w:szCs w:val="24"/>
                <w:highlight w:val="none"/>
              </w:rPr>
              <w:t>法定代表人：（签字）</w:t>
            </w:r>
          </w:p>
        </w:tc>
        <w:tc>
          <w:tcPr>
            <w:tcW w:w="5211" w:type="dxa"/>
            <w:vAlign w:val="center"/>
          </w:tcPr>
          <w:p w14:paraId="14967C0A">
            <w:pPr>
              <w:keepNext w:val="0"/>
              <w:keepLines w:val="0"/>
              <w:suppressLineNumbers w:val="0"/>
              <w:adjustRightInd w:val="0"/>
              <w:snapToGrid w:val="0"/>
              <w:spacing w:before="0" w:beforeAutospacing="0" w:after="0" w:afterAutospacing="0" w:line="360" w:lineRule="auto"/>
              <w:ind w:left="0" w:right="0"/>
              <w:jc w:val="both"/>
              <w:rPr>
                <w:rFonts w:hint="default"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法定代表人：（签字）</w:t>
            </w:r>
          </w:p>
        </w:tc>
      </w:tr>
      <w:tr w14:paraId="45FEE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211" w:type="dxa"/>
            <w:vAlign w:val="center"/>
          </w:tcPr>
          <w:p w14:paraId="64DFA006">
            <w:pPr>
              <w:keepNext w:val="0"/>
              <w:keepLines w:val="0"/>
              <w:suppressLineNumbers w:val="0"/>
              <w:adjustRightInd w:val="0"/>
              <w:snapToGrid w:val="0"/>
              <w:spacing w:before="0" w:beforeAutospacing="0" w:after="0" w:afterAutospacing="0" w:line="360" w:lineRule="auto"/>
              <w:ind w:left="0" w:right="0"/>
              <w:jc w:val="both"/>
              <w:rPr>
                <w:rFonts w:hint="default" w:ascii="仿宋" w:hAnsi="仿宋" w:eastAsia="仿宋" w:cs="Times New Roman"/>
                <w:color w:val="auto"/>
                <w:kern w:val="0"/>
                <w:sz w:val="24"/>
                <w:szCs w:val="20"/>
                <w:highlight w:val="none"/>
              </w:rPr>
            </w:pPr>
            <w:r>
              <w:rPr>
                <w:rFonts w:hint="eastAsia" w:ascii="Calibri" w:hAnsi="Calibri" w:eastAsia="仿宋" w:cs="Calibri"/>
                <w:color w:val="auto"/>
                <w:kern w:val="0"/>
                <w:sz w:val="24"/>
                <w:szCs w:val="21"/>
                <w:highlight w:val="none"/>
              </w:rPr>
              <w:t>委托代理人：</w:t>
            </w:r>
            <w:r>
              <w:rPr>
                <w:rFonts w:hint="eastAsia" w:ascii="Calibri" w:hAnsi="Calibri" w:eastAsia="仿宋" w:cs="仿宋"/>
                <w:color w:val="auto"/>
                <w:kern w:val="0"/>
                <w:sz w:val="24"/>
                <w:szCs w:val="24"/>
                <w:highlight w:val="none"/>
              </w:rPr>
              <w:t>（签字）</w:t>
            </w:r>
          </w:p>
        </w:tc>
        <w:tc>
          <w:tcPr>
            <w:tcW w:w="5211" w:type="dxa"/>
            <w:vAlign w:val="center"/>
          </w:tcPr>
          <w:p w14:paraId="049A9937">
            <w:pPr>
              <w:keepNext w:val="0"/>
              <w:keepLines w:val="0"/>
              <w:suppressLineNumbers w:val="0"/>
              <w:adjustRightInd w:val="0"/>
              <w:snapToGrid w:val="0"/>
              <w:spacing w:before="0" w:beforeAutospacing="0" w:after="0" w:afterAutospacing="0" w:line="360" w:lineRule="auto"/>
              <w:ind w:left="0" w:right="0"/>
              <w:jc w:val="both"/>
              <w:rPr>
                <w:rFonts w:hint="default" w:ascii="仿宋" w:hAnsi="仿宋" w:eastAsia="仿宋" w:cs="仿宋"/>
                <w:color w:val="auto"/>
                <w:kern w:val="0"/>
                <w:sz w:val="24"/>
                <w:szCs w:val="24"/>
                <w:highlight w:val="none"/>
              </w:rPr>
            </w:pPr>
            <w:r>
              <w:rPr>
                <w:rFonts w:hint="eastAsia" w:ascii="Calibri" w:hAnsi="Calibri" w:eastAsia="仿宋" w:cs="Calibri"/>
                <w:color w:val="auto"/>
                <w:kern w:val="0"/>
                <w:sz w:val="24"/>
                <w:szCs w:val="21"/>
                <w:highlight w:val="none"/>
              </w:rPr>
              <w:t>委托代理人：</w:t>
            </w:r>
            <w:r>
              <w:rPr>
                <w:rFonts w:hint="eastAsia" w:ascii="Calibri" w:hAnsi="Calibri" w:eastAsia="仿宋" w:cs="仿宋"/>
                <w:color w:val="auto"/>
                <w:kern w:val="0"/>
                <w:sz w:val="24"/>
                <w:szCs w:val="24"/>
                <w:highlight w:val="none"/>
              </w:rPr>
              <w:t>（签字）</w:t>
            </w:r>
          </w:p>
        </w:tc>
      </w:tr>
      <w:bookmarkEnd w:id="576"/>
    </w:tbl>
    <w:p w14:paraId="7B8BBA2D">
      <w:pPr>
        <w:widowControl/>
        <w:spacing w:after="100" w:afterAutospacing="1" w:line="360" w:lineRule="auto"/>
        <w:jc w:val="left"/>
        <w:rPr>
          <w:rFonts w:ascii="仿宋" w:hAnsi="仿宋" w:eastAsia="仿宋" w:cs="仿宋"/>
          <w:b/>
          <w:bCs/>
          <w:color w:val="auto"/>
          <w:kern w:val="0"/>
          <w:sz w:val="24"/>
          <w:szCs w:val="24"/>
          <w:highlight w:val="none"/>
        </w:rPr>
        <w:sectPr>
          <w:endnotePr>
            <w:numFmt w:val="decimal"/>
          </w:endnotePr>
          <w:pgSz w:w="11906" w:h="16838"/>
          <w:pgMar w:top="1418" w:right="737" w:bottom="851" w:left="737" w:header="0" w:footer="0" w:gutter="0"/>
          <w:pgNumType w:fmt="decimal"/>
          <w:cols w:space="720" w:num="1"/>
          <w:docGrid w:linePitch="326" w:charSpace="0"/>
        </w:sectPr>
      </w:pPr>
    </w:p>
    <w:p w14:paraId="4A3CE4FD">
      <w:pPr>
        <w:spacing w:line="360" w:lineRule="auto"/>
        <w:outlineLvl w:val="1"/>
        <w:rPr>
          <w:rFonts w:ascii="仿宋" w:hAnsi="仿宋" w:eastAsia="仿宋" w:cs="仿宋"/>
          <w:b/>
          <w:bCs/>
          <w:color w:val="auto"/>
          <w:sz w:val="24"/>
          <w:szCs w:val="24"/>
          <w:highlight w:val="none"/>
        </w:rPr>
      </w:pPr>
      <w:bookmarkStart w:id="577" w:name="_Toc592"/>
      <w:bookmarkStart w:id="578" w:name="_Toc469384142"/>
      <w:bookmarkStart w:id="579" w:name="_Toc266892926"/>
      <w:bookmarkStart w:id="580" w:name="_Toc28185"/>
      <w:r>
        <w:rPr>
          <w:rFonts w:hint="eastAsia" w:ascii="仿宋" w:hAnsi="仿宋" w:eastAsia="仿宋" w:cs="仿宋"/>
          <w:b/>
          <w:bCs/>
          <w:color w:val="auto"/>
          <w:sz w:val="24"/>
          <w:szCs w:val="24"/>
          <w:highlight w:val="none"/>
        </w:rPr>
        <w:t>附件</w:t>
      </w:r>
      <w:bookmarkEnd w:id="577"/>
      <w:bookmarkEnd w:id="578"/>
      <w:bookmarkEnd w:id="579"/>
      <w:r>
        <w:rPr>
          <w:rFonts w:hint="eastAsia" w:ascii="仿宋" w:hAnsi="仿宋" w:eastAsia="仿宋" w:cs="仿宋"/>
          <w:b/>
          <w:bCs/>
          <w:color w:val="auto"/>
          <w:sz w:val="24"/>
          <w:szCs w:val="24"/>
          <w:highlight w:val="none"/>
        </w:rPr>
        <w:t>二</w:t>
      </w:r>
      <w:bookmarkEnd w:id="580"/>
    </w:p>
    <w:p w14:paraId="547C9A21">
      <w:pPr>
        <w:spacing w:line="360" w:lineRule="auto"/>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廉政合同</w:t>
      </w:r>
    </w:p>
    <w:p w14:paraId="7F70A3F9">
      <w:pPr>
        <w:spacing w:line="360" w:lineRule="auto"/>
        <w:rPr>
          <w:rFonts w:ascii="仿宋" w:hAnsi="仿宋" w:eastAsia="仿宋" w:cs="仿宋"/>
          <w:color w:val="auto"/>
          <w:sz w:val="24"/>
          <w:szCs w:val="24"/>
          <w:highlight w:val="none"/>
        </w:rPr>
      </w:pPr>
    </w:p>
    <w:p w14:paraId="4D996A79">
      <w:pPr>
        <w:spacing w:line="336" w:lineRule="auto"/>
        <w:rPr>
          <w:rFonts w:ascii="仿宋" w:hAnsi="仿宋" w:eastAsia="仿宋" w:cs="仿宋"/>
          <w:color w:val="auto"/>
          <w:sz w:val="24"/>
          <w:szCs w:val="21"/>
          <w:highlight w:val="none"/>
          <w:u w:val="single"/>
        </w:rPr>
      </w:pPr>
      <w:r>
        <w:rPr>
          <w:rFonts w:hint="eastAsia" w:ascii="仿宋" w:hAnsi="仿宋" w:eastAsia="仿宋" w:cs="仿宋"/>
          <w:color w:val="auto"/>
          <w:sz w:val="24"/>
          <w:szCs w:val="24"/>
          <w:highlight w:val="none"/>
        </w:rPr>
        <w:t>发包人：（全称）</w:t>
      </w:r>
      <w:r>
        <w:rPr>
          <w:rFonts w:hint="eastAsia" w:ascii="仿宋" w:hAnsi="仿宋" w:eastAsia="仿宋" w:cs="仿宋"/>
          <w:color w:val="auto"/>
          <w:sz w:val="24"/>
          <w:szCs w:val="21"/>
          <w:highlight w:val="none"/>
          <w:u w:val="single"/>
        </w:rPr>
        <w:t xml:space="preserve">广州市增城区人民政府宁西街道办事处 </w:t>
      </w:r>
    </w:p>
    <w:p w14:paraId="07F79AA8">
      <w:pPr>
        <w:spacing w:line="336"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承包人：（全称）</w:t>
      </w:r>
      <w:r>
        <w:rPr>
          <w:rFonts w:hint="eastAsia" w:ascii="仿宋" w:hAnsi="仿宋" w:eastAsia="仿宋" w:cs="仿宋"/>
          <w:color w:val="auto"/>
          <w:sz w:val="24"/>
          <w:szCs w:val="24"/>
          <w:highlight w:val="none"/>
          <w:u w:val="single"/>
          <w:lang w:val="en-US" w:eastAsia="zh-CN"/>
        </w:rPr>
        <w:t xml:space="preserve">                                   </w:t>
      </w:r>
    </w:p>
    <w:p w14:paraId="06273B11">
      <w:pPr>
        <w:spacing w:line="336"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仿宋" w:hAnsi="仿宋" w:eastAsia="仿宋" w:cs="仿宋"/>
          <w:color w:val="auto"/>
          <w:sz w:val="24"/>
          <w:szCs w:val="24"/>
          <w:highlight w:val="none"/>
        </w:rPr>
        <w:t>。</w:t>
      </w:r>
    </w:p>
    <w:p w14:paraId="031E84BC">
      <w:pPr>
        <w:spacing w:line="336" w:lineRule="auto"/>
        <w:ind w:firstLine="562" w:firstLineChars="200"/>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 xml:space="preserve">1  </w:t>
      </w:r>
      <w:r>
        <w:rPr>
          <w:rFonts w:hint="eastAsia" w:ascii="仿宋" w:hAnsi="仿宋" w:eastAsia="仿宋" w:cs="仿宋"/>
          <w:b/>
          <w:bCs/>
          <w:color w:val="auto"/>
          <w:sz w:val="28"/>
          <w:szCs w:val="28"/>
          <w:highlight w:val="none"/>
        </w:rPr>
        <w:t>双方权利和义务</w:t>
      </w:r>
    </w:p>
    <w:p w14:paraId="4E0DF223">
      <w:pPr>
        <w:spacing w:line="336"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1.1  </w:t>
      </w:r>
      <w:r>
        <w:rPr>
          <w:rFonts w:hint="eastAsia" w:ascii="仿宋" w:hAnsi="仿宋" w:eastAsia="仿宋" w:cs="仿宋"/>
          <w:color w:val="auto"/>
          <w:sz w:val="24"/>
          <w:szCs w:val="24"/>
          <w:highlight w:val="none"/>
        </w:rPr>
        <w:t>严格遵守国家、省有关法律法规的规定。</w:t>
      </w:r>
    </w:p>
    <w:p w14:paraId="3C20D1EB">
      <w:pPr>
        <w:spacing w:line="336"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1.2  </w:t>
      </w:r>
      <w:r>
        <w:rPr>
          <w:rFonts w:hint="eastAsia" w:ascii="仿宋" w:hAnsi="仿宋" w:eastAsia="仿宋" w:cs="仿宋"/>
          <w:color w:val="auto"/>
          <w:sz w:val="24"/>
          <w:szCs w:val="24"/>
          <w:highlight w:val="none"/>
        </w:rPr>
        <w:t>严格执行合同工程一切合同文件，自觉按合同办事。</w:t>
      </w:r>
    </w:p>
    <w:p w14:paraId="446DBC07">
      <w:pPr>
        <w:spacing w:line="336"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1.3  </w:t>
      </w:r>
      <w:r>
        <w:rPr>
          <w:rFonts w:hint="eastAsia" w:ascii="仿宋" w:hAnsi="仿宋" w:eastAsia="仿宋" w:cs="仿宋"/>
          <w:color w:val="auto"/>
          <w:kern w:val="0"/>
          <w:sz w:val="24"/>
          <w:szCs w:val="24"/>
          <w:highlight w:val="none"/>
          <w:lang w:val="zh-CN"/>
        </w:rPr>
        <w:t>合同双方当事人的业务活动应坚持公平、公开、公正和诚信的原则（法律认定的商业秘密和合同文件另有规定除外），不得损害国家和集体利益，不得违反工程建设管理规章制度</w:t>
      </w:r>
      <w:r>
        <w:rPr>
          <w:rFonts w:hint="eastAsia" w:ascii="仿宋" w:hAnsi="仿宋" w:eastAsia="仿宋" w:cs="仿宋"/>
          <w:color w:val="auto"/>
          <w:sz w:val="24"/>
          <w:szCs w:val="24"/>
          <w:highlight w:val="none"/>
        </w:rPr>
        <w:t>。</w:t>
      </w:r>
    </w:p>
    <w:p w14:paraId="248A0AC3">
      <w:pPr>
        <w:spacing w:line="336"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1.4  </w:t>
      </w:r>
      <w:r>
        <w:rPr>
          <w:rFonts w:hint="eastAsia" w:ascii="仿宋" w:hAnsi="仿宋" w:eastAsia="仿宋" w:cs="仿宋"/>
          <w:color w:val="auto"/>
          <w:sz w:val="24"/>
          <w:szCs w:val="24"/>
          <w:highlight w:val="none"/>
        </w:rPr>
        <w:t>建立健全廉政制度，开展廉政教育，设立廉政告示牌，公布举报电话，监督并认真查处违法违纪行为。</w:t>
      </w:r>
    </w:p>
    <w:p w14:paraId="0FDBED81">
      <w:pPr>
        <w:spacing w:line="336"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1.5  </w:t>
      </w:r>
      <w:r>
        <w:rPr>
          <w:rFonts w:hint="eastAsia" w:ascii="仿宋" w:hAnsi="仿宋" w:eastAsia="仿宋" w:cs="仿宋"/>
          <w:color w:val="auto"/>
          <w:sz w:val="24"/>
          <w:szCs w:val="24"/>
          <w:highlight w:val="none"/>
        </w:rPr>
        <w:t>发现对方在业务活动中有违反廉政建设规定的行为，应及时给予提醒和纠正。</w:t>
      </w:r>
    </w:p>
    <w:p w14:paraId="603AB7B8">
      <w:pPr>
        <w:spacing w:line="336"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1.6  </w:t>
      </w:r>
      <w:r>
        <w:rPr>
          <w:rFonts w:hint="eastAsia" w:ascii="仿宋" w:hAnsi="仿宋" w:eastAsia="仿宋" w:cs="仿宋"/>
          <w:color w:val="auto"/>
          <w:sz w:val="24"/>
          <w:szCs w:val="24"/>
          <w:highlight w:val="none"/>
        </w:rPr>
        <w:t>发现对方严重违反合同的行为，有向其上级部门举报、建议给予处理并要求告知处理结果的权利。没有上级部门的，</w:t>
      </w:r>
      <w:r>
        <w:rPr>
          <w:rFonts w:hint="eastAsia" w:ascii="仿宋" w:hAnsi="仿宋" w:eastAsia="仿宋" w:cs="仿宋"/>
          <w:color w:val="auto"/>
          <w:kern w:val="0"/>
          <w:sz w:val="24"/>
          <w:szCs w:val="24"/>
          <w:highlight w:val="none"/>
          <w:lang w:val="zh-CN"/>
        </w:rPr>
        <w:t>可按本合同第二部分《通用条款》第</w:t>
      </w:r>
      <w:r>
        <w:rPr>
          <w:rFonts w:ascii="仿宋" w:hAnsi="仿宋" w:eastAsia="仿宋" w:cs="仿宋"/>
          <w:color w:val="auto"/>
          <w:kern w:val="0"/>
          <w:sz w:val="24"/>
          <w:szCs w:val="24"/>
          <w:highlight w:val="none"/>
        </w:rPr>
        <w:t xml:space="preserve"> 87 </w:t>
      </w:r>
      <w:r>
        <w:rPr>
          <w:rFonts w:hint="eastAsia" w:ascii="仿宋" w:hAnsi="仿宋" w:eastAsia="仿宋" w:cs="仿宋"/>
          <w:color w:val="auto"/>
          <w:kern w:val="0"/>
          <w:sz w:val="24"/>
          <w:szCs w:val="24"/>
          <w:highlight w:val="none"/>
          <w:lang w:val="zh-CN"/>
        </w:rPr>
        <w:t>条规定处理</w:t>
      </w:r>
      <w:r>
        <w:rPr>
          <w:rFonts w:hint="eastAsia" w:ascii="仿宋" w:hAnsi="仿宋" w:eastAsia="仿宋" w:cs="仿宋"/>
          <w:color w:val="auto"/>
          <w:sz w:val="24"/>
          <w:szCs w:val="24"/>
          <w:highlight w:val="none"/>
        </w:rPr>
        <w:t>。</w:t>
      </w:r>
    </w:p>
    <w:p w14:paraId="31B239CE">
      <w:pPr>
        <w:spacing w:line="336" w:lineRule="auto"/>
        <w:ind w:firstLine="562" w:firstLineChars="200"/>
        <w:jc w:val="left"/>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 xml:space="preserve">2  </w:t>
      </w:r>
      <w:r>
        <w:rPr>
          <w:rFonts w:hint="eastAsia" w:ascii="仿宋" w:hAnsi="仿宋" w:eastAsia="仿宋" w:cs="仿宋"/>
          <w:b/>
          <w:bCs/>
          <w:color w:val="auto"/>
          <w:sz w:val="28"/>
          <w:szCs w:val="28"/>
          <w:highlight w:val="none"/>
        </w:rPr>
        <w:t>发包人义务</w:t>
      </w:r>
    </w:p>
    <w:p w14:paraId="0A817BDA">
      <w:pPr>
        <w:spacing w:line="336"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rPr>
        <w:t>发包人及其工作人员不得索要或接受承包人的礼金、有价证券和贵重物品，不得在承包人报销任何应由发包人或工作人员个人支付的费用等。</w:t>
      </w:r>
    </w:p>
    <w:p w14:paraId="4896EE57">
      <w:pPr>
        <w:spacing w:line="336"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rPr>
        <w:t>发包人及其工作人员不得参加承包人安排的宴请（工作餐除外）和娱乐活动；不得接受承包人提供的通讯工具、交通工具和高档办公用品等。</w:t>
      </w:r>
    </w:p>
    <w:p w14:paraId="7A144A44">
      <w:pPr>
        <w:spacing w:line="336"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rPr>
        <w:t>发包人及其工作人员不得要求或者接受承包人为其住房装修、婚丧嫁娶活动、配偶子女的工作安排以及出国出境、旅游等提供方便等。</w:t>
      </w:r>
    </w:p>
    <w:p w14:paraId="285C06F9">
      <w:pPr>
        <w:spacing w:line="336"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2.4  </w:t>
      </w:r>
      <w:r>
        <w:rPr>
          <w:rFonts w:hint="eastAsia" w:ascii="仿宋" w:hAnsi="仿宋" w:eastAsia="仿宋" w:cs="仿宋"/>
          <w:color w:val="auto"/>
          <w:kern w:val="0"/>
          <w:sz w:val="24"/>
          <w:szCs w:val="24"/>
          <w:highlight w:val="none"/>
          <w:lang w:val="zh-CN"/>
        </w:rPr>
        <w:t>发包人及其工作人员不得以任何理由向承包人推荐分包人、推销材料和工程设备，不得要求承包人购买合同以外的材料和工程设备</w:t>
      </w:r>
      <w:r>
        <w:rPr>
          <w:rFonts w:hint="eastAsia" w:ascii="仿宋" w:hAnsi="仿宋" w:eastAsia="仿宋" w:cs="仿宋"/>
          <w:color w:val="auto"/>
          <w:sz w:val="24"/>
          <w:szCs w:val="24"/>
          <w:highlight w:val="none"/>
        </w:rPr>
        <w:t>。</w:t>
      </w:r>
    </w:p>
    <w:p w14:paraId="348D8E4C">
      <w:pPr>
        <w:spacing w:line="336"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2.5  </w:t>
      </w:r>
      <w:r>
        <w:rPr>
          <w:rFonts w:hint="eastAsia" w:ascii="仿宋" w:hAnsi="仿宋" w:eastAsia="仿宋" w:cs="仿宋"/>
          <w:color w:val="auto"/>
          <w:kern w:val="0"/>
          <w:sz w:val="24"/>
          <w:szCs w:val="24"/>
          <w:highlight w:val="none"/>
          <w:lang w:val="zh-CN"/>
        </w:rPr>
        <w:t>发包人及其工作人员要秉公办事，不准营私舞弊，不准利用职权私自为合同工程安排施工队伍，也不得从事与合同工程有关的各种有偿中介活动</w:t>
      </w:r>
      <w:r>
        <w:rPr>
          <w:rFonts w:hint="eastAsia" w:ascii="仿宋" w:hAnsi="仿宋" w:eastAsia="仿宋" w:cs="仿宋"/>
          <w:color w:val="auto"/>
          <w:sz w:val="24"/>
          <w:szCs w:val="24"/>
          <w:highlight w:val="none"/>
        </w:rPr>
        <w:t>。</w:t>
      </w:r>
    </w:p>
    <w:p w14:paraId="6A2268DD">
      <w:pPr>
        <w:spacing w:line="336"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2.6  </w:t>
      </w:r>
      <w:r>
        <w:rPr>
          <w:rFonts w:hint="eastAsia" w:ascii="仿宋" w:hAnsi="仿宋" w:eastAsia="仿宋" w:cs="仿宋"/>
          <w:color w:val="auto"/>
          <w:kern w:val="0"/>
          <w:sz w:val="24"/>
          <w:szCs w:val="24"/>
          <w:highlight w:val="none"/>
          <w:lang w:val="zh-CN"/>
        </w:rPr>
        <w:t>发包人及其工作人员（含其配偶、子女）不得从事与合同工程有关的材料和工程设备供应、工程分包、劳务等经济活动</w:t>
      </w:r>
      <w:r>
        <w:rPr>
          <w:rFonts w:hint="eastAsia" w:ascii="仿宋" w:hAnsi="仿宋" w:eastAsia="仿宋" w:cs="仿宋"/>
          <w:color w:val="auto"/>
          <w:sz w:val="24"/>
          <w:szCs w:val="24"/>
          <w:highlight w:val="none"/>
        </w:rPr>
        <w:t>。</w:t>
      </w:r>
    </w:p>
    <w:p w14:paraId="298E9B61">
      <w:pPr>
        <w:spacing w:line="336" w:lineRule="auto"/>
        <w:ind w:firstLine="562" w:firstLineChars="200"/>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 xml:space="preserve">3  </w:t>
      </w:r>
      <w:r>
        <w:rPr>
          <w:rFonts w:hint="eastAsia" w:ascii="仿宋" w:hAnsi="仿宋" w:eastAsia="仿宋" w:cs="仿宋"/>
          <w:b/>
          <w:bCs/>
          <w:color w:val="auto"/>
          <w:sz w:val="28"/>
          <w:szCs w:val="28"/>
          <w:highlight w:val="none"/>
        </w:rPr>
        <w:t>承包人义务</w:t>
      </w:r>
    </w:p>
    <w:p w14:paraId="06C4F196">
      <w:pPr>
        <w:spacing w:line="336"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3.1  </w:t>
      </w:r>
      <w:r>
        <w:rPr>
          <w:rFonts w:hint="eastAsia" w:ascii="仿宋" w:hAnsi="仿宋" w:eastAsia="仿宋" w:cs="仿宋"/>
          <w:color w:val="auto"/>
          <w:sz w:val="24"/>
          <w:szCs w:val="24"/>
          <w:highlight w:val="none"/>
        </w:rPr>
        <w:t>承包人不得以任何理由向发包人及其工作人员行贿或馈赠礼金、有价证券、贵重礼品。</w:t>
      </w:r>
    </w:p>
    <w:p w14:paraId="4058A681">
      <w:pPr>
        <w:spacing w:line="336"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3.2  </w:t>
      </w:r>
      <w:r>
        <w:rPr>
          <w:rFonts w:hint="eastAsia" w:ascii="仿宋" w:hAnsi="仿宋" w:eastAsia="仿宋" w:cs="仿宋"/>
          <w:color w:val="auto"/>
          <w:sz w:val="24"/>
          <w:szCs w:val="24"/>
          <w:highlight w:val="none"/>
        </w:rPr>
        <w:t>承包人不得以任何名义为发包人及其工作人员报销应由发包人或工作人员个人支付的任何费用。</w:t>
      </w:r>
    </w:p>
    <w:p w14:paraId="7633559E">
      <w:pPr>
        <w:spacing w:line="336"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3.3  </w:t>
      </w:r>
      <w:r>
        <w:rPr>
          <w:rFonts w:hint="eastAsia" w:ascii="仿宋" w:hAnsi="仿宋" w:eastAsia="仿宋" w:cs="仿宋"/>
          <w:color w:val="auto"/>
          <w:sz w:val="24"/>
          <w:szCs w:val="24"/>
          <w:highlight w:val="none"/>
        </w:rPr>
        <w:t>承包人不得以任何理由安排发包人及其工作人员参加宴请（工作餐除外）及娱乐活动。</w:t>
      </w:r>
    </w:p>
    <w:p w14:paraId="3F65508F">
      <w:pPr>
        <w:spacing w:line="336"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3.4  </w:t>
      </w:r>
      <w:r>
        <w:rPr>
          <w:rFonts w:hint="eastAsia" w:ascii="仿宋" w:hAnsi="仿宋" w:eastAsia="仿宋" w:cs="仿宋"/>
          <w:color w:val="auto"/>
          <w:sz w:val="24"/>
          <w:szCs w:val="24"/>
          <w:highlight w:val="none"/>
        </w:rPr>
        <w:t>承包人不得为发包人和个人购置或提供通讯工具、交通工具和高档办公用品等。</w:t>
      </w:r>
    </w:p>
    <w:p w14:paraId="6EC5DF83">
      <w:pPr>
        <w:spacing w:line="336"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3.5  </w:t>
      </w:r>
      <w:r>
        <w:rPr>
          <w:rFonts w:hint="eastAsia" w:ascii="仿宋" w:hAnsi="仿宋" w:eastAsia="仿宋" w:cs="仿宋"/>
          <w:color w:val="auto"/>
          <w:kern w:val="0"/>
          <w:sz w:val="24"/>
          <w:szCs w:val="24"/>
          <w:highlight w:val="none"/>
          <w:lang w:val="zh-CN"/>
        </w:rPr>
        <w:t>承包人不得为发包人及其工作人员的住房装修、婚丧嫁娶活动、配偶子女工作安排以及出国出境、旅游等提供方便。</w:t>
      </w:r>
    </w:p>
    <w:p w14:paraId="65BB57E4">
      <w:pPr>
        <w:tabs>
          <w:tab w:val="left" w:pos="900"/>
        </w:tabs>
        <w:spacing w:line="336" w:lineRule="auto"/>
        <w:ind w:firstLine="562" w:firstLineChars="200"/>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 xml:space="preserve">4  </w:t>
      </w:r>
      <w:r>
        <w:rPr>
          <w:rFonts w:hint="eastAsia" w:ascii="仿宋" w:hAnsi="仿宋" w:eastAsia="仿宋" w:cs="仿宋"/>
          <w:b/>
          <w:bCs/>
          <w:color w:val="auto"/>
          <w:sz w:val="28"/>
          <w:szCs w:val="28"/>
          <w:highlight w:val="none"/>
        </w:rPr>
        <w:t>违约责任</w:t>
      </w:r>
    </w:p>
    <w:p w14:paraId="057D4C18">
      <w:pPr>
        <w:spacing w:line="336"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4.1  </w:t>
      </w:r>
      <w:r>
        <w:rPr>
          <w:rFonts w:hint="eastAsia" w:ascii="仿宋" w:hAnsi="仿宋" w:eastAsia="仿宋" w:cs="仿宋"/>
          <w:color w:val="auto"/>
          <w:sz w:val="24"/>
          <w:szCs w:val="24"/>
          <w:highlight w:val="none"/>
        </w:rPr>
        <w:t>发包人及其工作人员违反本合同第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条和第</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条规定，应依据有关规定给予廉政建设规定的处分；涉嫌犯罪的，移交司法机关追究刑事责任；给承包人造成经济损失的，应予赔偿。</w:t>
      </w:r>
    </w:p>
    <w:p w14:paraId="2B74268F">
      <w:pPr>
        <w:spacing w:line="336"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4.2  </w:t>
      </w:r>
      <w:r>
        <w:rPr>
          <w:rFonts w:hint="eastAsia" w:ascii="仿宋" w:hAnsi="仿宋" w:eastAsia="仿宋" w:cs="仿宋"/>
          <w:color w:val="auto"/>
          <w:kern w:val="0"/>
          <w:sz w:val="24"/>
          <w:szCs w:val="24"/>
          <w:highlight w:val="none"/>
          <w:lang w:val="zh-CN"/>
        </w:rPr>
        <w:t>承包人及其工作人员违反本合同第</w:t>
      </w:r>
      <w:r>
        <w:rPr>
          <w:rFonts w:ascii="仿宋" w:hAnsi="仿宋" w:eastAsia="仿宋" w:cs="仿宋"/>
          <w:color w:val="auto"/>
          <w:kern w:val="0"/>
          <w:sz w:val="24"/>
          <w:szCs w:val="24"/>
          <w:highlight w:val="none"/>
        </w:rPr>
        <w:t xml:space="preserve"> 1 </w:t>
      </w:r>
      <w:r>
        <w:rPr>
          <w:rFonts w:hint="eastAsia" w:ascii="仿宋" w:hAnsi="仿宋" w:eastAsia="仿宋" w:cs="仿宋"/>
          <w:color w:val="auto"/>
          <w:kern w:val="0"/>
          <w:sz w:val="24"/>
          <w:szCs w:val="24"/>
          <w:highlight w:val="none"/>
          <w:lang w:val="zh-CN"/>
        </w:rPr>
        <w:t>条和第</w:t>
      </w:r>
      <w:r>
        <w:rPr>
          <w:rFonts w:ascii="仿宋" w:hAnsi="仿宋" w:eastAsia="仿宋" w:cs="仿宋"/>
          <w:color w:val="auto"/>
          <w:kern w:val="0"/>
          <w:sz w:val="24"/>
          <w:szCs w:val="24"/>
          <w:highlight w:val="none"/>
        </w:rPr>
        <w:t xml:space="preserve"> 3 </w:t>
      </w:r>
      <w:r>
        <w:rPr>
          <w:rFonts w:hint="eastAsia" w:ascii="仿宋" w:hAnsi="仿宋" w:eastAsia="仿宋" w:cs="仿宋"/>
          <w:color w:val="auto"/>
          <w:kern w:val="0"/>
          <w:sz w:val="24"/>
          <w:szCs w:val="24"/>
          <w:highlight w:val="none"/>
          <w:lang w:val="zh-CN"/>
        </w:rPr>
        <w:t>条规定，应按照廉政建设的有关规定给予处分；情节严重的，给予承包人</w:t>
      </w:r>
      <w:r>
        <w:rPr>
          <w:rFonts w:ascii="仿宋" w:hAnsi="仿宋" w:eastAsia="仿宋" w:cs="仿宋"/>
          <w:color w:val="auto"/>
          <w:kern w:val="0"/>
          <w:sz w:val="24"/>
          <w:szCs w:val="24"/>
          <w:highlight w:val="none"/>
        </w:rPr>
        <w:t xml:space="preserve"> 1</w:t>
      </w:r>
      <w:r>
        <w:rPr>
          <w:rFonts w:hint="eastAsia" w:ascii="仿宋" w:hAnsi="仿宋" w:eastAsia="仿宋" w:cs="仿宋"/>
          <w:color w:val="auto"/>
          <w:kern w:val="0"/>
          <w:sz w:val="24"/>
          <w:szCs w:val="24"/>
          <w:highlight w:val="none"/>
          <w:lang w:val="zh-CN"/>
        </w:rPr>
        <w:t>～</w:t>
      </w:r>
      <w:r>
        <w:rPr>
          <w:rFonts w:ascii="仿宋" w:hAnsi="仿宋" w:eastAsia="仿宋" w:cs="仿宋"/>
          <w:color w:val="auto"/>
          <w:kern w:val="0"/>
          <w:sz w:val="24"/>
          <w:szCs w:val="24"/>
          <w:highlight w:val="none"/>
        </w:rPr>
        <w:t xml:space="preserve">3 </w:t>
      </w:r>
      <w:r>
        <w:rPr>
          <w:rFonts w:hint="eastAsia" w:ascii="仿宋" w:hAnsi="仿宋" w:eastAsia="仿宋" w:cs="仿宋"/>
          <w:color w:val="auto"/>
          <w:kern w:val="0"/>
          <w:sz w:val="24"/>
          <w:szCs w:val="24"/>
          <w:highlight w:val="none"/>
          <w:lang w:val="zh-CN"/>
        </w:rPr>
        <w:t>年内不得进入工程建设市场的处罚；涉嫌犯罪的，移交司法机关追究刑事责任；给发包人造成损失的，应予赔偿；</w:t>
      </w:r>
    </w:p>
    <w:p w14:paraId="4B9276A4">
      <w:pPr>
        <w:numPr>
          <w:ilvl w:val="0"/>
          <w:numId w:val="33"/>
        </w:numPr>
        <w:spacing w:line="336" w:lineRule="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双方约定</w:t>
      </w:r>
    </w:p>
    <w:p w14:paraId="31DE0E3B">
      <w:pPr>
        <w:spacing w:line="336"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本合同由合同双方当事人或其上级部门负责监督执行，并由合同双方当事人或其上级部门相互约请对本合同执行情况进行检查</w:t>
      </w:r>
      <w:r>
        <w:rPr>
          <w:rFonts w:hint="eastAsia" w:ascii="仿宋" w:hAnsi="仿宋" w:eastAsia="仿宋" w:cs="仿宋"/>
          <w:color w:val="auto"/>
          <w:sz w:val="24"/>
          <w:szCs w:val="24"/>
          <w:highlight w:val="none"/>
        </w:rPr>
        <w:t>。</w:t>
      </w:r>
    </w:p>
    <w:p w14:paraId="5B689546">
      <w:pPr>
        <w:spacing w:line="336" w:lineRule="auto"/>
        <w:ind w:firstLine="562" w:firstLineChars="200"/>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 xml:space="preserve">6  </w:t>
      </w:r>
      <w:r>
        <w:rPr>
          <w:rFonts w:hint="eastAsia" w:ascii="仿宋" w:hAnsi="仿宋" w:eastAsia="仿宋" w:cs="仿宋"/>
          <w:b/>
          <w:bCs/>
          <w:color w:val="auto"/>
          <w:sz w:val="28"/>
          <w:szCs w:val="28"/>
          <w:highlight w:val="none"/>
        </w:rPr>
        <w:t>合同法律效力</w:t>
      </w:r>
    </w:p>
    <w:p w14:paraId="5E2A3DAD">
      <w:pPr>
        <w:spacing w:line="336"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本合同作为</w:t>
      </w:r>
      <w:r>
        <w:rPr>
          <w:rFonts w:hint="eastAsia" w:ascii="仿宋" w:hAnsi="仿宋" w:eastAsia="仿宋" w:cs="仿宋"/>
          <w:color w:val="auto"/>
          <w:sz w:val="24"/>
          <w:szCs w:val="24"/>
          <w:highlight w:val="none"/>
          <w:u w:val="single"/>
          <w:lang w:eastAsia="zh-CN"/>
        </w:rPr>
        <w:t>宁西园区（扩区）北区路网建设工程</w:t>
      </w:r>
      <w:r>
        <w:rPr>
          <w:rFonts w:hint="eastAsia" w:ascii="仿宋" w:hAnsi="仿宋" w:eastAsia="仿宋" w:cs="仿宋"/>
          <w:color w:val="auto"/>
          <w:sz w:val="24"/>
          <w:szCs w:val="24"/>
          <w:highlight w:val="none"/>
        </w:rPr>
        <w:t>（工程名称）工程施工合同的附件，与施工合同具有同等的法律效力。</w:t>
      </w:r>
    </w:p>
    <w:p w14:paraId="78B1EF07">
      <w:pPr>
        <w:spacing w:line="336" w:lineRule="auto"/>
        <w:ind w:firstLine="551" w:firstLineChars="196"/>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 xml:space="preserve">7  </w:t>
      </w:r>
      <w:r>
        <w:rPr>
          <w:rFonts w:hint="eastAsia" w:ascii="仿宋" w:hAnsi="仿宋" w:eastAsia="仿宋" w:cs="仿宋"/>
          <w:b/>
          <w:bCs/>
          <w:color w:val="auto"/>
          <w:sz w:val="28"/>
          <w:szCs w:val="28"/>
          <w:highlight w:val="none"/>
        </w:rPr>
        <w:t>合同份数</w:t>
      </w:r>
    </w:p>
    <w:p w14:paraId="2B8B8B5C">
      <w:pPr>
        <w:spacing w:line="33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u w:val="single"/>
        </w:rPr>
        <w:t>捌</w:t>
      </w:r>
      <w:r>
        <w:rPr>
          <w:rFonts w:hint="eastAsia" w:ascii="仿宋" w:hAnsi="仿宋" w:eastAsia="仿宋" w:cs="仿宋"/>
          <w:color w:val="auto"/>
          <w:sz w:val="24"/>
          <w:szCs w:val="24"/>
          <w:highlight w:val="none"/>
        </w:rPr>
        <w:t>份，合同双方当事人各执</w:t>
      </w:r>
      <w:r>
        <w:rPr>
          <w:rFonts w:hint="eastAsia" w:ascii="仿宋" w:hAnsi="仿宋" w:eastAsia="仿宋" w:cs="仿宋"/>
          <w:color w:val="auto"/>
          <w:sz w:val="24"/>
          <w:szCs w:val="24"/>
          <w:highlight w:val="none"/>
          <w:u w:val="single"/>
        </w:rPr>
        <w:t>肆</w:t>
      </w:r>
      <w:r>
        <w:rPr>
          <w:rFonts w:hint="eastAsia" w:ascii="仿宋" w:hAnsi="仿宋" w:eastAsia="仿宋" w:cs="仿宋"/>
          <w:color w:val="auto"/>
          <w:sz w:val="24"/>
          <w:szCs w:val="24"/>
          <w:highlight w:val="none"/>
        </w:rPr>
        <w:t>份。有上级部门的，合同双方当事人应送交其上级部门各一份。</w:t>
      </w:r>
    </w:p>
    <w:p w14:paraId="6F9726AF">
      <w:pPr>
        <w:pStyle w:val="2"/>
      </w:pPr>
    </w:p>
    <w:tbl>
      <w:tblPr>
        <w:tblStyle w:val="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11"/>
        <w:gridCol w:w="5211"/>
      </w:tblGrid>
      <w:tr w14:paraId="59691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11" w:type="dxa"/>
            <w:vAlign w:val="center"/>
          </w:tcPr>
          <w:p w14:paraId="1C7AB9F4">
            <w:pPr>
              <w:keepNext w:val="0"/>
              <w:keepLines w:val="0"/>
              <w:suppressLineNumbers w:val="0"/>
              <w:adjustRightInd w:val="0"/>
              <w:snapToGrid w:val="0"/>
              <w:spacing w:before="0" w:beforeAutospacing="0" w:after="0" w:afterAutospacing="0" w:line="360" w:lineRule="auto"/>
              <w:ind w:left="0" w:right="0"/>
              <w:jc w:val="both"/>
              <w:rPr>
                <w:rFonts w:hint="default"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发包人：（盖章）广州市增城区人民政府宁西街道办事处</w:t>
            </w:r>
          </w:p>
        </w:tc>
        <w:tc>
          <w:tcPr>
            <w:tcW w:w="5211" w:type="dxa"/>
            <w:vAlign w:val="center"/>
          </w:tcPr>
          <w:p w14:paraId="04173AAA">
            <w:pPr>
              <w:keepNext w:val="0"/>
              <w:keepLines w:val="0"/>
              <w:suppressLineNumbers w:val="0"/>
              <w:adjustRightInd w:val="0"/>
              <w:snapToGrid w:val="0"/>
              <w:spacing w:before="0" w:beforeAutospacing="0" w:after="0" w:afterAutospacing="0" w:line="360" w:lineRule="auto"/>
              <w:ind w:left="0" w:right="0"/>
              <w:jc w:val="both"/>
              <w:rPr>
                <w:rFonts w:hint="default"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承包人：（盖章）</w:t>
            </w:r>
          </w:p>
        </w:tc>
      </w:tr>
      <w:tr w14:paraId="14009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5211" w:type="dxa"/>
            <w:vAlign w:val="center"/>
          </w:tcPr>
          <w:p w14:paraId="0289F18D">
            <w:pPr>
              <w:keepNext w:val="0"/>
              <w:keepLines w:val="0"/>
              <w:suppressLineNumbers w:val="0"/>
              <w:adjustRightInd w:val="0"/>
              <w:snapToGrid w:val="0"/>
              <w:spacing w:before="0" w:beforeAutospacing="0" w:after="0" w:afterAutospacing="0" w:line="360" w:lineRule="auto"/>
              <w:ind w:left="0" w:right="0"/>
              <w:jc w:val="both"/>
              <w:rPr>
                <w:rFonts w:hint="default" w:ascii="仿宋" w:hAnsi="仿宋" w:eastAsia="仿宋" w:cs="Times New Roman"/>
                <w:color w:val="auto"/>
                <w:kern w:val="0"/>
                <w:sz w:val="24"/>
                <w:szCs w:val="20"/>
                <w:highlight w:val="none"/>
              </w:rPr>
            </w:pPr>
            <w:r>
              <w:rPr>
                <w:rFonts w:hint="eastAsia" w:ascii="仿宋" w:hAnsi="仿宋" w:eastAsia="仿宋" w:cs="仿宋"/>
                <w:color w:val="auto"/>
                <w:kern w:val="0"/>
                <w:sz w:val="24"/>
                <w:szCs w:val="24"/>
                <w:highlight w:val="none"/>
              </w:rPr>
              <w:t>法定代表人：（签字）</w:t>
            </w:r>
          </w:p>
        </w:tc>
        <w:tc>
          <w:tcPr>
            <w:tcW w:w="5211" w:type="dxa"/>
            <w:vAlign w:val="center"/>
          </w:tcPr>
          <w:p w14:paraId="53ACC320">
            <w:pPr>
              <w:keepNext w:val="0"/>
              <w:keepLines w:val="0"/>
              <w:suppressLineNumbers w:val="0"/>
              <w:adjustRightInd w:val="0"/>
              <w:snapToGrid w:val="0"/>
              <w:spacing w:before="0" w:beforeAutospacing="0" w:after="0" w:afterAutospacing="0" w:line="360" w:lineRule="auto"/>
              <w:ind w:left="0" w:right="0"/>
              <w:jc w:val="both"/>
              <w:rPr>
                <w:rFonts w:hint="default"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法定代表人：（签字）</w:t>
            </w:r>
          </w:p>
        </w:tc>
      </w:tr>
      <w:tr w14:paraId="23A68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5211" w:type="dxa"/>
            <w:vAlign w:val="center"/>
          </w:tcPr>
          <w:p w14:paraId="69A46326">
            <w:pPr>
              <w:keepNext w:val="0"/>
              <w:keepLines w:val="0"/>
              <w:suppressLineNumbers w:val="0"/>
              <w:adjustRightInd w:val="0"/>
              <w:snapToGrid w:val="0"/>
              <w:spacing w:before="0" w:beforeAutospacing="0" w:after="0" w:afterAutospacing="0" w:line="360" w:lineRule="auto"/>
              <w:ind w:left="0" w:right="0"/>
              <w:jc w:val="both"/>
              <w:rPr>
                <w:rFonts w:hint="default" w:ascii="仿宋" w:hAnsi="仿宋" w:eastAsia="仿宋" w:cs="Times New Roman"/>
                <w:color w:val="auto"/>
                <w:kern w:val="0"/>
                <w:sz w:val="24"/>
                <w:szCs w:val="20"/>
                <w:highlight w:val="none"/>
              </w:rPr>
            </w:pPr>
            <w:r>
              <w:rPr>
                <w:rFonts w:hint="eastAsia" w:ascii="Calibri" w:hAnsi="Calibri" w:eastAsia="仿宋" w:cs="Calibri"/>
                <w:color w:val="auto"/>
                <w:kern w:val="0"/>
                <w:sz w:val="24"/>
                <w:szCs w:val="21"/>
                <w:highlight w:val="none"/>
              </w:rPr>
              <w:t>委托代理人：</w:t>
            </w:r>
            <w:r>
              <w:rPr>
                <w:rFonts w:hint="eastAsia" w:ascii="Calibri" w:hAnsi="Calibri" w:eastAsia="仿宋" w:cs="仿宋"/>
                <w:color w:val="auto"/>
                <w:kern w:val="0"/>
                <w:sz w:val="24"/>
                <w:szCs w:val="24"/>
                <w:highlight w:val="none"/>
              </w:rPr>
              <w:t>（签字）</w:t>
            </w:r>
          </w:p>
        </w:tc>
        <w:tc>
          <w:tcPr>
            <w:tcW w:w="5211" w:type="dxa"/>
            <w:vAlign w:val="center"/>
          </w:tcPr>
          <w:p w14:paraId="37A95ECE">
            <w:pPr>
              <w:keepNext w:val="0"/>
              <w:keepLines w:val="0"/>
              <w:suppressLineNumbers w:val="0"/>
              <w:adjustRightInd w:val="0"/>
              <w:snapToGrid w:val="0"/>
              <w:spacing w:before="0" w:beforeAutospacing="0" w:after="0" w:afterAutospacing="0" w:line="360" w:lineRule="auto"/>
              <w:ind w:left="0" w:right="0"/>
              <w:jc w:val="both"/>
              <w:rPr>
                <w:rFonts w:hint="default" w:ascii="仿宋" w:hAnsi="仿宋" w:eastAsia="仿宋" w:cs="仿宋"/>
                <w:color w:val="auto"/>
                <w:kern w:val="0"/>
                <w:sz w:val="24"/>
                <w:szCs w:val="24"/>
                <w:highlight w:val="none"/>
              </w:rPr>
            </w:pPr>
            <w:r>
              <w:rPr>
                <w:rFonts w:hint="eastAsia" w:ascii="Calibri" w:hAnsi="Calibri" w:eastAsia="仿宋" w:cs="Calibri"/>
                <w:color w:val="auto"/>
                <w:kern w:val="0"/>
                <w:sz w:val="24"/>
                <w:szCs w:val="21"/>
                <w:highlight w:val="none"/>
              </w:rPr>
              <w:t>委托代理人：</w:t>
            </w:r>
            <w:r>
              <w:rPr>
                <w:rFonts w:hint="eastAsia" w:ascii="Calibri" w:hAnsi="Calibri" w:eastAsia="仿宋" w:cs="仿宋"/>
                <w:color w:val="auto"/>
                <w:kern w:val="0"/>
                <w:sz w:val="24"/>
                <w:szCs w:val="24"/>
                <w:highlight w:val="none"/>
              </w:rPr>
              <w:t>（签字）</w:t>
            </w:r>
          </w:p>
        </w:tc>
      </w:tr>
    </w:tbl>
    <w:p w14:paraId="603150DB">
      <w:pPr>
        <w:spacing w:before="240" w:beforeLines="100" w:after="240" w:afterLines="100" w:line="360" w:lineRule="auto"/>
        <w:outlineLvl w:val="1"/>
        <w:rPr>
          <w:rFonts w:hint="eastAsia" w:ascii="仿宋" w:hAnsi="仿宋" w:eastAsia="仿宋" w:cs="仿宋"/>
          <w:b/>
          <w:bCs/>
          <w:color w:val="auto"/>
          <w:kern w:val="0"/>
          <w:sz w:val="24"/>
          <w:szCs w:val="24"/>
          <w:highlight w:val="none"/>
        </w:rPr>
        <w:sectPr>
          <w:endnotePr>
            <w:numFmt w:val="decimal"/>
          </w:endnotePr>
          <w:pgSz w:w="11906" w:h="16838"/>
          <w:pgMar w:top="1418" w:right="737" w:bottom="851" w:left="737" w:header="0" w:footer="0" w:gutter="0"/>
          <w:pgNumType w:fmt="decimal"/>
          <w:cols w:space="720" w:num="1"/>
        </w:sectPr>
      </w:pPr>
      <w:bookmarkStart w:id="581" w:name="_Toc469384143"/>
      <w:bookmarkStart w:id="582" w:name="_Toc3773"/>
      <w:bookmarkStart w:id="583" w:name="_Toc266892927"/>
    </w:p>
    <w:p w14:paraId="5E9D8147">
      <w:pPr>
        <w:spacing w:before="240" w:beforeLines="100" w:after="240" w:afterLines="100" w:line="360" w:lineRule="auto"/>
        <w:outlineLvl w:val="1"/>
        <w:rPr>
          <w:rFonts w:ascii="仿宋" w:hAnsi="仿宋" w:eastAsia="仿宋" w:cs="仿宋"/>
          <w:b/>
          <w:bCs/>
          <w:color w:val="auto"/>
          <w:kern w:val="0"/>
          <w:sz w:val="24"/>
          <w:szCs w:val="24"/>
          <w:highlight w:val="none"/>
        </w:rPr>
      </w:pPr>
      <w:bookmarkStart w:id="584" w:name="_Toc12305"/>
      <w:r>
        <w:rPr>
          <w:rFonts w:hint="eastAsia" w:ascii="仿宋" w:hAnsi="仿宋" w:eastAsia="仿宋" w:cs="仿宋"/>
          <w:b/>
          <w:bCs/>
          <w:color w:val="auto"/>
          <w:kern w:val="0"/>
          <w:sz w:val="24"/>
          <w:szCs w:val="24"/>
          <w:highlight w:val="none"/>
        </w:rPr>
        <w:t>格式</w:t>
      </w:r>
      <w:r>
        <w:rPr>
          <w:rFonts w:ascii="仿宋" w:hAnsi="仿宋" w:eastAsia="仿宋" w:cs="仿宋"/>
          <w:b/>
          <w:bCs/>
          <w:color w:val="auto"/>
          <w:kern w:val="0"/>
          <w:sz w:val="24"/>
          <w:szCs w:val="24"/>
          <w:highlight w:val="none"/>
        </w:rPr>
        <w:t>1</w:t>
      </w:r>
      <w:bookmarkEnd w:id="581"/>
      <w:bookmarkEnd w:id="582"/>
      <w:bookmarkEnd w:id="583"/>
      <w:bookmarkEnd w:id="584"/>
    </w:p>
    <w:p w14:paraId="75E2DC77">
      <w:pPr>
        <w:spacing w:line="360" w:lineRule="auto"/>
        <w:jc w:val="center"/>
        <w:rPr>
          <w:rFonts w:ascii="仿宋" w:hAnsi="仿宋" w:eastAsia="仿宋" w:cs="仿宋"/>
          <w:b/>
          <w:bCs/>
          <w:color w:val="auto"/>
          <w:spacing w:val="40"/>
          <w:sz w:val="36"/>
          <w:szCs w:val="36"/>
          <w:highlight w:val="none"/>
        </w:rPr>
      </w:pPr>
      <w:r>
        <w:rPr>
          <w:rFonts w:hint="eastAsia" w:ascii="仿宋" w:hAnsi="仿宋" w:eastAsia="仿宋" w:cs="仿宋"/>
          <w:b/>
          <w:bCs/>
          <w:color w:val="auto"/>
          <w:spacing w:val="40"/>
          <w:sz w:val="36"/>
          <w:szCs w:val="36"/>
          <w:highlight w:val="none"/>
        </w:rPr>
        <w:t>履约担保</w:t>
      </w:r>
    </w:p>
    <w:p w14:paraId="3D7399C0">
      <w:pPr>
        <w:spacing w:line="360" w:lineRule="auto"/>
        <w:rPr>
          <w:rFonts w:ascii="仿宋" w:hAnsi="仿宋" w:eastAsia="仿宋" w:cs="仿宋"/>
          <w:color w:val="auto"/>
          <w:sz w:val="24"/>
          <w:szCs w:val="24"/>
          <w:highlight w:val="none"/>
        </w:rPr>
      </w:pPr>
    </w:p>
    <w:p w14:paraId="5389C2DB">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1"/>
          <w:highlight w:val="none"/>
          <w:u w:val="single"/>
        </w:rPr>
        <w:t>广州市增城区人民政府宁西街道办事处</w:t>
      </w:r>
      <w:r>
        <w:rPr>
          <w:rFonts w:hint="eastAsia" w:ascii="仿宋" w:hAnsi="仿宋" w:eastAsia="仿宋" w:cs="仿宋"/>
          <w:color w:val="auto"/>
          <w:sz w:val="24"/>
          <w:szCs w:val="24"/>
          <w:highlight w:val="none"/>
        </w:rPr>
        <w:t>（发包人全称）</w:t>
      </w:r>
    </w:p>
    <w:p w14:paraId="05E6C63C">
      <w:pPr>
        <w:spacing w:line="360" w:lineRule="auto"/>
        <w:ind w:firstLine="480"/>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鉴于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（承包人全称）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下称“承包人”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1"/>
          <w:highlight w:val="none"/>
          <w:u w:val="single"/>
        </w:rPr>
        <w:t>广州市增城区人民政府宁西街道办事处</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发包人全称）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下称“发包人”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签订</w:t>
      </w:r>
      <w:r>
        <w:rPr>
          <w:rFonts w:hint="eastAsia" w:ascii="仿宋" w:hAnsi="仿宋" w:eastAsia="仿宋" w:cs="仿宋"/>
          <w:color w:val="auto"/>
          <w:sz w:val="24"/>
          <w:szCs w:val="24"/>
          <w:highlight w:val="none"/>
          <w:u w:val="single"/>
          <w:lang w:eastAsia="zh-CN"/>
        </w:rPr>
        <w:t>宁西园区（扩区）北区路网建设工程</w:t>
      </w:r>
      <w:r>
        <w:rPr>
          <w:rFonts w:hint="eastAsia" w:ascii="仿宋" w:hAnsi="仿宋" w:eastAsia="仿宋" w:cs="仿宋"/>
          <w:color w:val="auto"/>
          <w:sz w:val="24"/>
          <w:szCs w:val="24"/>
          <w:highlight w:val="none"/>
        </w:rPr>
        <w:t>（工程名称）施工合同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编号，年月日签署</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保证承包人按合同约定履行实施、完成并保修合同工程的义务和责任；发包人在合同中要求承包人应通过经认可的银行提交合同指定的承包人履行本合同全部义务和责任的担保金额等事实，我方愿意为承包人担保，以担保金额人民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向发包人提供不可撤销的担保。</w:t>
      </w:r>
    </w:p>
    <w:p w14:paraId="6C5C6F8B">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如果承包人在履行合同过程中发生违约或违背合同约定的义务和责任时，我方保证在担保金额额度内偿还或偿清发包人因承包人该项违约或违背所造成的经济损失，并在接到发包人提出赔偿要求的第</w:t>
      </w:r>
      <w:r>
        <w:rPr>
          <w:rFonts w:hint="eastAsia" w:ascii="仿宋" w:hAnsi="仿宋" w:eastAsia="仿宋" w:cs="仿宋"/>
          <w:color w:val="auto"/>
          <w:sz w:val="24"/>
          <w:szCs w:val="24"/>
          <w:highlight w:val="none"/>
          <w:u w:val="single"/>
        </w:rPr>
        <w:t>10</w:t>
      </w:r>
      <w:r>
        <w:rPr>
          <w:rFonts w:hint="eastAsia" w:ascii="仿宋" w:hAnsi="仿宋" w:eastAsia="仿宋" w:cs="仿宋"/>
          <w:color w:val="auto"/>
          <w:sz w:val="24"/>
          <w:szCs w:val="24"/>
          <w:highlight w:val="none"/>
        </w:rPr>
        <w:t>天内予以支付，发包人应提供承包人有上述违约或违背合同约定事实的证据或相关的证明材料。</w:t>
      </w:r>
    </w:p>
    <w:p w14:paraId="1B461BE2">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在向我方提出要求前，我方将不坚持要求发包人首先向承包人提出上述款项的索赔。</w:t>
      </w:r>
    </w:p>
    <w:p w14:paraId="39938F07">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我方承诺：不论是否经我方知晓或同意，我方的义务和责任不因合同双方当事人对合同条款所作的任何修改或补充而解除。</w:t>
      </w:r>
    </w:p>
    <w:p w14:paraId="3090B20F">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本履约担保自合同双方当事人签署施工合同之日起生效，至担保金额支付完毕，或工程竣工验收合格，发包人向承包人颁发竣工验收证书后第</w:t>
      </w:r>
      <w:r>
        <w:rPr>
          <w:rFonts w:ascii="仿宋" w:hAnsi="仿宋" w:eastAsia="仿宋" w:cs="仿宋"/>
          <w:color w:val="auto"/>
          <w:sz w:val="24"/>
          <w:szCs w:val="24"/>
          <w:highlight w:val="none"/>
        </w:rPr>
        <w:t>15</w:t>
      </w:r>
      <w:r>
        <w:rPr>
          <w:rFonts w:hint="eastAsia" w:ascii="仿宋" w:hAnsi="仿宋" w:eastAsia="仿宋" w:cs="仿宋"/>
          <w:color w:val="auto"/>
          <w:sz w:val="24"/>
          <w:szCs w:val="24"/>
          <w:highlight w:val="none"/>
        </w:rPr>
        <w:t>天止。</w:t>
      </w:r>
    </w:p>
    <w:p w14:paraId="7272565B">
      <w:pPr>
        <w:spacing w:line="360" w:lineRule="auto"/>
        <w:ind w:firstLine="480"/>
        <w:rPr>
          <w:rFonts w:ascii="仿宋" w:hAnsi="仿宋" w:eastAsia="仿宋" w:cs="仿宋"/>
          <w:color w:val="auto"/>
          <w:sz w:val="24"/>
          <w:szCs w:val="24"/>
          <w:highlight w:val="none"/>
        </w:rPr>
      </w:pPr>
    </w:p>
    <w:p w14:paraId="2D826905">
      <w:pPr>
        <w:spacing w:line="360" w:lineRule="auto"/>
        <w:ind w:firstLine="480"/>
        <w:rPr>
          <w:rFonts w:ascii="仿宋" w:hAnsi="仿宋" w:eastAsia="仿宋" w:cs="仿宋"/>
          <w:color w:val="auto"/>
          <w:sz w:val="24"/>
          <w:szCs w:val="24"/>
          <w:highlight w:val="none"/>
        </w:rPr>
      </w:pPr>
    </w:p>
    <w:p w14:paraId="01928A90">
      <w:pPr>
        <w:spacing w:line="360" w:lineRule="auto"/>
        <w:ind w:firstLine="480"/>
        <w:rPr>
          <w:rFonts w:ascii="仿宋" w:hAnsi="仿宋" w:eastAsia="仿宋" w:cs="仿宋"/>
          <w:color w:val="auto"/>
          <w:sz w:val="24"/>
          <w:szCs w:val="24"/>
          <w:highlight w:val="none"/>
        </w:rPr>
      </w:pPr>
    </w:p>
    <w:p w14:paraId="158595F2">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担保人盖章：</w:t>
      </w:r>
    </w:p>
    <w:p w14:paraId="2C6DA8D0">
      <w:pPr>
        <w:spacing w:line="360" w:lineRule="auto"/>
        <w:rPr>
          <w:rFonts w:ascii="仿宋" w:hAnsi="仿宋" w:eastAsia="仿宋" w:cs="Times New Roman"/>
          <w:color w:val="auto"/>
          <w:sz w:val="24"/>
          <w:highlight w:val="none"/>
        </w:rPr>
      </w:pPr>
    </w:p>
    <w:p w14:paraId="4B124AF8">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法定代表人或其授权的代理人：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签字签章</w:t>
      </w:r>
      <w:r>
        <w:rPr>
          <w:rFonts w:hint="eastAsia" w:ascii="仿宋" w:hAnsi="仿宋" w:eastAsia="仿宋" w:cs="仿宋"/>
          <w:color w:val="auto"/>
          <w:sz w:val="24"/>
          <w:szCs w:val="24"/>
          <w:highlight w:val="none"/>
          <w:lang w:eastAsia="zh-CN"/>
        </w:rPr>
        <w:t>）</w:t>
      </w:r>
      <w:r>
        <w:rPr>
          <w:rFonts w:ascii="仿宋" w:hAnsi="仿宋" w:eastAsia="仿宋" w:cs="仿宋"/>
          <w:color w:val="auto"/>
          <w:sz w:val="24"/>
          <w:szCs w:val="24"/>
          <w:highlight w:val="none"/>
        </w:rPr>
        <w:t xml:space="preserve">        </w:t>
      </w:r>
    </w:p>
    <w:p w14:paraId="4DBAC5C7">
      <w:pPr>
        <w:spacing w:line="360" w:lineRule="auto"/>
        <w:ind w:firstLine="480"/>
        <w:rPr>
          <w:rFonts w:ascii="仿宋" w:hAnsi="仿宋" w:eastAsia="仿宋" w:cs="仿宋"/>
          <w:color w:val="auto"/>
          <w:sz w:val="24"/>
          <w:szCs w:val="24"/>
          <w:highlight w:val="none"/>
        </w:rPr>
      </w:pPr>
    </w:p>
    <w:p w14:paraId="6674A2EE">
      <w:pPr>
        <w:spacing w:line="360" w:lineRule="auto"/>
        <w:ind w:firstLine="4560" w:firstLineChars="19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781521CF">
      <w:pPr>
        <w:spacing w:line="360" w:lineRule="auto"/>
        <w:rPr>
          <w:rFonts w:ascii="仿宋" w:hAnsi="仿宋" w:eastAsia="仿宋" w:cs="Times New Roman"/>
          <w:color w:val="auto"/>
          <w:sz w:val="24"/>
          <w:highlight w:val="none"/>
        </w:rPr>
      </w:pPr>
    </w:p>
    <w:p w14:paraId="2C57ABEE">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日期：年月日</w:t>
      </w:r>
    </w:p>
    <w:p w14:paraId="057E887D">
      <w:pPr>
        <w:spacing w:line="360" w:lineRule="auto"/>
        <w:rPr>
          <w:ins w:id="0" w:author="Ho 小丸子" w:date="2024-04-25T02:42:32Z"/>
          <w:rFonts w:hint="eastAsia" w:ascii="仿宋" w:hAnsi="仿宋" w:eastAsia="仿宋" w:cs="仿宋"/>
          <w:b/>
          <w:bCs/>
          <w:color w:val="auto"/>
          <w:kern w:val="0"/>
          <w:sz w:val="24"/>
          <w:szCs w:val="24"/>
          <w:highlight w:val="none"/>
        </w:rPr>
      </w:pPr>
      <w:bookmarkStart w:id="585" w:name="_Toc469384145"/>
      <w:bookmarkStart w:id="586" w:name="_Toc266892929"/>
      <w:bookmarkStart w:id="587" w:name="_Toc9236"/>
    </w:p>
    <w:p w14:paraId="3FDD82FA">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b/>
          <w:bCs/>
          <w:color w:val="auto"/>
          <w:kern w:val="0"/>
          <w:sz w:val="24"/>
          <w:szCs w:val="24"/>
          <w:highlight w:val="none"/>
          <w:lang w:eastAsia="zh-CN"/>
        </w:rPr>
      </w:pPr>
      <w:bookmarkStart w:id="588" w:name="_Toc31346"/>
      <w:r>
        <w:rPr>
          <w:rFonts w:hint="eastAsia" w:ascii="仿宋" w:hAnsi="仿宋" w:eastAsia="仿宋" w:cs="仿宋"/>
          <w:b/>
          <w:bCs/>
          <w:color w:val="auto"/>
          <w:kern w:val="0"/>
          <w:sz w:val="24"/>
          <w:szCs w:val="24"/>
          <w:highlight w:val="none"/>
        </w:rPr>
        <w:t>格式</w:t>
      </w:r>
      <w:bookmarkEnd w:id="585"/>
      <w:bookmarkEnd w:id="586"/>
      <w:bookmarkEnd w:id="587"/>
      <w:r>
        <w:rPr>
          <w:rFonts w:hint="eastAsia" w:ascii="仿宋" w:hAnsi="仿宋" w:eastAsia="仿宋" w:cs="仿宋"/>
          <w:b/>
          <w:bCs/>
          <w:color w:val="auto"/>
          <w:kern w:val="0"/>
          <w:sz w:val="24"/>
          <w:szCs w:val="24"/>
          <w:highlight w:val="none"/>
          <w:lang w:val="en-US" w:eastAsia="zh-CN"/>
        </w:rPr>
        <w:t>2</w:t>
      </w:r>
      <w:bookmarkEnd w:id="588"/>
    </w:p>
    <w:p w14:paraId="7BDE17B8">
      <w:pPr>
        <w:spacing w:line="360" w:lineRule="auto"/>
        <w:jc w:val="center"/>
        <w:rPr>
          <w:rFonts w:ascii="仿宋" w:hAnsi="仿宋" w:eastAsia="仿宋" w:cs="仿宋"/>
          <w:b/>
          <w:bCs/>
          <w:color w:val="auto"/>
          <w:spacing w:val="40"/>
          <w:sz w:val="36"/>
          <w:szCs w:val="36"/>
          <w:highlight w:val="none"/>
        </w:rPr>
      </w:pPr>
      <w:r>
        <w:rPr>
          <w:rFonts w:hint="eastAsia" w:ascii="仿宋" w:hAnsi="仿宋" w:eastAsia="仿宋" w:cs="仿宋"/>
          <w:b/>
          <w:bCs/>
          <w:color w:val="auto"/>
          <w:spacing w:val="40"/>
          <w:sz w:val="36"/>
          <w:szCs w:val="36"/>
          <w:highlight w:val="none"/>
        </w:rPr>
        <w:t>预付款担保</w:t>
      </w:r>
    </w:p>
    <w:p w14:paraId="08B8242B">
      <w:pPr>
        <w:spacing w:line="360" w:lineRule="auto"/>
        <w:rPr>
          <w:rFonts w:ascii="仿宋" w:hAnsi="仿宋" w:eastAsia="仿宋" w:cs="仿宋"/>
          <w:color w:val="auto"/>
          <w:sz w:val="24"/>
          <w:szCs w:val="24"/>
          <w:highlight w:val="none"/>
        </w:rPr>
      </w:pPr>
    </w:p>
    <w:p w14:paraId="4D533408">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1"/>
          <w:highlight w:val="none"/>
          <w:u w:val="single"/>
        </w:rPr>
        <w:t>广州市增城区人民政府宁西街道办事处</w:t>
      </w:r>
      <w:r>
        <w:rPr>
          <w:rFonts w:hint="eastAsia" w:ascii="仿宋" w:hAnsi="仿宋" w:eastAsia="仿宋" w:cs="仿宋"/>
          <w:color w:val="auto"/>
          <w:sz w:val="24"/>
          <w:szCs w:val="24"/>
          <w:highlight w:val="none"/>
        </w:rPr>
        <w:t>（发包人全称）</w:t>
      </w:r>
    </w:p>
    <w:p w14:paraId="251175F9">
      <w:pPr>
        <w:spacing w:line="360" w:lineRule="auto"/>
        <w:ind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鉴于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（承包人全称）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下称“承包人”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1"/>
          <w:highlight w:val="none"/>
          <w:u w:val="single"/>
        </w:rPr>
        <w:t>广州市增城区人民政府宁西街道办事处</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发包人全称）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下称“发包人”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签订</w:t>
      </w:r>
      <w:r>
        <w:rPr>
          <w:rFonts w:hint="eastAsia" w:ascii="仿宋" w:hAnsi="仿宋" w:eastAsia="仿宋" w:cs="仿宋"/>
          <w:color w:val="auto"/>
          <w:sz w:val="24"/>
          <w:szCs w:val="24"/>
          <w:highlight w:val="none"/>
          <w:u w:val="single"/>
          <w:lang w:eastAsia="zh-CN"/>
        </w:rPr>
        <w:t>宁西园区（扩区）北区路网建设工程</w:t>
      </w:r>
      <w:r>
        <w:rPr>
          <w:rFonts w:hint="eastAsia" w:ascii="仿宋" w:hAnsi="仿宋" w:eastAsia="仿宋" w:cs="仿宋"/>
          <w:color w:val="auto"/>
          <w:sz w:val="24"/>
          <w:szCs w:val="24"/>
          <w:highlight w:val="none"/>
        </w:rPr>
        <w:t>（工程名称）施工合同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编号，年月日签署</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保证承包人有权获得按合同约定为保证工程按时开工的由发包人支付的预付款；发包人在合同中要求承包人应通过经认可的担保人提交合同约定的与开工预付款等额的担保金额等事实，我方愿意为承包人担保，以担保金额人民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向发包人提供不可撤销的担保。</w:t>
      </w:r>
    </w:p>
    <w:p w14:paraId="2271AF29">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如果承包人在履行合同过程中发生违约或违背合同约定的义务和责任时，我方保证在担保金额额度内偿还或偿清发包人因承包人该项违约或违背所造成的经济损失，并在接到发包人提出赔偿要求的第</w:t>
      </w:r>
      <w:r>
        <w:rPr>
          <w:rFonts w:hint="eastAsia" w:ascii="仿宋" w:hAnsi="仿宋" w:eastAsia="仿宋" w:cs="仿宋"/>
          <w:color w:val="auto"/>
          <w:sz w:val="24"/>
          <w:szCs w:val="24"/>
          <w:highlight w:val="none"/>
          <w:u w:val="single"/>
        </w:rPr>
        <w:t>10</w:t>
      </w:r>
      <w:r>
        <w:rPr>
          <w:rFonts w:hint="eastAsia" w:ascii="仿宋" w:hAnsi="仿宋" w:eastAsia="仿宋" w:cs="仿宋"/>
          <w:color w:val="auto"/>
          <w:sz w:val="24"/>
          <w:szCs w:val="24"/>
          <w:highlight w:val="none"/>
        </w:rPr>
        <w:t>天内予以支付，发包人应提供承包人有上述违约或违背合同约定事实的证据或相关的证明材料。</w:t>
      </w:r>
    </w:p>
    <w:p w14:paraId="15731AE4">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在向我方提出要求前，我方将不坚持要求发包人首先向承包人提出上述款项的索赔。</w:t>
      </w:r>
    </w:p>
    <w:p w14:paraId="4C75AA6C">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我方承诺：不论是否经我方知晓或同意，我方的义务和责任不因合同双方当事人对合同条款所作的任何修改或补充而解除。</w:t>
      </w:r>
    </w:p>
    <w:p w14:paraId="779B03A7">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本预付款担保自承包人获得预付款之日起生效，至与预付款等额的担保金额的担保支付完毕，或发包人抵扣完工预付款后的第</w:t>
      </w:r>
      <w:r>
        <w:rPr>
          <w:rFonts w:ascii="仿宋" w:hAnsi="仿宋" w:eastAsia="仿宋" w:cs="仿宋"/>
          <w:color w:val="auto"/>
          <w:sz w:val="24"/>
          <w:szCs w:val="24"/>
          <w:highlight w:val="none"/>
        </w:rPr>
        <w:t>15</w:t>
      </w:r>
      <w:r>
        <w:rPr>
          <w:rFonts w:hint="eastAsia" w:ascii="仿宋" w:hAnsi="仿宋" w:eastAsia="仿宋" w:cs="仿宋"/>
          <w:color w:val="auto"/>
          <w:sz w:val="24"/>
          <w:szCs w:val="24"/>
          <w:highlight w:val="none"/>
        </w:rPr>
        <w:t>天止。</w:t>
      </w:r>
    </w:p>
    <w:p w14:paraId="28A4B089">
      <w:pPr>
        <w:spacing w:line="360" w:lineRule="auto"/>
        <w:ind w:firstLine="480"/>
        <w:rPr>
          <w:rFonts w:ascii="仿宋" w:hAnsi="仿宋" w:eastAsia="仿宋" w:cs="仿宋"/>
          <w:color w:val="auto"/>
          <w:sz w:val="24"/>
          <w:szCs w:val="24"/>
          <w:highlight w:val="none"/>
        </w:rPr>
      </w:pPr>
    </w:p>
    <w:p w14:paraId="2BA27C2B">
      <w:pPr>
        <w:spacing w:line="360" w:lineRule="auto"/>
        <w:ind w:firstLine="480"/>
        <w:rPr>
          <w:rFonts w:ascii="仿宋" w:hAnsi="仿宋" w:eastAsia="仿宋" w:cs="仿宋"/>
          <w:color w:val="auto"/>
          <w:sz w:val="24"/>
          <w:szCs w:val="24"/>
          <w:highlight w:val="none"/>
        </w:rPr>
      </w:pPr>
    </w:p>
    <w:p w14:paraId="49E7F6FC">
      <w:pPr>
        <w:spacing w:line="360" w:lineRule="auto"/>
        <w:ind w:firstLine="480"/>
        <w:rPr>
          <w:rFonts w:ascii="仿宋" w:hAnsi="仿宋" w:eastAsia="仿宋" w:cs="仿宋"/>
          <w:color w:val="auto"/>
          <w:sz w:val="24"/>
          <w:szCs w:val="24"/>
          <w:highlight w:val="none"/>
        </w:rPr>
      </w:pPr>
    </w:p>
    <w:p w14:paraId="7F1C7DE9">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担保人盖章：</w:t>
      </w:r>
    </w:p>
    <w:p w14:paraId="4BF9549D">
      <w:pPr>
        <w:spacing w:line="360" w:lineRule="auto"/>
        <w:rPr>
          <w:rFonts w:ascii="仿宋" w:hAnsi="仿宋" w:eastAsia="仿宋" w:cs="Times New Roman"/>
          <w:color w:val="auto"/>
          <w:sz w:val="24"/>
          <w:highlight w:val="none"/>
        </w:rPr>
      </w:pPr>
    </w:p>
    <w:p w14:paraId="318DA088">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法定代表人或其授权的代理人：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签字签章</w:t>
      </w:r>
      <w:r>
        <w:rPr>
          <w:rFonts w:hint="eastAsia" w:ascii="仿宋" w:hAnsi="仿宋" w:eastAsia="仿宋" w:cs="仿宋"/>
          <w:color w:val="auto"/>
          <w:sz w:val="24"/>
          <w:szCs w:val="24"/>
          <w:highlight w:val="none"/>
          <w:lang w:eastAsia="zh-CN"/>
        </w:rPr>
        <w:t>）</w:t>
      </w:r>
      <w:r>
        <w:rPr>
          <w:rFonts w:ascii="仿宋" w:hAnsi="仿宋" w:eastAsia="仿宋" w:cs="仿宋"/>
          <w:color w:val="auto"/>
          <w:sz w:val="24"/>
          <w:szCs w:val="24"/>
          <w:highlight w:val="none"/>
        </w:rPr>
        <w:t xml:space="preserve">   </w:t>
      </w:r>
    </w:p>
    <w:p w14:paraId="518B5B58">
      <w:pPr>
        <w:spacing w:line="360" w:lineRule="auto"/>
        <w:ind w:firstLine="480"/>
        <w:rPr>
          <w:rFonts w:ascii="仿宋" w:hAnsi="仿宋" w:eastAsia="仿宋" w:cs="仿宋"/>
          <w:color w:val="auto"/>
          <w:sz w:val="24"/>
          <w:szCs w:val="24"/>
          <w:highlight w:val="none"/>
        </w:rPr>
      </w:pPr>
    </w:p>
    <w:p w14:paraId="0EA6CBEF">
      <w:pPr>
        <w:spacing w:line="360" w:lineRule="auto"/>
        <w:ind w:firstLine="4560" w:firstLineChars="19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6255CC68">
      <w:pPr>
        <w:spacing w:line="360" w:lineRule="auto"/>
        <w:rPr>
          <w:rFonts w:ascii="仿宋" w:hAnsi="仿宋" w:eastAsia="仿宋" w:cs="Times New Roman"/>
          <w:color w:val="auto"/>
          <w:sz w:val="24"/>
          <w:highlight w:val="none"/>
        </w:rPr>
      </w:pPr>
    </w:p>
    <w:p w14:paraId="27C3086F">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日期：年月日</w:t>
      </w:r>
    </w:p>
    <w:p w14:paraId="7F59B1F0">
      <w:pPr>
        <w:spacing w:line="360" w:lineRule="auto"/>
        <w:rPr>
          <w:rFonts w:ascii="仿宋" w:hAnsi="仿宋" w:eastAsia="仿宋" w:cs="仿宋"/>
          <w:color w:val="auto"/>
          <w:sz w:val="24"/>
          <w:szCs w:val="24"/>
          <w:highlight w:val="none"/>
        </w:rPr>
      </w:pPr>
    </w:p>
    <w:p w14:paraId="47DDC718">
      <w:pPr>
        <w:spacing w:before="240" w:beforeLines="100" w:after="240" w:afterLines="100" w:line="360" w:lineRule="auto"/>
        <w:outlineLvl w:val="1"/>
        <w:rPr>
          <w:rFonts w:hint="eastAsia" w:ascii="仿宋" w:hAnsi="仿宋" w:eastAsia="仿宋" w:cs="仿宋"/>
          <w:b/>
          <w:bCs/>
          <w:color w:val="auto"/>
          <w:kern w:val="0"/>
          <w:sz w:val="24"/>
          <w:szCs w:val="24"/>
          <w:highlight w:val="none"/>
          <w:lang w:eastAsia="zh-CN"/>
        </w:rPr>
      </w:pPr>
      <w:r>
        <w:rPr>
          <w:rFonts w:hint="eastAsia" w:ascii="仿宋" w:hAnsi="仿宋" w:eastAsia="仿宋" w:cs="仿宋"/>
          <w:color w:val="auto"/>
          <w:kern w:val="0"/>
          <w:sz w:val="24"/>
          <w:szCs w:val="24"/>
          <w:highlight w:val="none"/>
        </w:rPr>
        <w:br w:type="page"/>
      </w:r>
      <w:bookmarkStart w:id="589" w:name="_Toc29173"/>
      <w:bookmarkStart w:id="590" w:name="_Toc266892930"/>
      <w:bookmarkStart w:id="591" w:name="_Toc469384146"/>
      <w:bookmarkStart w:id="592" w:name="_Toc10723"/>
      <w:r>
        <w:rPr>
          <w:rFonts w:hint="eastAsia" w:ascii="仿宋" w:hAnsi="仿宋" w:eastAsia="仿宋" w:cs="仿宋"/>
          <w:b/>
          <w:bCs/>
          <w:color w:val="auto"/>
          <w:kern w:val="0"/>
          <w:sz w:val="24"/>
          <w:szCs w:val="24"/>
          <w:highlight w:val="none"/>
        </w:rPr>
        <w:t>格式</w:t>
      </w:r>
      <w:bookmarkEnd w:id="589"/>
      <w:bookmarkEnd w:id="590"/>
      <w:bookmarkEnd w:id="591"/>
      <w:r>
        <w:rPr>
          <w:rFonts w:hint="eastAsia" w:ascii="仿宋" w:hAnsi="仿宋" w:eastAsia="仿宋" w:cs="仿宋"/>
          <w:b/>
          <w:bCs/>
          <w:color w:val="auto"/>
          <w:kern w:val="0"/>
          <w:sz w:val="24"/>
          <w:szCs w:val="24"/>
          <w:highlight w:val="none"/>
          <w:lang w:val="en-US" w:eastAsia="zh-CN"/>
        </w:rPr>
        <w:t>3</w:t>
      </w:r>
      <w:bookmarkEnd w:id="592"/>
    </w:p>
    <w:p w14:paraId="37D07A96">
      <w:pPr>
        <w:spacing w:line="360" w:lineRule="auto"/>
        <w:jc w:val="center"/>
        <w:rPr>
          <w:rFonts w:ascii="仿宋" w:hAnsi="仿宋" w:eastAsia="仿宋" w:cs="仿宋"/>
          <w:b/>
          <w:bCs/>
          <w:color w:val="auto"/>
          <w:spacing w:val="30"/>
          <w:sz w:val="44"/>
          <w:szCs w:val="44"/>
          <w:highlight w:val="none"/>
        </w:rPr>
      </w:pPr>
      <w:r>
        <w:rPr>
          <w:rFonts w:hint="eastAsia" w:ascii="仿宋" w:hAnsi="仿宋" w:eastAsia="仿宋" w:cs="仿宋"/>
          <w:b/>
          <w:bCs/>
          <w:color w:val="auto"/>
          <w:spacing w:val="30"/>
          <w:sz w:val="44"/>
          <w:szCs w:val="44"/>
          <w:highlight w:val="none"/>
        </w:rPr>
        <w:t>工程项目一览表</w:t>
      </w:r>
    </w:p>
    <w:tbl>
      <w:tblPr>
        <w:tblStyle w:val="40"/>
        <w:tblW w:w="0" w:type="auto"/>
        <w:jc w:val="center"/>
        <w:tblLayout w:type="fixed"/>
        <w:tblCellMar>
          <w:top w:w="0" w:type="dxa"/>
          <w:left w:w="108" w:type="dxa"/>
          <w:bottom w:w="0" w:type="dxa"/>
          <w:right w:w="108" w:type="dxa"/>
        </w:tblCellMar>
      </w:tblPr>
      <w:tblGrid>
        <w:gridCol w:w="1960"/>
        <w:gridCol w:w="2993"/>
        <w:gridCol w:w="5202"/>
      </w:tblGrid>
      <w:tr w14:paraId="14A29299">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1FF743C3">
            <w:pPr>
              <w:keepNext w:val="0"/>
              <w:keepLines w:val="0"/>
              <w:suppressLineNumbers w:val="0"/>
              <w:spacing w:before="0" w:beforeAutospacing="0" w:after="0" w:afterAutospacing="0"/>
              <w:ind w:left="0" w:right="0"/>
              <w:jc w:val="center"/>
              <w:rPr>
                <w:rFonts w:hint="default"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项号</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0A9AC3CF">
            <w:pPr>
              <w:keepNext w:val="0"/>
              <w:keepLines w:val="0"/>
              <w:suppressLineNumbers w:val="0"/>
              <w:spacing w:before="0" w:beforeAutospacing="0" w:after="0" w:afterAutospacing="0"/>
              <w:ind w:left="0" w:right="0"/>
              <w:jc w:val="center"/>
              <w:rPr>
                <w:rFonts w:hint="default"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7556E555">
            <w:pPr>
              <w:keepNext w:val="0"/>
              <w:keepLines w:val="0"/>
              <w:suppressLineNumbers w:val="0"/>
              <w:spacing w:before="0" w:beforeAutospacing="0" w:after="0" w:afterAutospacing="0"/>
              <w:ind w:left="0" w:right="0"/>
              <w:jc w:val="center"/>
              <w:rPr>
                <w:rFonts w:hint="default"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内容</w:t>
            </w:r>
          </w:p>
        </w:tc>
      </w:tr>
      <w:tr w14:paraId="78B0F5C3">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78AC3BEF">
            <w:pPr>
              <w:keepNext w:val="0"/>
              <w:keepLines w:val="0"/>
              <w:suppressLineNumbers w:val="0"/>
              <w:spacing w:before="0" w:beforeAutospacing="0" w:after="0" w:afterAutospacing="0"/>
              <w:ind w:left="0" w:right="0"/>
              <w:jc w:val="center"/>
              <w:rPr>
                <w:rFonts w:hint="default" w:ascii="仿宋" w:hAnsi="仿宋" w:eastAsia="仿宋" w:cs="仿宋"/>
                <w:b/>
                <w:bCs/>
                <w:color w:val="auto"/>
                <w:sz w:val="28"/>
                <w:szCs w:val="28"/>
                <w:highlight w:val="none"/>
              </w:rPr>
            </w:pPr>
            <w:r>
              <w:rPr>
                <w:rFonts w:hint="default" w:ascii="仿宋" w:hAnsi="仿宋" w:eastAsia="仿宋" w:cs="仿宋"/>
                <w:b/>
                <w:bCs/>
                <w:color w:val="auto"/>
                <w:sz w:val="28"/>
                <w:szCs w:val="28"/>
                <w:highlight w:val="none"/>
              </w:rPr>
              <w:t>1</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66B0006A">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工程名称</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1F5CF644">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宁西园区（扩区）北区路网建设工程</w:t>
            </w:r>
          </w:p>
        </w:tc>
      </w:tr>
      <w:tr w14:paraId="3878DAB8">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101532A5">
            <w:pPr>
              <w:keepNext w:val="0"/>
              <w:keepLines w:val="0"/>
              <w:suppressLineNumbers w:val="0"/>
              <w:spacing w:before="0" w:beforeAutospacing="0" w:after="0" w:afterAutospacing="0"/>
              <w:ind w:left="0" w:right="0"/>
              <w:jc w:val="center"/>
              <w:rPr>
                <w:rFonts w:hint="default" w:ascii="仿宋" w:hAnsi="仿宋" w:eastAsia="仿宋" w:cs="仿宋"/>
                <w:b/>
                <w:bCs/>
                <w:color w:val="auto"/>
                <w:sz w:val="28"/>
                <w:szCs w:val="28"/>
                <w:highlight w:val="none"/>
              </w:rPr>
            </w:pPr>
            <w:r>
              <w:rPr>
                <w:rFonts w:hint="default" w:ascii="仿宋" w:hAnsi="仿宋" w:eastAsia="仿宋" w:cs="仿宋"/>
                <w:b/>
                <w:bCs/>
                <w:color w:val="auto"/>
                <w:sz w:val="28"/>
                <w:szCs w:val="28"/>
                <w:highlight w:val="none"/>
              </w:rPr>
              <w:t>2</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31A308E8">
            <w:pPr>
              <w:keepNext w:val="0"/>
              <w:keepLines w:val="0"/>
              <w:suppressLineNumbers w:val="0"/>
              <w:spacing w:before="0" w:beforeAutospacing="0" w:after="0" w:afterAutospacing="0"/>
              <w:ind w:left="0" w:right="0"/>
              <w:jc w:val="center"/>
              <w:rPr>
                <w:rFonts w:hint="default" w:ascii="仿宋" w:hAnsi="仿宋" w:eastAsia="仿宋" w:cs="仿宋"/>
                <w:color w:val="auto"/>
                <w:w w:val="90"/>
                <w:sz w:val="28"/>
                <w:szCs w:val="28"/>
                <w:highlight w:val="none"/>
              </w:rPr>
            </w:pPr>
            <w:r>
              <w:rPr>
                <w:rFonts w:hint="eastAsia" w:ascii="仿宋" w:hAnsi="仿宋" w:eastAsia="仿宋" w:cs="仿宋"/>
                <w:color w:val="auto"/>
                <w:sz w:val="28"/>
                <w:szCs w:val="28"/>
                <w:highlight w:val="none"/>
              </w:rPr>
              <w:t>工程地点</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35953FA2">
            <w:pPr>
              <w:keepNext w:val="0"/>
              <w:keepLines w:val="0"/>
              <w:suppressLineNumbers w:val="0"/>
              <w:spacing w:before="0" w:beforeAutospacing="0" w:after="0" w:afterAutospacing="0"/>
              <w:ind w:left="-3" w:right="0" w:firstLine="3"/>
              <w:jc w:val="center"/>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lang w:eastAsia="zh-CN"/>
              </w:rPr>
              <w:t>广州市增城区宁西街</w:t>
            </w:r>
          </w:p>
        </w:tc>
      </w:tr>
      <w:tr w14:paraId="4D0AF891">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6C81181B">
            <w:pPr>
              <w:keepNext w:val="0"/>
              <w:keepLines w:val="0"/>
              <w:suppressLineNumbers w:val="0"/>
              <w:spacing w:before="0" w:beforeAutospacing="0" w:after="0" w:afterAutospacing="0"/>
              <w:ind w:left="0" w:right="0"/>
              <w:jc w:val="center"/>
              <w:rPr>
                <w:rFonts w:hint="default" w:ascii="仿宋" w:hAnsi="仿宋" w:eastAsia="仿宋" w:cs="仿宋"/>
                <w:b/>
                <w:bCs/>
                <w:color w:val="auto"/>
                <w:sz w:val="28"/>
                <w:szCs w:val="28"/>
                <w:highlight w:val="none"/>
              </w:rPr>
            </w:pPr>
            <w:r>
              <w:rPr>
                <w:rFonts w:hint="default" w:ascii="仿宋" w:hAnsi="仿宋" w:eastAsia="仿宋" w:cs="仿宋"/>
                <w:b/>
                <w:bCs/>
                <w:color w:val="auto"/>
                <w:sz w:val="28"/>
                <w:szCs w:val="28"/>
                <w:highlight w:val="none"/>
              </w:rPr>
              <w:t>3</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68C0CDF9">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发包人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7354A497">
            <w:pPr>
              <w:keepNext w:val="0"/>
              <w:keepLines w:val="0"/>
              <w:suppressLineNumbers w:val="0"/>
              <w:spacing w:before="0" w:beforeAutospacing="0" w:after="0" w:afterAutospacing="0"/>
              <w:ind w:left="-3" w:right="0" w:firstLine="3"/>
              <w:jc w:val="center"/>
              <w:rPr>
                <w:rFonts w:hint="default" w:ascii="仿宋" w:hAnsi="仿宋" w:eastAsia="仿宋" w:cs="仿宋"/>
                <w:color w:val="auto"/>
                <w:sz w:val="28"/>
                <w:szCs w:val="28"/>
                <w:highlight w:val="none"/>
              </w:rPr>
            </w:pPr>
            <w:r>
              <w:rPr>
                <w:rFonts w:hint="eastAsia" w:ascii="仿宋" w:hAnsi="仿宋" w:eastAsia="仿宋" w:cs="宋体"/>
                <w:color w:val="auto"/>
                <w:sz w:val="28"/>
                <w:szCs w:val="28"/>
                <w:highlight w:val="none"/>
              </w:rPr>
              <w:t>广州市增城区人民政府宁西街道办事处</w:t>
            </w:r>
          </w:p>
        </w:tc>
      </w:tr>
      <w:tr w14:paraId="408F0F62">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65537D25">
            <w:pPr>
              <w:keepNext w:val="0"/>
              <w:keepLines w:val="0"/>
              <w:suppressLineNumbers w:val="0"/>
              <w:spacing w:before="0" w:beforeAutospacing="0" w:after="0" w:afterAutospacing="0"/>
              <w:ind w:left="0" w:right="0"/>
              <w:jc w:val="center"/>
              <w:rPr>
                <w:rFonts w:hint="default" w:ascii="仿宋" w:hAnsi="仿宋" w:eastAsia="仿宋" w:cs="仿宋"/>
                <w:b/>
                <w:bCs/>
                <w:color w:val="auto"/>
                <w:sz w:val="28"/>
                <w:szCs w:val="28"/>
                <w:highlight w:val="none"/>
              </w:rPr>
            </w:pPr>
            <w:r>
              <w:rPr>
                <w:rFonts w:hint="default" w:ascii="仿宋" w:hAnsi="仿宋" w:eastAsia="仿宋" w:cs="仿宋"/>
                <w:b/>
                <w:bCs/>
                <w:color w:val="auto"/>
                <w:sz w:val="28"/>
                <w:szCs w:val="28"/>
                <w:highlight w:val="none"/>
              </w:rPr>
              <w:t>4</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0073E946">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设计人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1A11DB8C">
            <w:pPr>
              <w:keepNext w:val="0"/>
              <w:keepLines w:val="0"/>
              <w:suppressLineNumbers w:val="0"/>
              <w:spacing w:before="0" w:beforeAutospacing="0" w:after="0" w:afterAutospacing="0"/>
              <w:ind w:left="-3" w:right="0" w:firstLine="3"/>
              <w:jc w:val="center"/>
              <w:rPr>
                <w:rFonts w:hint="default" w:ascii="仿宋" w:hAnsi="仿宋" w:eastAsia="仿宋" w:cs="仿宋"/>
                <w:color w:val="auto"/>
                <w:sz w:val="28"/>
                <w:szCs w:val="28"/>
                <w:highlight w:val="none"/>
              </w:rPr>
            </w:pPr>
          </w:p>
        </w:tc>
      </w:tr>
      <w:tr w14:paraId="75AB41CC">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4CF43B66">
            <w:pPr>
              <w:keepNext w:val="0"/>
              <w:keepLines w:val="0"/>
              <w:suppressLineNumbers w:val="0"/>
              <w:spacing w:before="0" w:beforeAutospacing="0" w:after="0" w:afterAutospacing="0"/>
              <w:ind w:left="0" w:right="0"/>
              <w:jc w:val="center"/>
              <w:rPr>
                <w:rFonts w:hint="default" w:ascii="仿宋" w:hAnsi="仿宋" w:eastAsia="仿宋" w:cs="仿宋"/>
                <w:b/>
                <w:bCs/>
                <w:color w:val="auto"/>
                <w:sz w:val="28"/>
                <w:szCs w:val="28"/>
                <w:highlight w:val="none"/>
              </w:rPr>
            </w:pPr>
            <w:r>
              <w:rPr>
                <w:rFonts w:hint="default" w:ascii="仿宋" w:hAnsi="仿宋" w:eastAsia="仿宋" w:cs="仿宋"/>
                <w:b/>
                <w:bCs/>
                <w:color w:val="auto"/>
                <w:sz w:val="28"/>
                <w:szCs w:val="28"/>
                <w:highlight w:val="none"/>
              </w:rPr>
              <w:t>5</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468139AA">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监理人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0D445C53">
            <w:pPr>
              <w:keepNext w:val="0"/>
              <w:keepLines w:val="0"/>
              <w:suppressLineNumbers w:val="0"/>
              <w:spacing w:before="0" w:beforeAutospacing="0" w:after="0" w:afterAutospacing="0"/>
              <w:ind w:left="-3" w:right="0" w:firstLine="3"/>
              <w:jc w:val="center"/>
              <w:rPr>
                <w:rFonts w:hint="default" w:ascii="仿宋" w:hAnsi="仿宋" w:eastAsia="仿宋" w:cs="仿宋"/>
                <w:color w:val="auto"/>
                <w:sz w:val="28"/>
                <w:szCs w:val="28"/>
                <w:highlight w:val="none"/>
              </w:rPr>
            </w:pPr>
          </w:p>
        </w:tc>
      </w:tr>
      <w:tr w14:paraId="3B3D6995">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65CAC032">
            <w:pPr>
              <w:keepNext w:val="0"/>
              <w:keepLines w:val="0"/>
              <w:suppressLineNumbers w:val="0"/>
              <w:spacing w:before="0" w:beforeAutospacing="0" w:after="0" w:afterAutospacing="0"/>
              <w:ind w:left="0" w:right="0"/>
              <w:jc w:val="center"/>
              <w:rPr>
                <w:rFonts w:hint="default" w:ascii="仿宋" w:hAnsi="仿宋" w:eastAsia="仿宋" w:cs="仿宋"/>
                <w:b/>
                <w:bCs/>
                <w:color w:val="auto"/>
                <w:sz w:val="28"/>
                <w:szCs w:val="28"/>
                <w:highlight w:val="none"/>
              </w:rPr>
            </w:pPr>
            <w:r>
              <w:rPr>
                <w:rFonts w:hint="default" w:ascii="仿宋" w:hAnsi="仿宋" w:eastAsia="仿宋" w:cs="仿宋"/>
                <w:b/>
                <w:bCs/>
                <w:color w:val="auto"/>
                <w:sz w:val="28"/>
                <w:szCs w:val="28"/>
                <w:highlight w:val="none"/>
              </w:rPr>
              <w:t>6</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42525A8B">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工程造价咨询人（如有）</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04BA61B5">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p>
        </w:tc>
      </w:tr>
      <w:tr w14:paraId="6279DD54">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1CD659DC">
            <w:pPr>
              <w:keepNext w:val="0"/>
              <w:keepLines w:val="0"/>
              <w:suppressLineNumbers w:val="0"/>
              <w:spacing w:before="0" w:beforeAutospacing="0" w:after="0" w:afterAutospacing="0"/>
              <w:ind w:left="0" w:right="0"/>
              <w:jc w:val="center"/>
              <w:rPr>
                <w:rFonts w:hint="default" w:ascii="仿宋" w:hAnsi="仿宋" w:eastAsia="仿宋" w:cs="仿宋"/>
                <w:b/>
                <w:bCs/>
                <w:color w:val="auto"/>
                <w:sz w:val="28"/>
                <w:szCs w:val="28"/>
                <w:highlight w:val="none"/>
              </w:rPr>
            </w:pPr>
            <w:r>
              <w:rPr>
                <w:rFonts w:hint="default" w:ascii="仿宋" w:hAnsi="仿宋" w:eastAsia="仿宋" w:cs="仿宋"/>
                <w:b/>
                <w:bCs/>
                <w:color w:val="auto"/>
                <w:sz w:val="28"/>
                <w:szCs w:val="28"/>
                <w:highlight w:val="none"/>
              </w:rPr>
              <w:t>7</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4441BF33">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承包人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54D00333">
            <w:pPr>
              <w:keepNext w:val="0"/>
              <w:keepLines w:val="0"/>
              <w:suppressLineNumbers w:val="0"/>
              <w:spacing w:before="0" w:beforeAutospacing="0" w:after="0" w:afterAutospacing="0"/>
              <w:ind w:left="-3" w:right="0" w:firstLine="3"/>
              <w:jc w:val="center"/>
              <w:rPr>
                <w:rFonts w:hint="default" w:ascii="仿宋" w:hAnsi="仿宋" w:eastAsia="仿宋" w:cs="仿宋"/>
                <w:color w:val="auto"/>
                <w:sz w:val="28"/>
                <w:szCs w:val="28"/>
                <w:highlight w:val="none"/>
              </w:rPr>
            </w:pPr>
          </w:p>
        </w:tc>
      </w:tr>
      <w:tr w14:paraId="4518B564">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4DA976D9">
            <w:pPr>
              <w:keepNext w:val="0"/>
              <w:keepLines w:val="0"/>
              <w:suppressLineNumbers w:val="0"/>
              <w:spacing w:before="0" w:beforeAutospacing="0" w:after="0" w:afterAutospacing="0"/>
              <w:ind w:left="0" w:right="0"/>
              <w:jc w:val="center"/>
              <w:rPr>
                <w:rFonts w:hint="default" w:ascii="仿宋" w:hAnsi="仿宋" w:eastAsia="仿宋" w:cs="仿宋"/>
                <w:b/>
                <w:bCs/>
                <w:color w:val="auto"/>
                <w:sz w:val="28"/>
                <w:szCs w:val="28"/>
                <w:highlight w:val="none"/>
              </w:rPr>
            </w:pPr>
            <w:r>
              <w:rPr>
                <w:rFonts w:hint="default" w:ascii="仿宋" w:hAnsi="仿宋" w:eastAsia="仿宋" w:cs="仿宋"/>
                <w:b/>
                <w:bCs/>
                <w:color w:val="auto"/>
                <w:sz w:val="28"/>
                <w:szCs w:val="28"/>
                <w:highlight w:val="none"/>
              </w:rPr>
              <w:t>8</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6C1B854D">
            <w:pPr>
              <w:keepNext w:val="0"/>
              <w:keepLines w:val="0"/>
              <w:suppressLineNumbers w:val="0"/>
              <w:spacing w:before="0" w:beforeAutospacing="0" w:after="0" w:afterAutospacing="0"/>
              <w:ind w:left="0" w:right="0"/>
              <w:jc w:val="center"/>
              <w:rPr>
                <w:rFonts w:hint="default" w:ascii="仿宋" w:hAnsi="仿宋" w:eastAsia="仿宋" w:cs="仿宋"/>
                <w:color w:val="auto"/>
                <w:w w:val="90"/>
                <w:sz w:val="28"/>
                <w:szCs w:val="28"/>
                <w:highlight w:val="none"/>
              </w:rPr>
            </w:pPr>
            <w:r>
              <w:rPr>
                <w:rFonts w:hint="eastAsia" w:ascii="仿宋" w:hAnsi="仿宋" w:eastAsia="仿宋" w:cs="仿宋"/>
                <w:color w:val="auto"/>
                <w:sz w:val="28"/>
                <w:szCs w:val="28"/>
                <w:highlight w:val="none"/>
              </w:rPr>
              <w:t>工程总投资</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48A2B622">
            <w:pPr>
              <w:keepNext w:val="0"/>
              <w:keepLines w:val="0"/>
              <w:suppressLineNumbers w:val="0"/>
              <w:spacing w:before="0" w:beforeAutospacing="0" w:after="0" w:afterAutospacing="0"/>
              <w:ind w:left="-3" w:right="0" w:firstLine="3"/>
              <w:jc w:val="center"/>
              <w:rPr>
                <w:rFonts w:hint="default" w:ascii="仿宋" w:hAnsi="仿宋" w:eastAsia="仿宋" w:cs="仿宋"/>
                <w:color w:val="auto"/>
                <w:sz w:val="28"/>
                <w:szCs w:val="28"/>
                <w:highlight w:val="none"/>
              </w:rPr>
            </w:pPr>
          </w:p>
        </w:tc>
      </w:tr>
      <w:tr w14:paraId="61C03C57">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42D4AE15">
            <w:pPr>
              <w:keepNext w:val="0"/>
              <w:keepLines w:val="0"/>
              <w:suppressLineNumbers w:val="0"/>
              <w:spacing w:before="0" w:beforeAutospacing="0" w:after="0" w:afterAutospacing="0"/>
              <w:ind w:left="0" w:right="0"/>
              <w:jc w:val="center"/>
              <w:rPr>
                <w:rFonts w:hint="default" w:ascii="仿宋" w:hAnsi="仿宋" w:eastAsia="仿宋" w:cs="仿宋"/>
                <w:b/>
                <w:bCs/>
                <w:color w:val="auto"/>
                <w:sz w:val="28"/>
                <w:szCs w:val="28"/>
                <w:highlight w:val="none"/>
              </w:rPr>
            </w:pPr>
            <w:r>
              <w:rPr>
                <w:rFonts w:hint="default" w:ascii="仿宋" w:hAnsi="仿宋" w:eastAsia="仿宋" w:cs="仿宋"/>
                <w:b/>
                <w:bCs/>
                <w:color w:val="auto"/>
                <w:sz w:val="28"/>
                <w:szCs w:val="28"/>
                <w:highlight w:val="none"/>
              </w:rPr>
              <w:t>9</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2917B2B5">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计划开工日期</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6189B614">
            <w:pPr>
              <w:keepNext w:val="0"/>
              <w:keepLines w:val="0"/>
              <w:suppressLineNumbers w:val="0"/>
              <w:spacing w:before="0" w:beforeAutospacing="0" w:after="0" w:afterAutospacing="0"/>
              <w:ind w:left="-3" w:right="0" w:firstLine="3"/>
              <w:jc w:val="center"/>
              <w:rPr>
                <w:rFonts w:hint="default" w:ascii="仿宋" w:hAnsi="仿宋" w:eastAsia="仿宋" w:cs="仿宋"/>
                <w:color w:val="auto"/>
                <w:sz w:val="28"/>
                <w:szCs w:val="28"/>
                <w:highlight w:val="none"/>
              </w:rPr>
            </w:pPr>
          </w:p>
        </w:tc>
      </w:tr>
      <w:tr w14:paraId="2C58124F">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6E3DE780">
            <w:pPr>
              <w:keepNext w:val="0"/>
              <w:keepLines w:val="0"/>
              <w:suppressLineNumbers w:val="0"/>
              <w:spacing w:before="0" w:beforeAutospacing="0" w:after="0" w:afterAutospacing="0"/>
              <w:ind w:left="0" w:right="0"/>
              <w:jc w:val="center"/>
              <w:rPr>
                <w:rFonts w:hint="default" w:ascii="仿宋" w:hAnsi="仿宋" w:eastAsia="仿宋" w:cs="仿宋"/>
                <w:b/>
                <w:bCs/>
                <w:color w:val="auto"/>
                <w:sz w:val="28"/>
                <w:szCs w:val="28"/>
                <w:highlight w:val="none"/>
              </w:rPr>
            </w:pPr>
            <w:r>
              <w:rPr>
                <w:rFonts w:hint="default" w:ascii="仿宋" w:hAnsi="仿宋" w:eastAsia="仿宋" w:cs="仿宋"/>
                <w:b/>
                <w:bCs/>
                <w:color w:val="auto"/>
                <w:sz w:val="28"/>
                <w:szCs w:val="28"/>
                <w:highlight w:val="none"/>
              </w:rPr>
              <w:t>10</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57727997">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计划竣工日期</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2FC3579F">
            <w:pPr>
              <w:keepNext w:val="0"/>
              <w:keepLines w:val="0"/>
              <w:suppressLineNumbers w:val="0"/>
              <w:spacing w:before="0" w:beforeAutospacing="0" w:after="0" w:afterAutospacing="0"/>
              <w:ind w:left="-3" w:right="0" w:firstLine="3"/>
              <w:jc w:val="center"/>
              <w:rPr>
                <w:rFonts w:hint="default" w:ascii="仿宋" w:hAnsi="仿宋" w:eastAsia="仿宋" w:cs="仿宋"/>
                <w:color w:val="auto"/>
                <w:sz w:val="28"/>
                <w:szCs w:val="28"/>
                <w:highlight w:val="none"/>
              </w:rPr>
            </w:pPr>
          </w:p>
        </w:tc>
      </w:tr>
      <w:tr w14:paraId="177208D7">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77CDA5B4">
            <w:pPr>
              <w:keepNext w:val="0"/>
              <w:keepLines w:val="0"/>
              <w:suppressLineNumbers w:val="0"/>
              <w:spacing w:before="0" w:beforeAutospacing="0" w:after="0" w:afterAutospacing="0"/>
              <w:ind w:left="0" w:right="0"/>
              <w:jc w:val="center"/>
              <w:rPr>
                <w:rFonts w:hint="default" w:ascii="仿宋" w:hAnsi="仿宋" w:eastAsia="仿宋" w:cs="仿宋"/>
                <w:b/>
                <w:bCs/>
                <w:color w:val="auto"/>
                <w:sz w:val="28"/>
                <w:szCs w:val="28"/>
                <w:highlight w:val="none"/>
              </w:rPr>
            </w:pPr>
            <w:r>
              <w:rPr>
                <w:rFonts w:hint="default" w:ascii="仿宋" w:hAnsi="仿宋" w:eastAsia="仿宋" w:cs="仿宋"/>
                <w:b/>
                <w:bCs/>
                <w:color w:val="auto"/>
                <w:sz w:val="28"/>
                <w:szCs w:val="28"/>
                <w:highlight w:val="none"/>
              </w:rPr>
              <w:t>11</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15342102">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工程质量</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0B773A28">
            <w:pPr>
              <w:keepNext w:val="0"/>
              <w:keepLines w:val="0"/>
              <w:suppressLineNumbers w:val="0"/>
              <w:spacing w:before="0" w:beforeAutospacing="0" w:after="0" w:afterAutospacing="0"/>
              <w:ind w:left="-3" w:right="0" w:firstLine="3"/>
              <w:jc w:val="center"/>
              <w:rPr>
                <w:rFonts w:hint="default" w:ascii="仿宋" w:hAnsi="仿宋" w:eastAsia="仿宋" w:cs="仿宋"/>
                <w:color w:val="auto"/>
                <w:sz w:val="28"/>
                <w:szCs w:val="28"/>
                <w:highlight w:val="none"/>
              </w:rPr>
            </w:pPr>
            <w:r>
              <w:rPr>
                <w:rFonts w:hint="eastAsia" w:ascii="仿宋" w:hAnsi="仿宋" w:eastAsia="仿宋" w:cs="宋体"/>
                <w:color w:val="auto"/>
                <w:sz w:val="28"/>
                <w:szCs w:val="28"/>
                <w:highlight w:val="none"/>
              </w:rPr>
              <w:t>确保符合国家、省、市现行质量验收标准，并达到合格</w:t>
            </w:r>
          </w:p>
        </w:tc>
      </w:tr>
    </w:tbl>
    <w:p w14:paraId="6FC6FF09">
      <w:pPr>
        <w:widowControl/>
        <w:spacing w:line="360" w:lineRule="auto"/>
        <w:jc w:val="left"/>
        <w:rPr>
          <w:rFonts w:ascii="仿宋" w:hAnsi="仿宋" w:eastAsia="仿宋" w:cs="仿宋"/>
          <w:color w:val="auto"/>
          <w:kern w:val="0"/>
          <w:sz w:val="24"/>
          <w:szCs w:val="24"/>
          <w:highlight w:val="none"/>
        </w:rPr>
        <w:sectPr>
          <w:endnotePr>
            <w:numFmt w:val="decimal"/>
          </w:endnotePr>
          <w:pgSz w:w="11906" w:h="16838"/>
          <w:pgMar w:top="1418" w:right="737" w:bottom="851" w:left="737" w:header="0" w:footer="0" w:gutter="0"/>
          <w:pgNumType w:fmt="decimal"/>
          <w:cols w:space="720" w:num="1"/>
        </w:sectPr>
      </w:pPr>
    </w:p>
    <w:p w14:paraId="17C42423">
      <w:pPr>
        <w:spacing w:before="321" w:beforeLines="100" w:after="321" w:afterLines="100" w:line="360" w:lineRule="auto"/>
        <w:outlineLvl w:val="1"/>
        <w:rPr>
          <w:rFonts w:hint="eastAsia" w:ascii="仿宋" w:hAnsi="仿宋" w:eastAsia="仿宋" w:cs="仿宋"/>
          <w:b/>
          <w:bCs/>
          <w:color w:val="auto"/>
          <w:kern w:val="0"/>
          <w:sz w:val="24"/>
          <w:szCs w:val="24"/>
          <w:highlight w:val="none"/>
          <w:lang w:eastAsia="zh-CN"/>
        </w:rPr>
      </w:pPr>
      <w:bookmarkStart w:id="593" w:name="_Toc266892931"/>
      <w:bookmarkStart w:id="594" w:name="_Toc469384147"/>
      <w:bookmarkStart w:id="595" w:name="_Toc13524"/>
      <w:bookmarkStart w:id="596" w:name="_Toc29059"/>
      <w:r>
        <w:rPr>
          <w:rFonts w:hint="eastAsia" w:ascii="仿宋" w:hAnsi="仿宋" w:eastAsia="仿宋" w:cs="仿宋"/>
          <w:b/>
          <w:bCs/>
          <w:color w:val="auto"/>
          <w:kern w:val="0"/>
          <w:sz w:val="24"/>
          <w:szCs w:val="24"/>
          <w:highlight w:val="none"/>
        </w:rPr>
        <w:t>格式</w:t>
      </w:r>
      <w:bookmarkEnd w:id="593"/>
      <w:bookmarkEnd w:id="594"/>
      <w:bookmarkEnd w:id="595"/>
      <w:r>
        <w:rPr>
          <w:rFonts w:hint="eastAsia" w:ascii="仿宋" w:hAnsi="仿宋" w:eastAsia="仿宋" w:cs="仿宋"/>
          <w:b/>
          <w:bCs/>
          <w:color w:val="auto"/>
          <w:kern w:val="0"/>
          <w:sz w:val="24"/>
          <w:szCs w:val="24"/>
          <w:highlight w:val="none"/>
          <w:lang w:val="en-US" w:eastAsia="zh-CN"/>
        </w:rPr>
        <w:t>4</w:t>
      </w:r>
      <w:bookmarkEnd w:id="596"/>
    </w:p>
    <w:p w14:paraId="1CB519FB">
      <w:pPr>
        <w:spacing w:line="360" w:lineRule="auto"/>
        <w:jc w:val="center"/>
        <w:rPr>
          <w:rFonts w:ascii="仿宋" w:hAnsi="仿宋" w:eastAsia="仿宋" w:cs="仿宋"/>
          <w:b/>
          <w:bCs/>
          <w:color w:val="auto"/>
          <w:spacing w:val="32"/>
          <w:kern w:val="36"/>
          <w:sz w:val="36"/>
          <w:szCs w:val="36"/>
          <w:highlight w:val="none"/>
        </w:rPr>
      </w:pPr>
      <w:r>
        <w:rPr>
          <w:rFonts w:hint="eastAsia" w:ascii="仿宋" w:hAnsi="仿宋" w:eastAsia="仿宋" w:cs="仿宋"/>
          <w:b/>
          <w:bCs/>
          <w:color w:val="auto"/>
          <w:spacing w:val="32"/>
          <w:kern w:val="36"/>
          <w:sz w:val="36"/>
          <w:szCs w:val="36"/>
          <w:highlight w:val="none"/>
        </w:rPr>
        <w:t>承包人派驻现场主要管理人员及技术骨干名单</w:t>
      </w:r>
    </w:p>
    <w:p w14:paraId="3767D4F6">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工程编号：</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27"/>
        <w:gridCol w:w="736"/>
        <w:gridCol w:w="914"/>
        <w:gridCol w:w="750"/>
        <w:gridCol w:w="1071"/>
        <w:gridCol w:w="1417"/>
        <w:gridCol w:w="1340"/>
        <w:gridCol w:w="1067"/>
        <w:gridCol w:w="1080"/>
        <w:gridCol w:w="1190"/>
        <w:gridCol w:w="2332"/>
        <w:gridCol w:w="1268"/>
      </w:tblGrid>
      <w:tr w14:paraId="3309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8" w:type="dxa"/>
            <w:vAlign w:val="center"/>
          </w:tcPr>
          <w:p w14:paraId="057101E5">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27" w:type="dxa"/>
            <w:vAlign w:val="center"/>
          </w:tcPr>
          <w:p w14:paraId="774158EF">
            <w:pPr>
              <w:keepNext w:val="0"/>
              <w:keepLines w:val="0"/>
              <w:suppressLineNumbers w:val="0"/>
              <w:tabs>
                <w:tab w:val="left" w:pos="150"/>
              </w:tabs>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736" w:type="dxa"/>
            <w:vAlign w:val="center"/>
          </w:tcPr>
          <w:p w14:paraId="785E8795">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914" w:type="dxa"/>
            <w:vAlign w:val="center"/>
          </w:tcPr>
          <w:p w14:paraId="02F84600">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750" w:type="dxa"/>
            <w:vAlign w:val="center"/>
          </w:tcPr>
          <w:p w14:paraId="4B3266B2">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071" w:type="dxa"/>
            <w:vAlign w:val="center"/>
          </w:tcPr>
          <w:p w14:paraId="1C86354E">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tc>
        <w:tc>
          <w:tcPr>
            <w:tcW w:w="1417" w:type="dxa"/>
            <w:vAlign w:val="center"/>
          </w:tcPr>
          <w:p w14:paraId="5F2DFF9F">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现任职务、</w:t>
            </w:r>
          </w:p>
          <w:p w14:paraId="32E3A529">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技术职务</w:t>
            </w:r>
          </w:p>
        </w:tc>
        <w:tc>
          <w:tcPr>
            <w:tcW w:w="1340" w:type="dxa"/>
            <w:vAlign w:val="center"/>
          </w:tcPr>
          <w:p w14:paraId="42C8E4EF">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1067" w:type="dxa"/>
            <w:vAlign w:val="center"/>
          </w:tcPr>
          <w:p w14:paraId="3CDFB63D">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p w14:paraId="71293850">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工龄</w:t>
            </w:r>
          </w:p>
        </w:tc>
        <w:tc>
          <w:tcPr>
            <w:tcW w:w="1080" w:type="dxa"/>
            <w:vAlign w:val="center"/>
          </w:tcPr>
          <w:p w14:paraId="6E3B2050">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p w14:paraId="5C94E05A">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特长</w:t>
            </w:r>
          </w:p>
        </w:tc>
        <w:tc>
          <w:tcPr>
            <w:tcW w:w="1190" w:type="dxa"/>
            <w:vAlign w:val="center"/>
          </w:tcPr>
          <w:p w14:paraId="633E9C8E">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从事施工</w:t>
            </w:r>
          </w:p>
          <w:p w14:paraId="6F60338A">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工作年限</w:t>
            </w:r>
          </w:p>
        </w:tc>
        <w:tc>
          <w:tcPr>
            <w:tcW w:w="2332" w:type="dxa"/>
            <w:vAlign w:val="center"/>
          </w:tcPr>
          <w:p w14:paraId="74886B32">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主要专业工作经历（曾参与过的</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和获奖情况）</w:t>
            </w:r>
          </w:p>
        </w:tc>
        <w:tc>
          <w:tcPr>
            <w:tcW w:w="1268" w:type="dxa"/>
            <w:vAlign w:val="center"/>
          </w:tcPr>
          <w:p w14:paraId="38D8D350">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在本工程担任职务</w:t>
            </w:r>
          </w:p>
        </w:tc>
      </w:tr>
      <w:tr w14:paraId="2276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8" w:type="dxa"/>
            <w:vAlign w:val="center"/>
          </w:tcPr>
          <w:p w14:paraId="1EFBEA17">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p>
        </w:tc>
        <w:tc>
          <w:tcPr>
            <w:tcW w:w="927" w:type="dxa"/>
            <w:vAlign w:val="center"/>
          </w:tcPr>
          <w:p w14:paraId="0E709828">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736" w:type="dxa"/>
            <w:vAlign w:val="center"/>
          </w:tcPr>
          <w:p w14:paraId="79A8691A">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914" w:type="dxa"/>
            <w:vAlign w:val="center"/>
          </w:tcPr>
          <w:p w14:paraId="5A8C3928">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750" w:type="dxa"/>
            <w:vAlign w:val="center"/>
          </w:tcPr>
          <w:p w14:paraId="25A28952">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71" w:type="dxa"/>
            <w:vAlign w:val="center"/>
          </w:tcPr>
          <w:p w14:paraId="13103D27">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417" w:type="dxa"/>
            <w:vAlign w:val="center"/>
          </w:tcPr>
          <w:p w14:paraId="1BEE968D">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340" w:type="dxa"/>
            <w:vAlign w:val="center"/>
          </w:tcPr>
          <w:p w14:paraId="72F1857F">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67" w:type="dxa"/>
            <w:vAlign w:val="center"/>
          </w:tcPr>
          <w:p w14:paraId="0A0B9142">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80" w:type="dxa"/>
            <w:vAlign w:val="center"/>
          </w:tcPr>
          <w:p w14:paraId="763CA13B">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190" w:type="dxa"/>
            <w:vAlign w:val="center"/>
          </w:tcPr>
          <w:p w14:paraId="3EDF00F6">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2332" w:type="dxa"/>
            <w:vAlign w:val="center"/>
          </w:tcPr>
          <w:p w14:paraId="69182BFB">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268" w:type="dxa"/>
            <w:vAlign w:val="center"/>
          </w:tcPr>
          <w:p w14:paraId="36C4A5C7">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r>
      <w:tr w14:paraId="6EB6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8" w:type="dxa"/>
            <w:vAlign w:val="center"/>
          </w:tcPr>
          <w:p w14:paraId="79280FEB">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r>
              <w:rPr>
                <w:rFonts w:hint="eastAsia" w:ascii="仿宋" w:hAnsi="仿宋" w:eastAsia="仿宋" w:cs="仿宋"/>
                <w:color w:val="auto"/>
                <w:sz w:val="24"/>
                <w:szCs w:val="21"/>
                <w:highlight w:val="none"/>
              </w:rPr>
              <w:t>2</w:t>
            </w:r>
          </w:p>
        </w:tc>
        <w:tc>
          <w:tcPr>
            <w:tcW w:w="927" w:type="dxa"/>
            <w:vAlign w:val="center"/>
          </w:tcPr>
          <w:p w14:paraId="5A015A93">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736" w:type="dxa"/>
            <w:vAlign w:val="center"/>
          </w:tcPr>
          <w:p w14:paraId="0EC9B97A">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914" w:type="dxa"/>
            <w:vAlign w:val="center"/>
          </w:tcPr>
          <w:p w14:paraId="37C09B72">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750" w:type="dxa"/>
            <w:vAlign w:val="center"/>
          </w:tcPr>
          <w:p w14:paraId="536FCF8F">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71" w:type="dxa"/>
            <w:vAlign w:val="center"/>
          </w:tcPr>
          <w:p w14:paraId="7CDEB275">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417" w:type="dxa"/>
            <w:vAlign w:val="center"/>
          </w:tcPr>
          <w:p w14:paraId="5F1BB46F">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340" w:type="dxa"/>
            <w:vAlign w:val="center"/>
          </w:tcPr>
          <w:p w14:paraId="1C80FC50">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67" w:type="dxa"/>
            <w:vAlign w:val="center"/>
          </w:tcPr>
          <w:p w14:paraId="6372F8CE">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80" w:type="dxa"/>
            <w:vAlign w:val="center"/>
          </w:tcPr>
          <w:p w14:paraId="3317B1FF">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190" w:type="dxa"/>
            <w:vAlign w:val="center"/>
          </w:tcPr>
          <w:p w14:paraId="15730D53">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2332" w:type="dxa"/>
            <w:vAlign w:val="center"/>
          </w:tcPr>
          <w:p w14:paraId="4B54128C">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268" w:type="dxa"/>
            <w:vAlign w:val="center"/>
          </w:tcPr>
          <w:p w14:paraId="70E10DE7">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r>
      <w:tr w14:paraId="73038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8" w:type="dxa"/>
            <w:vAlign w:val="center"/>
          </w:tcPr>
          <w:p w14:paraId="0C20C169">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r>
              <w:rPr>
                <w:rFonts w:hint="eastAsia" w:ascii="仿宋" w:hAnsi="仿宋" w:eastAsia="仿宋" w:cs="仿宋"/>
                <w:color w:val="auto"/>
                <w:sz w:val="24"/>
                <w:szCs w:val="21"/>
                <w:highlight w:val="none"/>
              </w:rPr>
              <w:t>3</w:t>
            </w:r>
          </w:p>
        </w:tc>
        <w:tc>
          <w:tcPr>
            <w:tcW w:w="927" w:type="dxa"/>
            <w:vAlign w:val="center"/>
          </w:tcPr>
          <w:p w14:paraId="21ACBF59">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736" w:type="dxa"/>
            <w:vAlign w:val="center"/>
          </w:tcPr>
          <w:p w14:paraId="47B026D2">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914" w:type="dxa"/>
            <w:vAlign w:val="center"/>
          </w:tcPr>
          <w:p w14:paraId="09BB1119">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750" w:type="dxa"/>
            <w:vAlign w:val="center"/>
          </w:tcPr>
          <w:p w14:paraId="4E1CED35">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71" w:type="dxa"/>
            <w:vAlign w:val="center"/>
          </w:tcPr>
          <w:p w14:paraId="0832D518">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417" w:type="dxa"/>
            <w:vAlign w:val="center"/>
          </w:tcPr>
          <w:p w14:paraId="748899AA">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340" w:type="dxa"/>
            <w:vAlign w:val="center"/>
          </w:tcPr>
          <w:p w14:paraId="594FD703">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67" w:type="dxa"/>
            <w:vAlign w:val="center"/>
          </w:tcPr>
          <w:p w14:paraId="703A97E3">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80" w:type="dxa"/>
            <w:vAlign w:val="center"/>
          </w:tcPr>
          <w:p w14:paraId="41808000">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190" w:type="dxa"/>
            <w:vAlign w:val="center"/>
          </w:tcPr>
          <w:p w14:paraId="55B1F6EC">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2332" w:type="dxa"/>
            <w:vAlign w:val="center"/>
          </w:tcPr>
          <w:p w14:paraId="7B6A38E9">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268" w:type="dxa"/>
            <w:vAlign w:val="center"/>
          </w:tcPr>
          <w:p w14:paraId="6792B2F3">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r>
      <w:tr w14:paraId="5A199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8" w:type="dxa"/>
            <w:vAlign w:val="center"/>
          </w:tcPr>
          <w:p w14:paraId="6A82EF80">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r>
              <w:rPr>
                <w:rFonts w:hint="eastAsia" w:ascii="仿宋" w:hAnsi="仿宋" w:eastAsia="仿宋" w:cs="仿宋"/>
                <w:color w:val="auto"/>
                <w:sz w:val="24"/>
                <w:szCs w:val="21"/>
                <w:highlight w:val="none"/>
              </w:rPr>
              <w:t>4</w:t>
            </w:r>
          </w:p>
        </w:tc>
        <w:tc>
          <w:tcPr>
            <w:tcW w:w="927" w:type="dxa"/>
            <w:vAlign w:val="center"/>
          </w:tcPr>
          <w:p w14:paraId="35F6ED38">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736" w:type="dxa"/>
            <w:vAlign w:val="center"/>
          </w:tcPr>
          <w:p w14:paraId="24761926">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914" w:type="dxa"/>
            <w:vAlign w:val="center"/>
          </w:tcPr>
          <w:p w14:paraId="33076A11">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750" w:type="dxa"/>
            <w:vAlign w:val="center"/>
          </w:tcPr>
          <w:p w14:paraId="142B4806">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71" w:type="dxa"/>
            <w:vAlign w:val="center"/>
          </w:tcPr>
          <w:p w14:paraId="583EB196">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417" w:type="dxa"/>
            <w:vAlign w:val="center"/>
          </w:tcPr>
          <w:p w14:paraId="0532BDBD">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340" w:type="dxa"/>
            <w:vAlign w:val="center"/>
          </w:tcPr>
          <w:p w14:paraId="5EC6D732">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67" w:type="dxa"/>
            <w:vAlign w:val="center"/>
          </w:tcPr>
          <w:p w14:paraId="36DEC260">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80" w:type="dxa"/>
            <w:vAlign w:val="center"/>
          </w:tcPr>
          <w:p w14:paraId="0331889E">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190" w:type="dxa"/>
            <w:vAlign w:val="center"/>
          </w:tcPr>
          <w:p w14:paraId="7E154E41">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2332" w:type="dxa"/>
            <w:vAlign w:val="center"/>
          </w:tcPr>
          <w:p w14:paraId="4610ED4E">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268" w:type="dxa"/>
            <w:vAlign w:val="center"/>
          </w:tcPr>
          <w:p w14:paraId="3900D2B4">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r>
      <w:tr w14:paraId="4556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8" w:type="dxa"/>
            <w:vAlign w:val="center"/>
          </w:tcPr>
          <w:p w14:paraId="51A35FB2">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r>
              <w:rPr>
                <w:rFonts w:hint="eastAsia" w:ascii="仿宋" w:hAnsi="仿宋" w:eastAsia="仿宋" w:cs="仿宋"/>
                <w:color w:val="auto"/>
                <w:sz w:val="24"/>
                <w:szCs w:val="21"/>
                <w:highlight w:val="none"/>
              </w:rPr>
              <w:t>5</w:t>
            </w:r>
          </w:p>
        </w:tc>
        <w:tc>
          <w:tcPr>
            <w:tcW w:w="927" w:type="dxa"/>
            <w:vAlign w:val="center"/>
          </w:tcPr>
          <w:p w14:paraId="10CE351F">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736" w:type="dxa"/>
            <w:vAlign w:val="center"/>
          </w:tcPr>
          <w:p w14:paraId="0D6AE7FD">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914" w:type="dxa"/>
            <w:vAlign w:val="center"/>
          </w:tcPr>
          <w:p w14:paraId="053A05B5">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750" w:type="dxa"/>
            <w:vAlign w:val="center"/>
          </w:tcPr>
          <w:p w14:paraId="036D0BE3">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71" w:type="dxa"/>
            <w:vAlign w:val="center"/>
          </w:tcPr>
          <w:p w14:paraId="006C70A7">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417" w:type="dxa"/>
            <w:vAlign w:val="center"/>
          </w:tcPr>
          <w:p w14:paraId="1DDF1E9C">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340" w:type="dxa"/>
            <w:vAlign w:val="center"/>
          </w:tcPr>
          <w:p w14:paraId="3B430A99">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67" w:type="dxa"/>
            <w:vAlign w:val="center"/>
          </w:tcPr>
          <w:p w14:paraId="7F2F0059">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80" w:type="dxa"/>
            <w:vAlign w:val="center"/>
          </w:tcPr>
          <w:p w14:paraId="63A767DE">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190" w:type="dxa"/>
            <w:vAlign w:val="center"/>
          </w:tcPr>
          <w:p w14:paraId="48CCD39C">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2332" w:type="dxa"/>
            <w:vAlign w:val="center"/>
          </w:tcPr>
          <w:p w14:paraId="40FCFFD3">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268" w:type="dxa"/>
            <w:vAlign w:val="center"/>
          </w:tcPr>
          <w:p w14:paraId="2671F8DC">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r>
      <w:tr w14:paraId="0B0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8" w:type="dxa"/>
            <w:vAlign w:val="center"/>
          </w:tcPr>
          <w:p w14:paraId="107D372B">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r>
              <w:rPr>
                <w:rFonts w:hint="eastAsia" w:ascii="仿宋" w:hAnsi="仿宋" w:eastAsia="仿宋" w:cs="仿宋"/>
                <w:color w:val="auto"/>
                <w:sz w:val="24"/>
                <w:szCs w:val="21"/>
                <w:highlight w:val="none"/>
              </w:rPr>
              <w:t>6</w:t>
            </w:r>
          </w:p>
        </w:tc>
        <w:tc>
          <w:tcPr>
            <w:tcW w:w="927" w:type="dxa"/>
            <w:vAlign w:val="center"/>
          </w:tcPr>
          <w:p w14:paraId="730279FE">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736" w:type="dxa"/>
            <w:vAlign w:val="center"/>
          </w:tcPr>
          <w:p w14:paraId="1F406C59">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914" w:type="dxa"/>
            <w:vAlign w:val="center"/>
          </w:tcPr>
          <w:p w14:paraId="62A23E21">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750" w:type="dxa"/>
            <w:vAlign w:val="center"/>
          </w:tcPr>
          <w:p w14:paraId="5550A01E">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71" w:type="dxa"/>
            <w:vAlign w:val="center"/>
          </w:tcPr>
          <w:p w14:paraId="2D03820B">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417" w:type="dxa"/>
            <w:vAlign w:val="center"/>
          </w:tcPr>
          <w:p w14:paraId="5FD6B78C">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340" w:type="dxa"/>
            <w:vAlign w:val="center"/>
          </w:tcPr>
          <w:p w14:paraId="13B52F4D">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67" w:type="dxa"/>
            <w:vAlign w:val="center"/>
          </w:tcPr>
          <w:p w14:paraId="78A1CD91">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80" w:type="dxa"/>
            <w:vAlign w:val="center"/>
          </w:tcPr>
          <w:p w14:paraId="6B19991A">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190" w:type="dxa"/>
            <w:vAlign w:val="center"/>
          </w:tcPr>
          <w:p w14:paraId="736FFBD9">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2332" w:type="dxa"/>
            <w:vAlign w:val="center"/>
          </w:tcPr>
          <w:p w14:paraId="4B418B25">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268" w:type="dxa"/>
            <w:vAlign w:val="center"/>
          </w:tcPr>
          <w:p w14:paraId="6B0849F7">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r>
      <w:tr w14:paraId="1C09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8" w:type="dxa"/>
            <w:vAlign w:val="center"/>
          </w:tcPr>
          <w:p w14:paraId="1915E3B4">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r>
              <w:rPr>
                <w:rFonts w:hint="eastAsia" w:ascii="仿宋" w:hAnsi="仿宋" w:eastAsia="仿宋" w:cs="仿宋"/>
                <w:color w:val="auto"/>
                <w:sz w:val="24"/>
                <w:szCs w:val="21"/>
                <w:highlight w:val="none"/>
              </w:rPr>
              <w:t>7</w:t>
            </w:r>
          </w:p>
        </w:tc>
        <w:tc>
          <w:tcPr>
            <w:tcW w:w="927" w:type="dxa"/>
            <w:vAlign w:val="center"/>
          </w:tcPr>
          <w:p w14:paraId="5A97DE44">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736" w:type="dxa"/>
            <w:vAlign w:val="center"/>
          </w:tcPr>
          <w:p w14:paraId="7D649EBA">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914" w:type="dxa"/>
            <w:vAlign w:val="center"/>
          </w:tcPr>
          <w:p w14:paraId="0652E765">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750" w:type="dxa"/>
            <w:vAlign w:val="center"/>
          </w:tcPr>
          <w:p w14:paraId="019FA364">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71" w:type="dxa"/>
            <w:vAlign w:val="center"/>
          </w:tcPr>
          <w:p w14:paraId="1E4A7285">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417" w:type="dxa"/>
            <w:vAlign w:val="center"/>
          </w:tcPr>
          <w:p w14:paraId="290AFEB0">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340" w:type="dxa"/>
            <w:vAlign w:val="center"/>
          </w:tcPr>
          <w:p w14:paraId="111C93D9">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67" w:type="dxa"/>
            <w:vAlign w:val="center"/>
          </w:tcPr>
          <w:p w14:paraId="668501EC">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80" w:type="dxa"/>
            <w:vAlign w:val="center"/>
          </w:tcPr>
          <w:p w14:paraId="3A64B787">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190" w:type="dxa"/>
            <w:vAlign w:val="center"/>
          </w:tcPr>
          <w:p w14:paraId="320F743C">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2332" w:type="dxa"/>
            <w:vAlign w:val="center"/>
          </w:tcPr>
          <w:p w14:paraId="1CC0515C">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268" w:type="dxa"/>
            <w:vAlign w:val="center"/>
          </w:tcPr>
          <w:p w14:paraId="6199A8E5">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r>
      <w:tr w14:paraId="1C75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8" w:type="dxa"/>
            <w:vAlign w:val="center"/>
          </w:tcPr>
          <w:p w14:paraId="55B03E73">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927" w:type="dxa"/>
          </w:tcPr>
          <w:p w14:paraId="7D6C95DE">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736" w:type="dxa"/>
            <w:vAlign w:val="center"/>
          </w:tcPr>
          <w:p w14:paraId="56C5E53A">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914" w:type="dxa"/>
            <w:vAlign w:val="center"/>
          </w:tcPr>
          <w:p w14:paraId="0F739CCF">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750" w:type="dxa"/>
            <w:vAlign w:val="center"/>
          </w:tcPr>
          <w:p w14:paraId="3C8A8CC4">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71" w:type="dxa"/>
            <w:vAlign w:val="center"/>
          </w:tcPr>
          <w:p w14:paraId="30E8ED65">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417" w:type="dxa"/>
            <w:vAlign w:val="center"/>
          </w:tcPr>
          <w:p w14:paraId="616D4E46">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340" w:type="dxa"/>
            <w:vAlign w:val="center"/>
          </w:tcPr>
          <w:p w14:paraId="6D6DF42E">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67" w:type="dxa"/>
            <w:vAlign w:val="center"/>
          </w:tcPr>
          <w:p w14:paraId="4048BE12">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80" w:type="dxa"/>
            <w:vAlign w:val="center"/>
          </w:tcPr>
          <w:p w14:paraId="7E89E800">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190" w:type="dxa"/>
            <w:vAlign w:val="center"/>
          </w:tcPr>
          <w:p w14:paraId="2E7AB9CA">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2332" w:type="dxa"/>
          </w:tcPr>
          <w:p w14:paraId="54651B47">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268" w:type="dxa"/>
          </w:tcPr>
          <w:p w14:paraId="59EEA9BC">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r>
    </w:tbl>
    <w:p w14:paraId="6714CE7F">
      <w:pPr>
        <w:spacing w:line="360" w:lineRule="auto"/>
        <w:ind w:left="945" w:leftChars="4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表中人员一经确认不得随意修改变换。如需变换，应按照通用条款第</w:t>
      </w:r>
      <w:r>
        <w:rPr>
          <w:rFonts w:ascii="仿宋" w:hAnsi="仿宋" w:eastAsia="仿宋" w:cs="仿宋"/>
          <w:color w:val="auto"/>
          <w:sz w:val="24"/>
          <w:szCs w:val="24"/>
          <w:highlight w:val="none"/>
        </w:rPr>
        <w:t xml:space="preserve"> 21 </w:t>
      </w:r>
      <w:r>
        <w:rPr>
          <w:rFonts w:hint="eastAsia" w:ascii="仿宋" w:hAnsi="仿宋" w:eastAsia="仿宋" w:cs="仿宋"/>
          <w:color w:val="auto"/>
          <w:sz w:val="24"/>
          <w:szCs w:val="24"/>
          <w:highlight w:val="none"/>
        </w:rPr>
        <w:t>条规定执行。</w:t>
      </w:r>
    </w:p>
    <w:p w14:paraId="23E10875">
      <w:pPr>
        <w:spacing w:line="360" w:lineRule="auto"/>
        <w:ind w:left="1575" w:leftChars="750"/>
        <w:rPr>
          <w:rFonts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表中人员必须提供为其购买的社会养老保险费用凭证。</w:t>
      </w:r>
    </w:p>
    <w:p w14:paraId="5ADA069D">
      <w:pPr>
        <w:spacing w:line="360" w:lineRule="auto"/>
        <w:ind w:left="1575" w:leftChars="750"/>
        <w:rPr>
          <w:rFonts w:ascii="Calibri" w:hAnsi="Calibri" w:eastAsia="仿宋" w:cs="Calibri"/>
          <w:color w:val="auto"/>
          <w:sz w:val="24"/>
          <w:szCs w:val="21"/>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承包人应提供表中人员的聘用合同、专业技术职称</w:t>
      </w:r>
      <w:r>
        <w:rPr>
          <w:rFonts w:hint="eastAsia" w:ascii="仿宋" w:hAnsi="仿宋" w:eastAsia="仿宋" w:cs="仿宋"/>
          <w:color w:val="auto"/>
          <w:sz w:val="24"/>
          <w:szCs w:val="24"/>
          <w:highlight w:val="none"/>
          <w:lang w:eastAsia="zh-CN"/>
        </w:rPr>
        <w:t>证书</w:t>
      </w:r>
      <w:r>
        <w:rPr>
          <w:rFonts w:hint="eastAsia" w:ascii="仿宋" w:hAnsi="仿宋" w:eastAsia="仿宋" w:cs="仿宋"/>
          <w:color w:val="auto"/>
          <w:sz w:val="24"/>
          <w:szCs w:val="24"/>
          <w:highlight w:val="none"/>
        </w:rPr>
        <w:t>等复印件</w:t>
      </w:r>
    </w:p>
    <w:p w14:paraId="05267205">
      <w:pPr>
        <w:rPr>
          <w:color w:val="auto"/>
          <w:highlight w:val="none"/>
        </w:rPr>
      </w:pPr>
    </w:p>
    <w:sectPr>
      <w:pgSz w:w="16838" w:h="11906" w:orient="landscape"/>
      <w:pgMar w:top="1417" w:right="737" w:bottom="850" w:left="737" w:header="851" w:footer="397" w:gutter="0"/>
      <w:pgNumType w:fmt="decimal"/>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6DF66">
    <w:pPr>
      <w:pStyle w:val="27"/>
      <w:jc w:val="center"/>
    </w:pPr>
  </w:p>
  <w:p w14:paraId="26157782">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6B797">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E700A">
    <w:pPr>
      <w:pStyle w:val="27"/>
      <w:jc w:val="center"/>
    </w:pPr>
  </w:p>
  <w:p w14:paraId="084CA396">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F7B18">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C578A">
    <w:pPr>
      <w:pStyle w:val="2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 name="文本框 4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8E232">
                          <w:pPr>
                            <w:pStyle w:val="27"/>
                            <w:jc w:val="center"/>
                          </w:pPr>
                          <w:r>
                            <w:fldChar w:fldCharType="begin"/>
                          </w:r>
                          <w:r>
                            <w:instrText xml:space="preserve">PAGE   \* MERGEFORMAT</w:instrText>
                          </w:r>
                          <w:r>
                            <w:fldChar w:fldCharType="separate"/>
                          </w:r>
                          <w:r>
                            <w:rPr>
                              <w:lang w:val="zh-CN"/>
                            </w:rP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qGbg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43fUG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ahm4NAIAAGUEAAAOAAAAAAAAAAEAIAAAAB8BAABkcnMvZTJvRG9jLnhtbFBL&#10;BQYAAAAABgAGAFkBAADFBQAAAAA=&#10;">
              <v:fill on="f" focussize="0,0"/>
              <v:stroke on="f" weight="0.5pt"/>
              <v:imagedata o:title=""/>
              <o:lock v:ext="edit" aspectratio="f"/>
              <v:textbox inset="0mm,0mm,0mm,0mm" style="mso-fit-shape-to-text:t;">
                <w:txbxContent>
                  <w:p w14:paraId="3508E232">
                    <w:pPr>
                      <w:pStyle w:val="27"/>
                      <w:jc w:val="center"/>
                    </w:pPr>
                    <w:r>
                      <w:fldChar w:fldCharType="begin"/>
                    </w:r>
                    <w:r>
                      <w:instrText xml:space="preserve">PAGE   \* MERGEFORMAT</w:instrText>
                    </w:r>
                    <w:r>
                      <w:fldChar w:fldCharType="separate"/>
                    </w:r>
                    <w:r>
                      <w:rPr>
                        <w:lang w:val="zh-CN"/>
                      </w:rPr>
                      <w:t>58</w:t>
                    </w:r>
                    <w:r>
                      <w:fldChar w:fldCharType="end"/>
                    </w:r>
                  </w:p>
                </w:txbxContent>
              </v:textbox>
            </v:shape>
          </w:pict>
        </mc:Fallback>
      </mc:AlternateContent>
    </w:r>
  </w:p>
  <w:p w14:paraId="7AFD98B0">
    <w:pPr>
      <w:pStyle w:val="2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D3E2F">
    <w:pPr>
      <w:pStyle w:val="2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8" name="文本框 4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89394670"/>
                          </w:sdtPr>
                          <w:sdtContent>
                            <w:p w14:paraId="0AA7DDF7">
                              <w:pPr>
                                <w:pStyle w:val="27"/>
                                <w:jc w:val="center"/>
                              </w:pPr>
                              <w:r>
                                <w:fldChar w:fldCharType="begin"/>
                              </w:r>
                              <w:r>
                                <w:instrText xml:space="preserve">PAGE   \* MERGEFORMAT</w:instrText>
                              </w:r>
                              <w:r>
                                <w:fldChar w:fldCharType="separate"/>
                              </w:r>
                              <w:r>
                                <w:rPr>
                                  <w:lang w:val="zh-CN"/>
                                </w:rPr>
                                <w:t>5</w:t>
                              </w:r>
                              <w:r>
                                <w:fldChar w:fldCharType="end"/>
                              </w:r>
                            </w:p>
                          </w:sdtContent>
                        </w:sdt>
                        <w:p w14:paraId="3CD10295">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al8eY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0YhTdMo+SnH99P&#10;Px9Ov76RdAiJGhdmiLx3iI3tO9uicYbzgMPEvK28Tl9wIvBD4ONFYNFGwtOl6WQ6zeHi8A0b4GeP&#10;150P8b2wmiSjoB4V7IRlh02IfegQkrIZu5ZKdVVUhjQFvXr9N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pfHmNAIAAGUEAAAOAAAAAAAAAAEAIAAAAB8BAABkcnMvZTJvRG9jLnhtbFBL&#10;BQYAAAAABgAGAFkBAADFBQAAAAA=&#10;">
              <v:fill on="f" focussize="0,0"/>
              <v:stroke on="f" weight="0.5pt"/>
              <v:imagedata o:title=""/>
              <o:lock v:ext="edit" aspectratio="f"/>
              <v:textbox inset="0mm,0mm,0mm,0mm" style="mso-fit-shape-to-text:t;">
                <w:txbxContent>
                  <w:sdt>
                    <w:sdtPr>
                      <w:id w:val="-1489394670"/>
                    </w:sdtPr>
                    <w:sdtContent>
                      <w:p w14:paraId="0AA7DDF7">
                        <w:pPr>
                          <w:pStyle w:val="27"/>
                          <w:jc w:val="center"/>
                        </w:pPr>
                        <w:r>
                          <w:fldChar w:fldCharType="begin"/>
                        </w:r>
                        <w:r>
                          <w:instrText xml:space="preserve">PAGE   \* MERGEFORMAT</w:instrText>
                        </w:r>
                        <w:r>
                          <w:fldChar w:fldCharType="separate"/>
                        </w:r>
                        <w:r>
                          <w:rPr>
                            <w:lang w:val="zh-CN"/>
                          </w:rPr>
                          <w:t>5</w:t>
                        </w:r>
                        <w:r>
                          <w:fldChar w:fldCharType="end"/>
                        </w:r>
                      </w:p>
                    </w:sdtContent>
                  </w:sdt>
                  <w:p w14:paraId="3CD10295">
                    <w:pPr>
                      <w:pStyle w:val="2"/>
                    </w:pPr>
                  </w:p>
                </w:txbxContent>
              </v:textbox>
            </v:shape>
          </w:pict>
        </mc:Fallback>
      </mc:AlternateContent>
    </w:r>
  </w:p>
  <w:p w14:paraId="7F0BD35B">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lowerLetter"/>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000001D"/>
    <w:multiLevelType w:val="multilevel"/>
    <w:tmpl w:val="0000001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0000027"/>
    <w:multiLevelType w:val="multilevel"/>
    <w:tmpl w:val="00000027"/>
    <w:lvl w:ilvl="0" w:tentative="0">
      <w:start w:val="1"/>
      <w:numFmt w:val="decimal"/>
      <w:lvlText w:val="%1."/>
      <w:lvlJc w:val="left"/>
      <w:pPr>
        <w:ind w:left="1302" w:hanging="420"/>
      </w:pPr>
    </w:lvl>
    <w:lvl w:ilvl="1" w:tentative="0">
      <w:start w:val="1"/>
      <w:numFmt w:val="lowerLetter"/>
      <w:lvlText w:val="%2)"/>
      <w:lvlJc w:val="left"/>
      <w:pPr>
        <w:ind w:left="1722" w:hanging="420"/>
      </w:pPr>
    </w:lvl>
    <w:lvl w:ilvl="2" w:tentative="0">
      <w:start w:val="1"/>
      <w:numFmt w:val="lowerRoman"/>
      <w:lvlText w:val="%3."/>
      <w:lvlJc w:val="right"/>
      <w:pPr>
        <w:ind w:left="2142" w:hanging="420"/>
      </w:pPr>
    </w:lvl>
    <w:lvl w:ilvl="3" w:tentative="0">
      <w:start w:val="1"/>
      <w:numFmt w:val="decimal"/>
      <w:lvlText w:val="%4."/>
      <w:lvlJc w:val="left"/>
      <w:pPr>
        <w:ind w:left="2973" w:hanging="420"/>
      </w:pPr>
    </w:lvl>
    <w:lvl w:ilvl="4" w:tentative="0">
      <w:start w:val="1"/>
      <w:numFmt w:val="lowerLetter"/>
      <w:lvlText w:val="%5)"/>
      <w:lvlJc w:val="left"/>
      <w:pPr>
        <w:ind w:left="2982" w:hanging="420"/>
      </w:pPr>
    </w:lvl>
    <w:lvl w:ilvl="5" w:tentative="0">
      <w:start w:val="1"/>
      <w:numFmt w:val="lowerRoman"/>
      <w:lvlText w:val="%6."/>
      <w:lvlJc w:val="right"/>
      <w:pPr>
        <w:ind w:left="3402" w:hanging="420"/>
      </w:pPr>
    </w:lvl>
    <w:lvl w:ilvl="6" w:tentative="0">
      <w:start w:val="1"/>
      <w:numFmt w:val="decimal"/>
      <w:lvlText w:val="%7."/>
      <w:lvlJc w:val="left"/>
      <w:pPr>
        <w:ind w:left="3822" w:hanging="420"/>
      </w:pPr>
    </w:lvl>
    <w:lvl w:ilvl="7" w:tentative="0">
      <w:start w:val="1"/>
      <w:numFmt w:val="lowerLetter"/>
      <w:lvlText w:val="%8)"/>
      <w:lvlJc w:val="left"/>
      <w:pPr>
        <w:ind w:left="4242" w:hanging="420"/>
      </w:pPr>
    </w:lvl>
    <w:lvl w:ilvl="8" w:tentative="0">
      <w:start w:val="1"/>
      <w:numFmt w:val="lowerRoman"/>
      <w:lvlText w:val="%9."/>
      <w:lvlJc w:val="right"/>
      <w:pPr>
        <w:ind w:left="4662" w:hanging="420"/>
      </w:pPr>
    </w:lvl>
  </w:abstractNum>
  <w:abstractNum w:abstractNumId="3">
    <w:nsid w:val="00000029"/>
    <w:multiLevelType w:val="multilevel"/>
    <w:tmpl w:val="00000029"/>
    <w:lvl w:ilvl="0" w:tentative="0">
      <w:start w:val="1"/>
      <w:numFmt w:val="decimal"/>
      <w:lvlText w:val="(%1)"/>
      <w:lvlJc w:val="left"/>
      <w:pPr>
        <w:tabs>
          <w:tab w:val="left" w:pos="1560"/>
        </w:tabs>
        <w:ind w:left="1560" w:hanging="1080"/>
      </w:pPr>
      <w:rPr>
        <w:rFonts w:hint="eastAsia"/>
      </w:rPr>
    </w:lvl>
    <w:lvl w:ilvl="1" w:tentative="0">
      <w:start w:val="1"/>
      <w:numFmt w:val="decimal"/>
      <w:lvlText w:val="%2)"/>
      <w:lvlJc w:val="left"/>
      <w:pPr>
        <w:tabs>
          <w:tab w:val="left" w:pos="1713"/>
        </w:tabs>
        <w:ind w:left="1713" w:hanging="720"/>
      </w:pPr>
      <w:rPr>
        <w:rFonts w:hint="eastAsia"/>
        <w:lang w:val="en-U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5A65CA1"/>
    <w:multiLevelType w:val="multilevel"/>
    <w:tmpl w:val="05A65CA1"/>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7C82ACA"/>
    <w:multiLevelType w:val="multilevel"/>
    <w:tmpl w:val="07C82ACA"/>
    <w:lvl w:ilvl="0" w:tentative="0">
      <w:start w:val="1"/>
      <w:numFmt w:val="decimal"/>
      <w:lvlText w:val="（%1）"/>
      <w:lvlJc w:val="left"/>
      <w:pPr>
        <w:tabs>
          <w:tab w:val="left" w:pos="2339"/>
        </w:tabs>
        <w:ind w:left="2339" w:hanging="720"/>
      </w:pPr>
    </w:lvl>
    <w:lvl w:ilvl="1" w:tentative="0">
      <w:start w:val="1"/>
      <w:numFmt w:val="lowerLetter"/>
      <w:lvlText w:val="%2)"/>
      <w:lvlJc w:val="left"/>
      <w:pPr>
        <w:tabs>
          <w:tab w:val="left" w:pos="2459"/>
        </w:tabs>
        <w:ind w:left="2459"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C1C34D2"/>
    <w:multiLevelType w:val="multilevel"/>
    <w:tmpl w:val="0C1C34D2"/>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620"/>
        </w:tabs>
        <w:ind w:left="162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EF61F1C"/>
    <w:multiLevelType w:val="multilevel"/>
    <w:tmpl w:val="0EF61F1C"/>
    <w:lvl w:ilvl="0" w:tentative="0">
      <w:start w:val="1"/>
      <w:numFmt w:val="decimal"/>
      <w:lvlText w:val="（%1）"/>
      <w:lvlJc w:val="left"/>
      <w:pPr>
        <w:tabs>
          <w:tab w:val="left" w:pos="960"/>
        </w:tabs>
        <w:ind w:left="9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1E153F58"/>
    <w:multiLevelType w:val="multilevel"/>
    <w:tmpl w:val="1E153F58"/>
    <w:lvl w:ilvl="0" w:tentative="0">
      <w:start w:val="1"/>
      <w:numFmt w:val="decimal"/>
      <w:lvlText w:val="（%1）"/>
      <w:lvlJc w:val="left"/>
      <w:pPr>
        <w:tabs>
          <w:tab w:val="left" w:pos="2609"/>
        </w:tabs>
        <w:ind w:left="2609"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53A68C1"/>
    <w:multiLevelType w:val="multilevel"/>
    <w:tmpl w:val="253A68C1"/>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66F2840"/>
    <w:multiLevelType w:val="multilevel"/>
    <w:tmpl w:val="266F2840"/>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2C43DC6"/>
    <w:multiLevelType w:val="multilevel"/>
    <w:tmpl w:val="32C43DC6"/>
    <w:lvl w:ilvl="0" w:tentative="0">
      <w:start w:val="1"/>
      <w:numFmt w:val="decimal"/>
      <w:lvlText w:val="(%1)"/>
      <w:lvlJc w:val="left"/>
      <w:pPr>
        <w:tabs>
          <w:tab w:val="left" w:pos="1560"/>
        </w:tabs>
        <w:ind w:left="156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6B74DA9"/>
    <w:multiLevelType w:val="multilevel"/>
    <w:tmpl w:val="36B74DA9"/>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B2E0A0E"/>
    <w:multiLevelType w:val="multilevel"/>
    <w:tmpl w:val="3B2E0A0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620"/>
        </w:tabs>
        <w:ind w:left="1620" w:hanging="720"/>
      </w:pPr>
      <w:rPr>
        <w:rFonts w:ascii="宋体"/>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3E0758DE"/>
    <w:multiLevelType w:val="multilevel"/>
    <w:tmpl w:val="3E0758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42D478CF"/>
    <w:multiLevelType w:val="multilevel"/>
    <w:tmpl w:val="42D478CF"/>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46D47E00"/>
    <w:multiLevelType w:val="multilevel"/>
    <w:tmpl w:val="46D47E00"/>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4934212F"/>
    <w:multiLevelType w:val="singleLevel"/>
    <w:tmpl w:val="4934212F"/>
    <w:lvl w:ilvl="0" w:tentative="0">
      <w:start w:val="87"/>
      <w:numFmt w:val="decimal"/>
      <w:suff w:val="space"/>
      <w:lvlText w:val="%1."/>
      <w:lvlJc w:val="left"/>
    </w:lvl>
  </w:abstractNum>
  <w:abstractNum w:abstractNumId="18">
    <w:nsid w:val="4D5A4498"/>
    <w:multiLevelType w:val="multilevel"/>
    <w:tmpl w:val="4D5A4498"/>
    <w:lvl w:ilvl="0" w:tentative="0">
      <w:start w:val="1"/>
      <w:numFmt w:val="decimal"/>
      <w:lvlText w:val="%1．"/>
      <w:lvlJc w:val="left"/>
      <w:pPr>
        <w:tabs>
          <w:tab w:val="left" w:pos="840"/>
        </w:tabs>
        <w:ind w:left="840" w:hanging="360"/>
      </w:pPr>
    </w:lvl>
    <w:lvl w:ilvl="1" w:tentative="0">
      <w:start w:val="1"/>
      <w:numFmt w:val="lowerLetter"/>
      <w:lvlText w:val="%2)"/>
      <w:lvlJc w:val="left"/>
      <w:pPr>
        <w:tabs>
          <w:tab w:val="left" w:pos="1320"/>
        </w:tabs>
        <w:ind w:left="132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55CC2CEE"/>
    <w:multiLevelType w:val="multilevel"/>
    <w:tmpl w:val="55CC2CEE"/>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7D559DE"/>
    <w:multiLevelType w:val="multilevel"/>
    <w:tmpl w:val="57D559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EEA705D"/>
    <w:multiLevelType w:val="multilevel"/>
    <w:tmpl w:val="5EEA705D"/>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62256771"/>
    <w:multiLevelType w:val="multilevel"/>
    <w:tmpl w:val="62256771"/>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980"/>
        </w:tabs>
        <w:ind w:left="198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69774DF0"/>
    <w:multiLevelType w:val="multilevel"/>
    <w:tmpl w:val="69774DF0"/>
    <w:lvl w:ilvl="0" w:tentative="0">
      <w:start w:val="1"/>
      <w:numFmt w:val="decimal"/>
      <w:lvlText w:val="(%1)"/>
      <w:lvlJc w:val="left"/>
      <w:pPr>
        <w:tabs>
          <w:tab w:val="left" w:pos="1350"/>
        </w:tabs>
        <w:ind w:left="1350" w:hanging="870"/>
      </w:pPr>
    </w:lvl>
    <w:lvl w:ilvl="1" w:tentative="0">
      <w:start w:val="1"/>
      <w:numFmt w:val="decimal"/>
      <w:lvlText w:val="%2."/>
      <w:lvlJc w:val="left"/>
      <w:pPr>
        <w:tabs>
          <w:tab w:val="left" w:pos="1260"/>
        </w:tabs>
        <w:ind w:left="12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6B1548AB"/>
    <w:multiLevelType w:val="multilevel"/>
    <w:tmpl w:val="6B1548AB"/>
    <w:lvl w:ilvl="0" w:tentative="0">
      <w:start w:val="1"/>
      <w:numFmt w:val="decimal"/>
      <w:lvlText w:val="(%1)"/>
      <w:lvlJc w:val="left"/>
      <w:pPr>
        <w:tabs>
          <w:tab w:val="left" w:pos="990"/>
        </w:tabs>
        <w:ind w:left="990" w:hanging="9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6C1074F8"/>
    <w:multiLevelType w:val="multilevel"/>
    <w:tmpl w:val="6C1074F8"/>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26">
    <w:nsid w:val="6CBA5776"/>
    <w:multiLevelType w:val="multilevel"/>
    <w:tmpl w:val="6CBA5776"/>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6D180A00"/>
    <w:multiLevelType w:val="multilevel"/>
    <w:tmpl w:val="6D180A00"/>
    <w:lvl w:ilvl="0" w:tentative="0">
      <w:start w:val="5"/>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706D58B7"/>
    <w:multiLevelType w:val="multilevel"/>
    <w:tmpl w:val="706D58B7"/>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774C6470"/>
    <w:multiLevelType w:val="multilevel"/>
    <w:tmpl w:val="774C6470"/>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7BE858F9"/>
    <w:multiLevelType w:val="multilevel"/>
    <w:tmpl w:val="7BE858F9"/>
    <w:lvl w:ilvl="0" w:tentative="0">
      <w:start w:val="1"/>
      <w:numFmt w:val="decimal"/>
      <w:lvlText w:val="（%1）"/>
      <w:lvlJc w:val="left"/>
      <w:pPr>
        <w:ind w:left="2340" w:hanging="720"/>
      </w:pPr>
      <w:rPr>
        <w:rFonts w:hint="default" w:cs="仿宋"/>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31">
    <w:nsid w:val="7E9C6F08"/>
    <w:multiLevelType w:val="multilevel"/>
    <w:tmpl w:val="7E9C6F0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7EAB2762"/>
    <w:multiLevelType w:val="multilevel"/>
    <w:tmpl w:val="7EAB2762"/>
    <w:lvl w:ilvl="0" w:tentative="0">
      <w:start w:val="3"/>
      <w:numFmt w:val="bullet"/>
      <w:lvlText w:val="□"/>
      <w:lvlJc w:val="left"/>
      <w:pPr>
        <w:ind w:left="541" w:hanging="360"/>
      </w:pPr>
      <w:rPr>
        <w:rFonts w:hint="eastAsia" w:ascii="仿宋" w:hAnsi="仿宋" w:eastAsia="仿宋" w:cs="仿宋"/>
        <w:u w:val="none"/>
      </w:rPr>
    </w:lvl>
    <w:lvl w:ilvl="1" w:tentative="0">
      <w:start w:val="1"/>
      <w:numFmt w:val="bullet"/>
      <w:lvlText w:val=""/>
      <w:lvlJc w:val="left"/>
      <w:pPr>
        <w:ind w:left="1021" w:hanging="420"/>
      </w:pPr>
      <w:rPr>
        <w:rFonts w:hint="default" w:ascii="Wingdings" w:hAnsi="Wingdings"/>
      </w:rPr>
    </w:lvl>
    <w:lvl w:ilvl="2" w:tentative="0">
      <w:start w:val="1"/>
      <w:numFmt w:val="bullet"/>
      <w:lvlText w:val=""/>
      <w:lvlJc w:val="left"/>
      <w:pPr>
        <w:ind w:left="1441" w:hanging="420"/>
      </w:pPr>
      <w:rPr>
        <w:rFonts w:hint="default" w:ascii="Wingdings" w:hAnsi="Wingdings"/>
      </w:rPr>
    </w:lvl>
    <w:lvl w:ilvl="3" w:tentative="0">
      <w:start w:val="1"/>
      <w:numFmt w:val="bullet"/>
      <w:lvlText w:val=""/>
      <w:lvlJc w:val="left"/>
      <w:pPr>
        <w:ind w:left="1861" w:hanging="420"/>
      </w:pPr>
      <w:rPr>
        <w:rFonts w:hint="default" w:ascii="Wingdings" w:hAnsi="Wingdings"/>
      </w:rPr>
    </w:lvl>
    <w:lvl w:ilvl="4" w:tentative="0">
      <w:start w:val="1"/>
      <w:numFmt w:val="bullet"/>
      <w:lvlText w:val=""/>
      <w:lvlJc w:val="left"/>
      <w:pPr>
        <w:ind w:left="2281" w:hanging="420"/>
      </w:pPr>
      <w:rPr>
        <w:rFonts w:hint="default" w:ascii="Wingdings" w:hAnsi="Wingdings"/>
      </w:rPr>
    </w:lvl>
    <w:lvl w:ilvl="5" w:tentative="0">
      <w:start w:val="1"/>
      <w:numFmt w:val="bullet"/>
      <w:lvlText w:val=""/>
      <w:lvlJc w:val="left"/>
      <w:pPr>
        <w:ind w:left="2701" w:hanging="420"/>
      </w:pPr>
      <w:rPr>
        <w:rFonts w:hint="default" w:ascii="Wingdings" w:hAnsi="Wingdings"/>
      </w:rPr>
    </w:lvl>
    <w:lvl w:ilvl="6" w:tentative="0">
      <w:start w:val="1"/>
      <w:numFmt w:val="bullet"/>
      <w:lvlText w:val=""/>
      <w:lvlJc w:val="left"/>
      <w:pPr>
        <w:ind w:left="3121" w:hanging="420"/>
      </w:pPr>
      <w:rPr>
        <w:rFonts w:hint="default" w:ascii="Wingdings" w:hAnsi="Wingdings"/>
      </w:rPr>
    </w:lvl>
    <w:lvl w:ilvl="7" w:tentative="0">
      <w:start w:val="1"/>
      <w:numFmt w:val="bullet"/>
      <w:lvlText w:val=""/>
      <w:lvlJc w:val="left"/>
      <w:pPr>
        <w:ind w:left="3541" w:hanging="420"/>
      </w:pPr>
      <w:rPr>
        <w:rFonts w:hint="default" w:ascii="Wingdings" w:hAnsi="Wingdings"/>
      </w:rPr>
    </w:lvl>
    <w:lvl w:ilvl="8" w:tentative="0">
      <w:start w:val="1"/>
      <w:numFmt w:val="bullet"/>
      <w:lvlText w:val=""/>
      <w:lvlJc w:val="left"/>
      <w:pPr>
        <w:ind w:left="3961" w:hanging="420"/>
      </w:pPr>
      <w:rPr>
        <w:rFonts w:hint="default" w:ascii="Wingdings" w:hAnsi="Wingdings"/>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3"/>
  </w:num>
  <w:num w:numId="29">
    <w:abstractNumId w:val="1"/>
  </w:num>
  <w:num w:numId="30">
    <w:abstractNumId w:val="32"/>
  </w:num>
  <w:num w:numId="31">
    <w:abstractNumId w:val="17"/>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o 小丸子">
    <w15:presenceInfo w15:providerId="WPS Office" w15:userId="2295772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YTUzOTVhYzJlNDg1ODQwMjMwZjg0ZTlmNWFiYTIifQ=="/>
  </w:docVars>
  <w:rsids>
    <w:rsidRoot w:val="00807EEF"/>
    <w:rsid w:val="001C4442"/>
    <w:rsid w:val="00344015"/>
    <w:rsid w:val="00807EEF"/>
    <w:rsid w:val="00993EB6"/>
    <w:rsid w:val="00A700D9"/>
    <w:rsid w:val="00B318E1"/>
    <w:rsid w:val="00B32BD7"/>
    <w:rsid w:val="00DB3E1D"/>
    <w:rsid w:val="00E47215"/>
    <w:rsid w:val="00E81429"/>
    <w:rsid w:val="00EB6F5B"/>
    <w:rsid w:val="014545C7"/>
    <w:rsid w:val="0442632D"/>
    <w:rsid w:val="04CD03C6"/>
    <w:rsid w:val="057367AC"/>
    <w:rsid w:val="058A48D4"/>
    <w:rsid w:val="062500E4"/>
    <w:rsid w:val="07750484"/>
    <w:rsid w:val="087D13E3"/>
    <w:rsid w:val="0B912BBE"/>
    <w:rsid w:val="0CF839A0"/>
    <w:rsid w:val="0D0A2C50"/>
    <w:rsid w:val="0FAD30BB"/>
    <w:rsid w:val="11023DD8"/>
    <w:rsid w:val="115F642C"/>
    <w:rsid w:val="12317F34"/>
    <w:rsid w:val="13E45E18"/>
    <w:rsid w:val="142B48EA"/>
    <w:rsid w:val="145C4076"/>
    <w:rsid w:val="145D3E07"/>
    <w:rsid w:val="16951F29"/>
    <w:rsid w:val="1A2B6265"/>
    <w:rsid w:val="1A9A2092"/>
    <w:rsid w:val="1D87379A"/>
    <w:rsid w:val="1E490D43"/>
    <w:rsid w:val="1EAF7AED"/>
    <w:rsid w:val="2173118F"/>
    <w:rsid w:val="21810931"/>
    <w:rsid w:val="22031056"/>
    <w:rsid w:val="22287868"/>
    <w:rsid w:val="24A23A1F"/>
    <w:rsid w:val="24CC3D44"/>
    <w:rsid w:val="261904E1"/>
    <w:rsid w:val="26A5773A"/>
    <w:rsid w:val="2768459B"/>
    <w:rsid w:val="29604F09"/>
    <w:rsid w:val="2AF65F20"/>
    <w:rsid w:val="2C3A2459"/>
    <w:rsid w:val="2D7E5A35"/>
    <w:rsid w:val="2D7F2630"/>
    <w:rsid w:val="30281789"/>
    <w:rsid w:val="309243C0"/>
    <w:rsid w:val="32656435"/>
    <w:rsid w:val="32EC59B5"/>
    <w:rsid w:val="331229C7"/>
    <w:rsid w:val="35297954"/>
    <w:rsid w:val="35FD7EEA"/>
    <w:rsid w:val="37B81E9A"/>
    <w:rsid w:val="3A495CA3"/>
    <w:rsid w:val="3A7E3954"/>
    <w:rsid w:val="3B7F12F6"/>
    <w:rsid w:val="3C26231C"/>
    <w:rsid w:val="3CF85F08"/>
    <w:rsid w:val="3DBD5FF0"/>
    <w:rsid w:val="3E194CE3"/>
    <w:rsid w:val="3F627ED3"/>
    <w:rsid w:val="403F5CC3"/>
    <w:rsid w:val="41452883"/>
    <w:rsid w:val="424505BE"/>
    <w:rsid w:val="438E1276"/>
    <w:rsid w:val="446A32B9"/>
    <w:rsid w:val="44741B7B"/>
    <w:rsid w:val="46163953"/>
    <w:rsid w:val="46304ADA"/>
    <w:rsid w:val="485A4DAE"/>
    <w:rsid w:val="4B28588B"/>
    <w:rsid w:val="4BB3615F"/>
    <w:rsid w:val="4DEC3FDC"/>
    <w:rsid w:val="4E3B1103"/>
    <w:rsid w:val="4FCF528E"/>
    <w:rsid w:val="4FD91820"/>
    <w:rsid w:val="51253B27"/>
    <w:rsid w:val="53D570CF"/>
    <w:rsid w:val="54210821"/>
    <w:rsid w:val="566E223B"/>
    <w:rsid w:val="56750021"/>
    <w:rsid w:val="580469B3"/>
    <w:rsid w:val="59F45907"/>
    <w:rsid w:val="5EE03675"/>
    <w:rsid w:val="60550ADE"/>
    <w:rsid w:val="608F27D2"/>
    <w:rsid w:val="62BC2D8D"/>
    <w:rsid w:val="64B67C88"/>
    <w:rsid w:val="64F0725C"/>
    <w:rsid w:val="66826BD1"/>
    <w:rsid w:val="66A41056"/>
    <w:rsid w:val="66BE4A29"/>
    <w:rsid w:val="679653C9"/>
    <w:rsid w:val="680C389F"/>
    <w:rsid w:val="69041787"/>
    <w:rsid w:val="69EB1D53"/>
    <w:rsid w:val="6FF03627"/>
    <w:rsid w:val="705D0CA3"/>
    <w:rsid w:val="716649F1"/>
    <w:rsid w:val="71F545C7"/>
    <w:rsid w:val="72BF7C4E"/>
    <w:rsid w:val="743D58A1"/>
    <w:rsid w:val="75665F21"/>
    <w:rsid w:val="75735307"/>
    <w:rsid w:val="76266F31"/>
    <w:rsid w:val="76D81DDC"/>
    <w:rsid w:val="7CB00C55"/>
    <w:rsid w:val="7CE50FF2"/>
    <w:rsid w:val="7D081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qFormat="1" w:unhideWhenUsed="0" w:uiPriority="99" w:name="Body Text 2"/>
    <w:lsdException w:qFormat="1" w:unhideWhenUsed="0" w:uiPriority="99" w:semiHidden="0" w:name="Body Text 3"/>
    <w:lsdException w:qFormat="1" w:unhideWhenUsed="0" w:uiPriority="99" w:name="Body Text Indent 2"/>
    <w:lsdException w:qFormat="1" w:unhideWhenUsed="0"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next w:val="1"/>
    <w:link w:val="47"/>
    <w:autoRedefine/>
    <w:qFormat/>
    <w:uiPriority w:val="9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kern w:val="0"/>
      <w:sz w:val="36"/>
      <w:szCs w:val="36"/>
      <w:lang w:val="en-US" w:eastAsia="ja-JP" w:bidi="ar-SA"/>
      <w14:textFill>
        <w14:solidFill>
          <w14:schemeClr w14:val="accent1"/>
        </w14:solidFill>
      </w14:textFill>
    </w:rPr>
  </w:style>
  <w:style w:type="paragraph" w:styleId="4">
    <w:name w:val="heading 2"/>
    <w:next w:val="1"/>
    <w:link w:val="48"/>
    <w:autoRedefine/>
    <w:unhideWhenUsed/>
    <w:qFormat/>
    <w:uiPriority w:val="99"/>
    <w:pPr>
      <w:keepNext/>
      <w:keepLines/>
      <w:spacing w:before="120" w:after="120"/>
      <w:outlineLvl w:val="1"/>
    </w:pPr>
    <w:rPr>
      <w:rFonts w:eastAsia="Microsoft YaHei UI" w:asciiTheme="minorHAnsi" w:hAnsiTheme="minorHAnsi" w:cstheme="minorBidi"/>
      <w:b/>
      <w:bCs/>
      <w:color w:val="1F497D" w:themeColor="text2"/>
      <w:kern w:val="0"/>
      <w:sz w:val="26"/>
      <w:szCs w:val="26"/>
      <w:lang w:val="en-US" w:eastAsia="ja-JP" w:bidi="ar-SA"/>
      <w14:textFill>
        <w14:solidFill>
          <w14:schemeClr w14:val="tx2"/>
        </w14:solidFill>
      </w14:textFill>
    </w:rPr>
  </w:style>
  <w:style w:type="paragraph" w:styleId="5">
    <w:name w:val="heading 3"/>
    <w:basedOn w:val="1"/>
    <w:next w:val="1"/>
    <w:link w:val="51"/>
    <w:autoRedefine/>
    <w:qFormat/>
    <w:uiPriority w:val="99"/>
    <w:pPr>
      <w:keepNext/>
      <w:keepLines/>
      <w:widowControl/>
      <w:tabs>
        <w:tab w:val="left" w:pos="360"/>
        <w:tab w:val="left" w:pos="1287"/>
      </w:tabs>
      <w:spacing w:before="260" w:after="260" w:line="415" w:lineRule="auto"/>
      <w:ind w:left="1287" w:hanging="720"/>
      <w:jc w:val="left"/>
      <w:outlineLvl w:val="2"/>
    </w:pPr>
    <w:rPr>
      <w:rFonts w:ascii="Calibri" w:hAnsi="Calibri" w:eastAsia="宋体" w:cs="Times New Roman"/>
      <w:b/>
      <w:bCs/>
      <w:kern w:val="0"/>
      <w:sz w:val="32"/>
      <w:szCs w:val="32"/>
    </w:rPr>
  </w:style>
  <w:style w:type="paragraph" w:styleId="6">
    <w:name w:val="heading 4"/>
    <w:basedOn w:val="1"/>
    <w:next w:val="1"/>
    <w:link w:val="52"/>
    <w:autoRedefine/>
    <w:qFormat/>
    <w:uiPriority w:val="99"/>
    <w:pPr>
      <w:keepNext/>
      <w:keepLines/>
      <w:widowControl/>
      <w:tabs>
        <w:tab w:val="left" w:pos="360"/>
        <w:tab w:val="left" w:pos="864"/>
      </w:tabs>
      <w:spacing w:before="280" w:after="290" w:line="374" w:lineRule="auto"/>
      <w:ind w:left="864" w:hanging="864"/>
      <w:jc w:val="left"/>
      <w:outlineLvl w:val="3"/>
    </w:pPr>
    <w:rPr>
      <w:rFonts w:ascii="Arial" w:hAnsi="Arial" w:eastAsia="黑体" w:cs="Times New Roman"/>
      <w:b/>
      <w:bCs/>
      <w:kern w:val="0"/>
      <w:sz w:val="28"/>
      <w:szCs w:val="28"/>
    </w:rPr>
  </w:style>
  <w:style w:type="paragraph" w:styleId="7">
    <w:name w:val="heading 5"/>
    <w:basedOn w:val="1"/>
    <w:next w:val="1"/>
    <w:link w:val="53"/>
    <w:autoRedefine/>
    <w:qFormat/>
    <w:uiPriority w:val="99"/>
    <w:pPr>
      <w:keepNext/>
      <w:keepLines/>
      <w:widowControl/>
      <w:tabs>
        <w:tab w:val="left" w:pos="360"/>
        <w:tab w:val="left" w:pos="1008"/>
      </w:tabs>
      <w:spacing w:before="280" w:after="290" w:line="374" w:lineRule="auto"/>
      <w:ind w:left="1008" w:hanging="1008"/>
      <w:jc w:val="left"/>
      <w:outlineLvl w:val="4"/>
    </w:pPr>
    <w:rPr>
      <w:rFonts w:ascii="Calibri" w:hAnsi="Calibri" w:eastAsia="宋体" w:cs="Times New Roman"/>
      <w:b/>
      <w:bCs/>
      <w:kern w:val="0"/>
      <w:sz w:val="28"/>
      <w:szCs w:val="28"/>
    </w:rPr>
  </w:style>
  <w:style w:type="paragraph" w:styleId="8">
    <w:name w:val="heading 6"/>
    <w:basedOn w:val="1"/>
    <w:next w:val="1"/>
    <w:link w:val="54"/>
    <w:autoRedefine/>
    <w:qFormat/>
    <w:uiPriority w:val="99"/>
    <w:pPr>
      <w:keepNext/>
      <w:keepLines/>
      <w:widowControl/>
      <w:tabs>
        <w:tab w:val="left" w:pos="360"/>
        <w:tab w:val="left" w:pos="1152"/>
      </w:tabs>
      <w:spacing w:before="240" w:after="64" w:line="319" w:lineRule="auto"/>
      <w:ind w:left="1152" w:hanging="1152"/>
      <w:jc w:val="left"/>
      <w:outlineLvl w:val="5"/>
    </w:pPr>
    <w:rPr>
      <w:rFonts w:ascii="Arial" w:hAnsi="Arial" w:eastAsia="黑体" w:cs="Times New Roman"/>
      <w:b/>
      <w:bCs/>
      <w:kern w:val="0"/>
      <w:sz w:val="24"/>
      <w:szCs w:val="24"/>
    </w:rPr>
  </w:style>
  <w:style w:type="paragraph" w:styleId="9">
    <w:name w:val="heading 7"/>
    <w:basedOn w:val="1"/>
    <w:next w:val="1"/>
    <w:link w:val="55"/>
    <w:autoRedefine/>
    <w:qFormat/>
    <w:uiPriority w:val="99"/>
    <w:pPr>
      <w:keepNext/>
      <w:keepLines/>
      <w:widowControl/>
      <w:tabs>
        <w:tab w:val="left" w:pos="360"/>
        <w:tab w:val="left" w:pos="1296"/>
      </w:tabs>
      <w:spacing w:before="240" w:after="64" w:line="319" w:lineRule="auto"/>
      <w:ind w:left="1296" w:hanging="1296"/>
      <w:jc w:val="left"/>
      <w:outlineLvl w:val="6"/>
    </w:pPr>
    <w:rPr>
      <w:rFonts w:ascii="Calibri" w:hAnsi="Calibri" w:eastAsia="宋体" w:cs="Times New Roman"/>
      <w:b/>
      <w:bCs/>
      <w:kern w:val="0"/>
      <w:sz w:val="24"/>
      <w:szCs w:val="24"/>
    </w:rPr>
  </w:style>
  <w:style w:type="paragraph" w:styleId="10">
    <w:name w:val="heading 8"/>
    <w:basedOn w:val="1"/>
    <w:next w:val="1"/>
    <w:link w:val="56"/>
    <w:autoRedefine/>
    <w:qFormat/>
    <w:uiPriority w:val="99"/>
    <w:pPr>
      <w:keepNext/>
      <w:keepLines/>
      <w:widowControl/>
      <w:tabs>
        <w:tab w:val="left" w:pos="360"/>
        <w:tab w:val="left" w:pos="1440"/>
      </w:tabs>
      <w:spacing w:before="240" w:after="64" w:line="319" w:lineRule="auto"/>
      <w:ind w:left="1440" w:hanging="1440"/>
      <w:jc w:val="left"/>
      <w:outlineLvl w:val="7"/>
    </w:pPr>
    <w:rPr>
      <w:rFonts w:ascii="Arial" w:hAnsi="Arial" w:eastAsia="黑体" w:cs="Times New Roman"/>
      <w:kern w:val="0"/>
      <w:sz w:val="24"/>
      <w:szCs w:val="24"/>
    </w:rPr>
  </w:style>
  <w:style w:type="paragraph" w:styleId="11">
    <w:name w:val="heading 9"/>
    <w:basedOn w:val="1"/>
    <w:next w:val="1"/>
    <w:link w:val="57"/>
    <w:autoRedefine/>
    <w:qFormat/>
    <w:uiPriority w:val="99"/>
    <w:pPr>
      <w:keepNext/>
      <w:keepLines/>
      <w:widowControl/>
      <w:tabs>
        <w:tab w:val="left" w:pos="360"/>
        <w:tab w:val="left" w:pos="1584"/>
      </w:tabs>
      <w:spacing w:before="240" w:after="64" w:line="319" w:lineRule="auto"/>
      <w:ind w:left="1584" w:hanging="1584"/>
      <w:jc w:val="left"/>
      <w:outlineLvl w:val="8"/>
    </w:pPr>
    <w:rPr>
      <w:rFonts w:ascii="Arial" w:hAnsi="Arial" w:eastAsia="黑体" w:cs="Times New Roman"/>
      <w:kern w:val="0"/>
      <w:sz w:val="24"/>
      <w:szCs w:val="21"/>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basedOn w:val="1"/>
    <w:next w:val="1"/>
    <w:link w:val="64"/>
    <w:autoRedefine/>
    <w:qFormat/>
    <w:uiPriority w:val="99"/>
    <w:pPr>
      <w:spacing w:line="360" w:lineRule="auto"/>
    </w:pPr>
    <w:rPr>
      <w:rFonts w:ascii="宋体" w:hAnsi="Courier New" w:eastAsia="宋体" w:cs="宋体"/>
      <w:sz w:val="20"/>
      <w:szCs w:val="20"/>
    </w:rPr>
  </w:style>
  <w:style w:type="paragraph" w:styleId="12">
    <w:name w:val="toc 7"/>
    <w:basedOn w:val="1"/>
    <w:next w:val="1"/>
    <w:autoRedefine/>
    <w:qFormat/>
    <w:uiPriority w:val="39"/>
    <w:pPr>
      <w:spacing w:line="360" w:lineRule="auto"/>
      <w:ind w:left="1260"/>
      <w:jc w:val="left"/>
    </w:pPr>
    <w:rPr>
      <w:rFonts w:ascii="Calibri" w:hAnsi="Calibri" w:eastAsia="仿宋" w:cs="Calibri"/>
      <w:sz w:val="18"/>
      <w:szCs w:val="18"/>
    </w:rPr>
  </w:style>
  <w:style w:type="paragraph" w:styleId="13">
    <w:name w:val="Normal Indent"/>
    <w:basedOn w:val="1"/>
    <w:next w:val="1"/>
    <w:autoRedefine/>
    <w:semiHidden/>
    <w:qFormat/>
    <w:uiPriority w:val="99"/>
    <w:pPr>
      <w:spacing w:line="360" w:lineRule="auto"/>
      <w:ind w:firstLine="420"/>
    </w:pPr>
    <w:rPr>
      <w:rFonts w:ascii="Times New Roman" w:hAnsi="Times New Roman" w:eastAsia="仿宋" w:cs="Times New Roman"/>
      <w:sz w:val="24"/>
      <w:szCs w:val="21"/>
    </w:rPr>
  </w:style>
  <w:style w:type="paragraph" w:styleId="14">
    <w:name w:val="List Bullet"/>
    <w:basedOn w:val="1"/>
    <w:next w:val="1"/>
    <w:autoRedefine/>
    <w:semiHidden/>
    <w:qFormat/>
    <w:uiPriority w:val="99"/>
    <w:pPr>
      <w:tabs>
        <w:tab w:val="left" w:pos="360"/>
      </w:tabs>
      <w:spacing w:line="360" w:lineRule="auto"/>
      <w:ind w:left="360" w:hanging="360" w:hangingChars="200"/>
    </w:pPr>
    <w:rPr>
      <w:rFonts w:ascii="Times New Roman" w:hAnsi="Times New Roman" w:eastAsia="仿宋" w:cs="Times New Roman"/>
      <w:sz w:val="24"/>
      <w:szCs w:val="21"/>
    </w:rPr>
  </w:style>
  <w:style w:type="paragraph" w:styleId="15">
    <w:name w:val="Document Map"/>
    <w:basedOn w:val="1"/>
    <w:next w:val="1"/>
    <w:link w:val="59"/>
    <w:autoRedefine/>
    <w:semiHidden/>
    <w:qFormat/>
    <w:uiPriority w:val="99"/>
    <w:pPr>
      <w:shd w:val="clear" w:color="auto" w:fill="000080"/>
      <w:spacing w:line="360" w:lineRule="auto"/>
    </w:pPr>
    <w:rPr>
      <w:rFonts w:ascii="Times New Roman" w:hAnsi="Times New Roman" w:eastAsia="宋体" w:cs="Times New Roman"/>
      <w:sz w:val="24"/>
      <w:szCs w:val="24"/>
    </w:rPr>
  </w:style>
  <w:style w:type="paragraph" w:styleId="16">
    <w:name w:val="annotation text"/>
    <w:basedOn w:val="1"/>
    <w:link w:val="60"/>
    <w:autoRedefine/>
    <w:semiHidden/>
    <w:unhideWhenUsed/>
    <w:qFormat/>
    <w:uiPriority w:val="99"/>
    <w:pPr>
      <w:spacing w:line="360" w:lineRule="auto"/>
      <w:jc w:val="left"/>
    </w:pPr>
    <w:rPr>
      <w:rFonts w:ascii="Calibri" w:hAnsi="Calibri" w:eastAsia="仿宋" w:cs="Calibri"/>
      <w:sz w:val="24"/>
      <w:szCs w:val="21"/>
    </w:rPr>
  </w:style>
  <w:style w:type="paragraph" w:styleId="17">
    <w:name w:val="Body Text 3"/>
    <w:basedOn w:val="1"/>
    <w:next w:val="1"/>
    <w:link w:val="61"/>
    <w:autoRedefine/>
    <w:qFormat/>
    <w:uiPriority w:val="99"/>
    <w:pPr>
      <w:spacing w:after="120" w:line="360" w:lineRule="auto"/>
    </w:pPr>
    <w:rPr>
      <w:rFonts w:ascii="Times New Roman" w:hAnsi="Times New Roman" w:eastAsia="宋体" w:cs="Times New Roman"/>
      <w:sz w:val="16"/>
      <w:szCs w:val="16"/>
    </w:rPr>
  </w:style>
  <w:style w:type="paragraph" w:styleId="18">
    <w:name w:val="Body Text"/>
    <w:basedOn w:val="1"/>
    <w:next w:val="1"/>
    <w:link w:val="62"/>
    <w:autoRedefine/>
    <w:semiHidden/>
    <w:qFormat/>
    <w:uiPriority w:val="99"/>
    <w:pPr>
      <w:spacing w:after="120" w:line="360" w:lineRule="auto"/>
    </w:pPr>
    <w:rPr>
      <w:rFonts w:ascii="Times New Roman" w:hAnsi="Times New Roman" w:eastAsia="宋体" w:cs="Times New Roman"/>
      <w:sz w:val="24"/>
      <w:szCs w:val="24"/>
    </w:rPr>
  </w:style>
  <w:style w:type="paragraph" w:styleId="19">
    <w:name w:val="Body Text Indent"/>
    <w:basedOn w:val="1"/>
    <w:next w:val="1"/>
    <w:link w:val="63"/>
    <w:autoRedefine/>
    <w:qFormat/>
    <w:uiPriority w:val="99"/>
    <w:pPr>
      <w:spacing w:line="360" w:lineRule="auto"/>
      <w:ind w:firstLine="630"/>
    </w:pPr>
    <w:rPr>
      <w:rFonts w:ascii="宋体" w:hAnsi="Times New Roman" w:eastAsia="宋体" w:cs="宋体"/>
      <w:sz w:val="20"/>
      <w:szCs w:val="20"/>
    </w:rPr>
  </w:style>
  <w:style w:type="paragraph" w:styleId="20">
    <w:name w:val="List Bullet 2"/>
    <w:basedOn w:val="14"/>
    <w:next w:val="1"/>
    <w:autoRedefine/>
    <w:semiHidden/>
    <w:qFormat/>
    <w:uiPriority w:val="99"/>
    <w:pPr>
      <w:widowControl/>
      <w:tabs>
        <w:tab w:val="left" w:pos="432"/>
        <w:tab w:val="clear" w:pos="360"/>
      </w:tabs>
      <w:spacing w:after="220" w:line="220" w:lineRule="atLeast"/>
      <w:ind w:left="2160" w:right="720" w:hanging="432" w:firstLineChars="0"/>
      <w:jc w:val="left"/>
    </w:pPr>
    <w:rPr>
      <w:kern w:val="0"/>
    </w:rPr>
  </w:style>
  <w:style w:type="paragraph" w:styleId="21">
    <w:name w:val="toc 5"/>
    <w:basedOn w:val="1"/>
    <w:next w:val="1"/>
    <w:autoRedefine/>
    <w:qFormat/>
    <w:uiPriority w:val="39"/>
    <w:pPr>
      <w:spacing w:line="360" w:lineRule="auto"/>
      <w:ind w:left="840"/>
      <w:jc w:val="left"/>
    </w:pPr>
    <w:rPr>
      <w:rFonts w:ascii="Calibri" w:hAnsi="Calibri" w:eastAsia="仿宋" w:cs="Calibri"/>
      <w:sz w:val="18"/>
      <w:szCs w:val="18"/>
    </w:rPr>
  </w:style>
  <w:style w:type="paragraph" w:styleId="22">
    <w:name w:val="toc 3"/>
    <w:basedOn w:val="1"/>
    <w:next w:val="1"/>
    <w:autoRedefine/>
    <w:qFormat/>
    <w:uiPriority w:val="39"/>
    <w:pPr>
      <w:spacing w:line="360" w:lineRule="auto"/>
      <w:ind w:left="420"/>
      <w:jc w:val="left"/>
    </w:pPr>
    <w:rPr>
      <w:rFonts w:ascii="Calibri" w:hAnsi="Calibri" w:eastAsia="仿宋" w:cs="Calibri"/>
      <w:i/>
      <w:iCs/>
      <w:sz w:val="20"/>
      <w:szCs w:val="20"/>
    </w:rPr>
  </w:style>
  <w:style w:type="paragraph" w:styleId="23">
    <w:name w:val="toc 8"/>
    <w:basedOn w:val="1"/>
    <w:next w:val="1"/>
    <w:autoRedefine/>
    <w:qFormat/>
    <w:uiPriority w:val="39"/>
    <w:pPr>
      <w:spacing w:line="360" w:lineRule="auto"/>
      <w:ind w:left="1470"/>
      <w:jc w:val="left"/>
    </w:pPr>
    <w:rPr>
      <w:rFonts w:ascii="Calibri" w:hAnsi="Calibri" w:eastAsia="仿宋" w:cs="Calibri"/>
      <w:sz w:val="18"/>
      <w:szCs w:val="18"/>
    </w:rPr>
  </w:style>
  <w:style w:type="paragraph" w:styleId="24">
    <w:name w:val="Date"/>
    <w:basedOn w:val="1"/>
    <w:next w:val="1"/>
    <w:link w:val="65"/>
    <w:autoRedefine/>
    <w:semiHidden/>
    <w:qFormat/>
    <w:uiPriority w:val="99"/>
    <w:pPr>
      <w:spacing w:line="360" w:lineRule="auto"/>
      <w:ind w:left="100" w:leftChars="2500"/>
    </w:pPr>
    <w:rPr>
      <w:rFonts w:ascii="仿宋_GB2312" w:hAnsi="Times New Roman" w:eastAsia="仿宋_GB2312" w:cs="仿宋_GB2312"/>
      <w:b/>
      <w:bCs/>
      <w:sz w:val="24"/>
      <w:szCs w:val="24"/>
    </w:rPr>
  </w:style>
  <w:style w:type="paragraph" w:styleId="25">
    <w:name w:val="Body Text Indent 2"/>
    <w:basedOn w:val="1"/>
    <w:next w:val="1"/>
    <w:link w:val="66"/>
    <w:autoRedefine/>
    <w:semiHidden/>
    <w:qFormat/>
    <w:uiPriority w:val="99"/>
    <w:pPr>
      <w:tabs>
        <w:tab w:val="left" w:pos="4970"/>
      </w:tabs>
      <w:spacing w:line="360" w:lineRule="auto"/>
      <w:ind w:firstLine="480" w:firstLineChars="200"/>
    </w:pPr>
    <w:rPr>
      <w:rFonts w:ascii="Times New Roman" w:hAnsi="Times New Roman" w:eastAsia="宋体" w:cs="Times New Roman"/>
      <w:sz w:val="24"/>
      <w:szCs w:val="24"/>
    </w:rPr>
  </w:style>
  <w:style w:type="paragraph" w:styleId="26">
    <w:name w:val="Balloon Text"/>
    <w:basedOn w:val="1"/>
    <w:next w:val="1"/>
    <w:link w:val="67"/>
    <w:autoRedefine/>
    <w:semiHidden/>
    <w:qFormat/>
    <w:uiPriority w:val="99"/>
    <w:pPr>
      <w:spacing w:line="360" w:lineRule="auto"/>
    </w:pPr>
    <w:rPr>
      <w:rFonts w:ascii="Times New Roman" w:hAnsi="Times New Roman" w:eastAsia="宋体" w:cs="Times New Roman"/>
      <w:sz w:val="18"/>
      <w:szCs w:val="18"/>
    </w:rPr>
  </w:style>
  <w:style w:type="paragraph" w:styleId="27">
    <w:name w:val="footer"/>
    <w:basedOn w:val="1"/>
    <w:link w:val="50"/>
    <w:autoRedefine/>
    <w:unhideWhenUsed/>
    <w:qFormat/>
    <w:uiPriority w:val="99"/>
    <w:pPr>
      <w:tabs>
        <w:tab w:val="center" w:pos="4153"/>
        <w:tab w:val="right" w:pos="8306"/>
      </w:tabs>
      <w:snapToGrid w:val="0"/>
      <w:jc w:val="left"/>
    </w:pPr>
    <w:rPr>
      <w:sz w:val="18"/>
      <w:szCs w:val="18"/>
    </w:rPr>
  </w:style>
  <w:style w:type="paragraph" w:styleId="28">
    <w:name w:val="header"/>
    <w:basedOn w:val="1"/>
    <w:link w:val="4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spacing w:before="120" w:after="120" w:line="360" w:lineRule="auto"/>
      <w:jc w:val="left"/>
    </w:pPr>
    <w:rPr>
      <w:rFonts w:ascii="Calibri" w:hAnsi="Calibri" w:eastAsia="仿宋" w:cs="Calibri"/>
      <w:b/>
      <w:bCs/>
      <w:caps/>
      <w:sz w:val="20"/>
      <w:szCs w:val="20"/>
    </w:rPr>
  </w:style>
  <w:style w:type="paragraph" w:styleId="30">
    <w:name w:val="toc 4"/>
    <w:basedOn w:val="1"/>
    <w:next w:val="1"/>
    <w:autoRedefine/>
    <w:qFormat/>
    <w:uiPriority w:val="39"/>
    <w:pPr>
      <w:spacing w:line="360" w:lineRule="auto"/>
      <w:ind w:left="630"/>
      <w:jc w:val="left"/>
    </w:pPr>
    <w:rPr>
      <w:rFonts w:ascii="Calibri" w:hAnsi="Calibri" w:eastAsia="仿宋" w:cs="Calibri"/>
      <w:sz w:val="18"/>
      <w:szCs w:val="18"/>
    </w:rPr>
  </w:style>
  <w:style w:type="paragraph" w:styleId="31">
    <w:name w:val="Subtitle"/>
    <w:basedOn w:val="1"/>
    <w:next w:val="1"/>
    <w:link w:val="68"/>
    <w:autoRedefine/>
    <w:qFormat/>
    <w:uiPriority w:val="99"/>
    <w:pPr>
      <w:widowControl/>
      <w:spacing w:before="240" w:after="60" w:line="312" w:lineRule="auto"/>
      <w:jc w:val="center"/>
      <w:outlineLvl w:val="1"/>
    </w:pPr>
    <w:rPr>
      <w:rFonts w:ascii="Calibri Light" w:hAnsi="Calibri Light" w:eastAsia="宋体" w:cs="Calibri Light"/>
      <w:b/>
      <w:bCs/>
      <w:kern w:val="28"/>
      <w:sz w:val="20"/>
      <w:szCs w:val="20"/>
    </w:rPr>
  </w:style>
  <w:style w:type="paragraph" w:styleId="32">
    <w:name w:val="toc 6"/>
    <w:basedOn w:val="1"/>
    <w:next w:val="1"/>
    <w:autoRedefine/>
    <w:qFormat/>
    <w:uiPriority w:val="39"/>
    <w:pPr>
      <w:spacing w:line="360" w:lineRule="auto"/>
      <w:ind w:left="1050"/>
      <w:jc w:val="left"/>
    </w:pPr>
    <w:rPr>
      <w:rFonts w:ascii="Calibri" w:hAnsi="Calibri" w:eastAsia="仿宋" w:cs="Calibri"/>
      <w:sz w:val="18"/>
      <w:szCs w:val="18"/>
    </w:rPr>
  </w:style>
  <w:style w:type="paragraph" w:styleId="33">
    <w:name w:val="Body Text Indent 3"/>
    <w:basedOn w:val="1"/>
    <w:next w:val="1"/>
    <w:link w:val="69"/>
    <w:autoRedefine/>
    <w:semiHidden/>
    <w:qFormat/>
    <w:uiPriority w:val="99"/>
    <w:pPr>
      <w:spacing w:line="360" w:lineRule="auto"/>
      <w:ind w:left="1978" w:leftChars="942"/>
    </w:pPr>
    <w:rPr>
      <w:rFonts w:ascii="Times New Roman" w:hAnsi="宋体" w:eastAsia="宋体" w:cs="Times New Roman"/>
      <w:sz w:val="24"/>
      <w:szCs w:val="24"/>
    </w:rPr>
  </w:style>
  <w:style w:type="paragraph" w:styleId="34">
    <w:name w:val="toc 2"/>
    <w:basedOn w:val="1"/>
    <w:next w:val="1"/>
    <w:autoRedefine/>
    <w:qFormat/>
    <w:uiPriority w:val="39"/>
    <w:pPr>
      <w:spacing w:line="360" w:lineRule="auto"/>
      <w:ind w:left="210"/>
      <w:jc w:val="left"/>
    </w:pPr>
    <w:rPr>
      <w:rFonts w:ascii="Calibri" w:hAnsi="Calibri" w:eastAsia="仿宋" w:cs="Calibri"/>
      <w:smallCaps/>
      <w:sz w:val="20"/>
      <w:szCs w:val="20"/>
    </w:rPr>
  </w:style>
  <w:style w:type="paragraph" w:styleId="35">
    <w:name w:val="toc 9"/>
    <w:basedOn w:val="1"/>
    <w:next w:val="1"/>
    <w:autoRedefine/>
    <w:qFormat/>
    <w:uiPriority w:val="39"/>
    <w:pPr>
      <w:spacing w:line="360" w:lineRule="auto"/>
      <w:ind w:left="1680"/>
      <w:jc w:val="left"/>
    </w:pPr>
    <w:rPr>
      <w:rFonts w:ascii="Calibri" w:hAnsi="Calibri" w:eastAsia="仿宋" w:cs="Calibri"/>
      <w:sz w:val="18"/>
      <w:szCs w:val="18"/>
    </w:rPr>
  </w:style>
  <w:style w:type="paragraph" w:styleId="36">
    <w:name w:val="Body Text 2"/>
    <w:basedOn w:val="1"/>
    <w:next w:val="1"/>
    <w:link w:val="70"/>
    <w:autoRedefine/>
    <w:semiHidden/>
    <w:qFormat/>
    <w:uiPriority w:val="99"/>
    <w:pPr>
      <w:spacing w:line="360" w:lineRule="auto"/>
    </w:pPr>
    <w:rPr>
      <w:rFonts w:ascii="Times New Roman" w:hAnsi="Times New Roman" w:eastAsia="楷体_GB2312" w:cs="Times New Roman"/>
      <w:b/>
      <w:bCs/>
      <w:sz w:val="24"/>
      <w:szCs w:val="24"/>
    </w:rPr>
  </w:style>
  <w:style w:type="paragraph" w:styleId="37">
    <w:name w:val="Normal (Web)"/>
    <w:basedOn w:val="1"/>
    <w:next w:val="1"/>
    <w:autoRedefine/>
    <w:qFormat/>
    <w:uiPriority w:val="99"/>
    <w:pPr>
      <w:widowControl/>
      <w:spacing w:before="100" w:beforeAutospacing="1" w:after="100" w:afterAutospacing="1" w:line="360" w:lineRule="auto"/>
      <w:jc w:val="left"/>
    </w:pPr>
    <w:rPr>
      <w:rFonts w:ascii="宋体" w:hAnsi="宋体" w:eastAsia="仿宋" w:cs="宋体"/>
      <w:kern w:val="0"/>
      <w:sz w:val="24"/>
      <w:szCs w:val="24"/>
    </w:rPr>
  </w:style>
  <w:style w:type="paragraph" w:styleId="38">
    <w:name w:val="Title"/>
    <w:basedOn w:val="1"/>
    <w:next w:val="1"/>
    <w:link w:val="71"/>
    <w:autoRedefine/>
    <w:qFormat/>
    <w:uiPriority w:val="99"/>
    <w:pPr>
      <w:widowControl/>
      <w:spacing w:before="60" w:after="60" w:line="360" w:lineRule="auto"/>
      <w:jc w:val="center"/>
      <w:outlineLvl w:val="0"/>
    </w:pPr>
    <w:rPr>
      <w:rFonts w:ascii="Cambria" w:hAnsi="Cambria" w:eastAsia="宋体" w:cs="Cambria"/>
      <w:b/>
      <w:bCs/>
      <w:kern w:val="0"/>
      <w:sz w:val="20"/>
      <w:szCs w:val="20"/>
    </w:rPr>
  </w:style>
  <w:style w:type="paragraph" w:styleId="39">
    <w:name w:val="annotation subject"/>
    <w:basedOn w:val="16"/>
    <w:next w:val="16"/>
    <w:link w:val="72"/>
    <w:autoRedefine/>
    <w:semiHidden/>
    <w:qFormat/>
    <w:uiPriority w:val="99"/>
    <w:rPr>
      <w:rFonts w:ascii="Times New Roman" w:hAnsi="Times New Roman" w:eastAsia="宋体" w:cs="Times New Roman"/>
      <w:b/>
      <w:bCs/>
      <w:szCs w:val="24"/>
    </w:rPr>
  </w:style>
  <w:style w:type="table" w:styleId="41">
    <w:name w:val="Table Grid"/>
    <w:basedOn w:val="40"/>
    <w:autoRedefine/>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page number"/>
    <w:autoRedefine/>
    <w:semiHidden/>
    <w:qFormat/>
    <w:uiPriority w:val="99"/>
    <w:rPr>
      <w:rFonts w:ascii="Times New Roman" w:hAnsi="Times New Roman" w:cs="Times New Roman"/>
    </w:rPr>
  </w:style>
  <w:style w:type="character" w:styleId="44">
    <w:name w:val="FollowedHyperlink"/>
    <w:autoRedefine/>
    <w:semiHidden/>
    <w:qFormat/>
    <w:uiPriority w:val="99"/>
    <w:rPr>
      <w:color w:val="800080"/>
      <w:u w:val="single"/>
    </w:rPr>
  </w:style>
  <w:style w:type="character" w:styleId="45">
    <w:name w:val="Hyperlink"/>
    <w:autoRedefine/>
    <w:qFormat/>
    <w:uiPriority w:val="99"/>
    <w:rPr>
      <w:color w:val="0000FF"/>
      <w:u w:val="single"/>
    </w:rPr>
  </w:style>
  <w:style w:type="character" w:styleId="46">
    <w:name w:val="annotation reference"/>
    <w:autoRedefine/>
    <w:semiHidden/>
    <w:qFormat/>
    <w:uiPriority w:val="99"/>
    <w:rPr>
      <w:rFonts w:ascii="Times New Roman" w:hAnsi="Times New Roman" w:cs="Times New Roman"/>
      <w:sz w:val="21"/>
      <w:szCs w:val="21"/>
    </w:rPr>
  </w:style>
  <w:style w:type="character" w:customStyle="1" w:styleId="47">
    <w:name w:val="标题 1 Char"/>
    <w:basedOn w:val="42"/>
    <w:link w:val="3"/>
    <w:autoRedefine/>
    <w:qFormat/>
    <w:uiPriority w:val="99"/>
    <w:rPr>
      <w:rFonts w:eastAsia="Microsoft YaHei UI" w:asciiTheme="majorHAnsi" w:hAnsiTheme="majorHAnsi" w:cstheme="majorBidi"/>
      <w:color w:val="4F81BD" w:themeColor="accent1"/>
      <w:kern w:val="0"/>
      <w:sz w:val="36"/>
      <w:szCs w:val="36"/>
      <w:lang w:eastAsia="ja-JP"/>
      <w14:textFill>
        <w14:solidFill>
          <w14:schemeClr w14:val="accent1"/>
        </w14:solidFill>
      </w14:textFill>
    </w:rPr>
  </w:style>
  <w:style w:type="character" w:customStyle="1" w:styleId="48">
    <w:name w:val="标题 2 Char"/>
    <w:basedOn w:val="42"/>
    <w:link w:val="4"/>
    <w:autoRedefine/>
    <w:qFormat/>
    <w:uiPriority w:val="99"/>
    <w:rPr>
      <w:rFonts w:eastAsia="Microsoft YaHei UI"/>
      <w:b/>
      <w:bCs/>
      <w:color w:val="1F497D" w:themeColor="text2"/>
      <w:kern w:val="0"/>
      <w:sz w:val="26"/>
      <w:szCs w:val="26"/>
      <w:lang w:eastAsia="ja-JP"/>
      <w14:textFill>
        <w14:solidFill>
          <w14:schemeClr w14:val="tx2"/>
        </w14:solidFill>
      </w14:textFill>
    </w:rPr>
  </w:style>
  <w:style w:type="character" w:customStyle="1" w:styleId="49">
    <w:name w:val="页眉 Char"/>
    <w:basedOn w:val="42"/>
    <w:link w:val="28"/>
    <w:autoRedefine/>
    <w:qFormat/>
    <w:uiPriority w:val="99"/>
    <w:rPr>
      <w:sz w:val="18"/>
      <w:szCs w:val="18"/>
    </w:rPr>
  </w:style>
  <w:style w:type="character" w:customStyle="1" w:styleId="50">
    <w:name w:val="页脚 Char"/>
    <w:basedOn w:val="42"/>
    <w:link w:val="27"/>
    <w:autoRedefine/>
    <w:qFormat/>
    <w:uiPriority w:val="99"/>
    <w:rPr>
      <w:sz w:val="18"/>
      <w:szCs w:val="18"/>
    </w:rPr>
  </w:style>
  <w:style w:type="character" w:customStyle="1" w:styleId="51">
    <w:name w:val="标题 3 Char"/>
    <w:basedOn w:val="42"/>
    <w:link w:val="5"/>
    <w:autoRedefine/>
    <w:qFormat/>
    <w:uiPriority w:val="99"/>
    <w:rPr>
      <w:rFonts w:ascii="Calibri" w:hAnsi="Calibri" w:eastAsia="宋体" w:cs="Times New Roman"/>
      <w:b/>
      <w:bCs/>
      <w:kern w:val="0"/>
      <w:sz w:val="32"/>
      <w:szCs w:val="32"/>
    </w:rPr>
  </w:style>
  <w:style w:type="character" w:customStyle="1" w:styleId="52">
    <w:name w:val="标题 4 Char"/>
    <w:basedOn w:val="42"/>
    <w:link w:val="6"/>
    <w:autoRedefine/>
    <w:qFormat/>
    <w:uiPriority w:val="99"/>
    <w:rPr>
      <w:rFonts w:ascii="Arial" w:hAnsi="Arial" w:eastAsia="黑体" w:cs="Times New Roman"/>
      <w:b/>
      <w:bCs/>
      <w:kern w:val="0"/>
      <w:sz w:val="28"/>
      <w:szCs w:val="28"/>
    </w:rPr>
  </w:style>
  <w:style w:type="character" w:customStyle="1" w:styleId="53">
    <w:name w:val="标题 5 Char"/>
    <w:basedOn w:val="42"/>
    <w:link w:val="7"/>
    <w:autoRedefine/>
    <w:qFormat/>
    <w:uiPriority w:val="99"/>
    <w:rPr>
      <w:rFonts w:ascii="Calibri" w:hAnsi="Calibri" w:eastAsia="宋体" w:cs="Times New Roman"/>
      <w:b/>
      <w:bCs/>
      <w:kern w:val="0"/>
      <w:sz w:val="28"/>
      <w:szCs w:val="28"/>
    </w:rPr>
  </w:style>
  <w:style w:type="character" w:customStyle="1" w:styleId="54">
    <w:name w:val="标题 6 Char"/>
    <w:basedOn w:val="42"/>
    <w:link w:val="8"/>
    <w:autoRedefine/>
    <w:qFormat/>
    <w:uiPriority w:val="99"/>
    <w:rPr>
      <w:rFonts w:ascii="Arial" w:hAnsi="Arial" w:eastAsia="黑体" w:cs="Times New Roman"/>
      <w:b/>
      <w:bCs/>
      <w:kern w:val="0"/>
      <w:sz w:val="24"/>
      <w:szCs w:val="24"/>
    </w:rPr>
  </w:style>
  <w:style w:type="character" w:customStyle="1" w:styleId="55">
    <w:name w:val="标题 7 Char"/>
    <w:basedOn w:val="42"/>
    <w:link w:val="9"/>
    <w:autoRedefine/>
    <w:qFormat/>
    <w:uiPriority w:val="99"/>
    <w:rPr>
      <w:rFonts w:ascii="Calibri" w:hAnsi="Calibri" w:eastAsia="宋体" w:cs="Times New Roman"/>
      <w:b/>
      <w:bCs/>
      <w:kern w:val="0"/>
      <w:sz w:val="24"/>
      <w:szCs w:val="24"/>
    </w:rPr>
  </w:style>
  <w:style w:type="character" w:customStyle="1" w:styleId="56">
    <w:name w:val="标题 8 Char"/>
    <w:basedOn w:val="42"/>
    <w:link w:val="10"/>
    <w:autoRedefine/>
    <w:qFormat/>
    <w:uiPriority w:val="99"/>
    <w:rPr>
      <w:rFonts w:ascii="Arial" w:hAnsi="Arial" w:eastAsia="黑体" w:cs="Times New Roman"/>
      <w:kern w:val="0"/>
      <w:sz w:val="24"/>
      <w:szCs w:val="24"/>
    </w:rPr>
  </w:style>
  <w:style w:type="character" w:customStyle="1" w:styleId="57">
    <w:name w:val="标题 9 Char"/>
    <w:basedOn w:val="42"/>
    <w:link w:val="11"/>
    <w:autoRedefine/>
    <w:qFormat/>
    <w:uiPriority w:val="99"/>
    <w:rPr>
      <w:rFonts w:ascii="Arial" w:hAnsi="Arial" w:eastAsia="黑体" w:cs="Times New Roman"/>
      <w:kern w:val="0"/>
      <w:sz w:val="24"/>
      <w:szCs w:val="21"/>
    </w:rPr>
  </w:style>
  <w:style w:type="paragraph" w:customStyle="1" w:styleId="58">
    <w:name w:val="_Style 3"/>
    <w:autoRedefine/>
    <w:qFormat/>
    <w:uiPriority w:val="1"/>
    <w:pPr>
      <w:widowControl w:val="0"/>
      <w:spacing w:line="360" w:lineRule="auto"/>
      <w:jc w:val="both"/>
    </w:pPr>
    <w:rPr>
      <w:rFonts w:ascii="仿宋" w:hAnsi="仿宋" w:eastAsia="仿宋" w:cs="Times New Roman"/>
      <w:kern w:val="2"/>
      <w:sz w:val="24"/>
      <w:szCs w:val="22"/>
      <w:lang w:val="en-US" w:eastAsia="zh-CN" w:bidi="ar-SA"/>
    </w:rPr>
  </w:style>
  <w:style w:type="character" w:customStyle="1" w:styleId="59">
    <w:name w:val="文档结构图 Char"/>
    <w:basedOn w:val="42"/>
    <w:link w:val="15"/>
    <w:autoRedefine/>
    <w:semiHidden/>
    <w:qFormat/>
    <w:uiPriority w:val="99"/>
    <w:rPr>
      <w:rFonts w:ascii="Times New Roman" w:hAnsi="Times New Roman" w:eastAsia="宋体" w:cs="Times New Roman"/>
      <w:sz w:val="24"/>
      <w:szCs w:val="24"/>
      <w:shd w:val="clear" w:color="auto" w:fill="000080"/>
    </w:rPr>
  </w:style>
  <w:style w:type="character" w:customStyle="1" w:styleId="60">
    <w:name w:val="批注文字 Char"/>
    <w:basedOn w:val="42"/>
    <w:link w:val="16"/>
    <w:autoRedefine/>
    <w:semiHidden/>
    <w:qFormat/>
    <w:uiPriority w:val="99"/>
    <w:rPr>
      <w:rFonts w:ascii="Calibri" w:hAnsi="Calibri" w:eastAsia="仿宋" w:cs="Calibri"/>
      <w:sz w:val="24"/>
      <w:szCs w:val="21"/>
    </w:rPr>
  </w:style>
  <w:style w:type="character" w:customStyle="1" w:styleId="61">
    <w:name w:val="正文文本 3 Char"/>
    <w:basedOn w:val="42"/>
    <w:link w:val="17"/>
    <w:autoRedefine/>
    <w:qFormat/>
    <w:uiPriority w:val="99"/>
    <w:rPr>
      <w:rFonts w:ascii="Times New Roman" w:hAnsi="Times New Roman" w:eastAsia="宋体" w:cs="Times New Roman"/>
      <w:sz w:val="16"/>
      <w:szCs w:val="16"/>
    </w:rPr>
  </w:style>
  <w:style w:type="character" w:customStyle="1" w:styleId="62">
    <w:name w:val="正文文本 Char"/>
    <w:basedOn w:val="42"/>
    <w:link w:val="18"/>
    <w:autoRedefine/>
    <w:semiHidden/>
    <w:qFormat/>
    <w:uiPriority w:val="99"/>
    <w:rPr>
      <w:rFonts w:ascii="Times New Roman" w:hAnsi="Times New Roman" w:eastAsia="宋体" w:cs="Times New Roman"/>
      <w:sz w:val="24"/>
      <w:szCs w:val="24"/>
    </w:rPr>
  </w:style>
  <w:style w:type="character" w:customStyle="1" w:styleId="63">
    <w:name w:val="正文文本缩进 Char"/>
    <w:basedOn w:val="42"/>
    <w:link w:val="19"/>
    <w:autoRedefine/>
    <w:qFormat/>
    <w:uiPriority w:val="99"/>
    <w:rPr>
      <w:rFonts w:ascii="宋体" w:hAnsi="Times New Roman" w:eastAsia="宋体" w:cs="宋体"/>
      <w:sz w:val="20"/>
      <w:szCs w:val="20"/>
    </w:rPr>
  </w:style>
  <w:style w:type="character" w:customStyle="1" w:styleId="64">
    <w:name w:val="纯文本 Char"/>
    <w:basedOn w:val="42"/>
    <w:link w:val="2"/>
    <w:autoRedefine/>
    <w:qFormat/>
    <w:uiPriority w:val="99"/>
    <w:rPr>
      <w:rFonts w:ascii="宋体" w:hAnsi="Courier New" w:eastAsia="宋体" w:cs="宋体"/>
      <w:sz w:val="20"/>
      <w:szCs w:val="20"/>
    </w:rPr>
  </w:style>
  <w:style w:type="character" w:customStyle="1" w:styleId="65">
    <w:name w:val="日期 Char"/>
    <w:basedOn w:val="42"/>
    <w:link w:val="24"/>
    <w:autoRedefine/>
    <w:semiHidden/>
    <w:qFormat/>
    <w:uiPriority w:val="99"/>
    <w:rPr>
      <w:rFonts w:ascii="仿宋_GB2312" w:hAnsi="Times New Roman" w:eastAsia="仿宋_GB2312" w:cs="仿宋_GB2312"/>
      <w:b/>
      <w:bCs/>
      <w:sz w:val="24"/>
      <w:szCs w:val="24"/>
    </w:rPr>
  </w:style>
  <w:style w:type="character" w:customStyle="1" w:styleId="66">
    <w:name w:val="正文文本缩进 2 Char"/>
    <w:basedOn w:val="42"/>
    <w:link w:val="25"/>
    <w:autoRedefine/>
    <w:semiHidden/>
    <w:qFormat/>
    <w:uiPriority w:val="99"/>
    <w:rPr>
      <w:rFonts w:ascii="Times New Roman" w:hAnsi="Times New Roman" w:eastAsia="宋体" w:cs="Times New Roman"/>
      <w:sz w:val="24"/>
      <w:szCs w:val="24"/>
    </w:rPr>
  </w:style>
  <w:style w:type="character" w:customStyle="1" w:styleId="67">
    <w:name w:val="批注框文本 Char"/>
    <w:basedOn w:val="42"/>
    <w:link w:val="26"/>
    <w:autoRedefine/>
    <w:semiHidden/>
    <w:qFormat/>
    <w:uiPriority w:val="99"/>
    <w:rPr>
      <w:rFonts w:ascii="Times New Roman" w:hAnsi="Times New Roman" w:eastAsia="宋体" w:cs="Times New Roman"/>
      <w:sz w:val="18"/>
      <w:szCs w:val="18"/>
    </w:rPr>
  </w:style>
  <w:style w:type="character" w:customStyle="1" w:styleId="68">
    <w:name w:val="副标题 Char"/>
    <w:basedOn w:val="42"/>
    <w:link w:val="31"/>
    <w:autoRedefine/>
    <w:qFormat/>
    <w:uiPriority w:val="99"/>
    <w:rPr>
      <w:rFonts w:ascii="Calibri Light" w:hAnsi="Calibri Light" w:eastAsia="宋体" w:cs="Calibri Light"/>
      <w:b/>
      <w:bCs/>
      <w:kern w:val="28"/>
      <w:sz w:val="20"/>
      <w:szCs w:val="20"/>
    </w:rPr>
  </w:style>
  <w:style w:type="character" w:customStyle="1" w:styleId="69">
    <w:name w:val="正文文本缩进 3 Char"/>
    <w:basedOn w:val="42"/>
    <w:link w:val="33"/>
    <w:autoRedefine/>
    <w:semiHidden/>
    <w:qFormat/>
    <w:uiPriority w:val="99"/>
    <w:rPr>
      <w:rFonts w:ascii="Times New Roman" w:hAnsi="宋体" w:eastAsia="宋体" w:cs="Times New Roman"/>
      <w:sz w:val="24"/>
      <w:szCs w:val="24"/>
    </w:rPr>
  </w:style>
  <w:style w:type="character" w:customStyle="1" w:styleId="70">
    <w:name w:val="正文文本 2 Char"/>
    <w:basedOn w:val="42"/>
    <w:link w:val="36"/>
    <w:autoRedefine/>
    <w:semiHidden/>
    <w:qFormat/>
    <w:uiPriority w:val="99"/>
    <w:rPr>
      <w:rFonts w:ascii="Times New Roman" w:hAnsi="Times New Roman" w:eastAsia="楷体_GB2312" w:cs="Times New Roman"/>
      <w:b/>
      <w:bCs/>
      <w:sz w:val="24"/>
      <w:szCs w:val="24"/>
    </w:rPr>
  </w:style>
  <w:style w:type="character" w:customStyle="1" w:styleId="71">
    <w:name w:val="标题 Char"/>
    <w:basedOn w:val="42"/>
    <w:link w:val="38"/>
    <w:autoRedefine/>
    <w:qFormat/>
    <w:uiPriority w:val="99"/>
    <w:rPr>
      <w:rFonts w:ascii="Cambria" w:hAnsi="Cambria" w:eastAsia="宋体" w:cs="Cambria"/>
      <w:b/>
      <w:bCs/>
      <w:kern w:val="0"/>
      <w:sz w:val="20"/>
      <w:szCs w:val="20"/>
    </w:rPr>
  </w:style>
  <w:style w:type="character" w:customStyle="1" w:styleId="72">
    <w:name w:val="批注主题 Char"/>
    <w:basedOn w:val="60"/>
    <w:link w:val="39"/>
    <w:autoRedefine/>
    <w:semiHidden/>
    <w:qFormat/>
    <w:uiPriority w:val="99"/>
    <w:rPr>
      <w:rFonts w:ascii="Times New Roman" w:hAnsi="Times New Roman" w:eastAsia="宋体" w:cs="Times New Roman"/>
      <w:b/>
      <w:bCs/>
      <w:sz w:val="24"/>
      <w:szCs w:val="24"/>
    </w:rPr>
  </w:style>
  <w:style w:type="character" w:customStyle="1" w:styleId="73">
    <w:name w:val="p0 Char Char"/>
    <w:link w:val="74"/>
    <w:autoRedefine/>
    <w:qFormat/>
    <w:locked/>
    <w:uiPriority w:val="99"/>
    <w:rPr>
      <w:rFonts w:ascii="Times New Roman" w:hAnsi="Times New Roman" w:eastAsia="宋体" w:cs="Times New Roman"/>
      <w:szCs w:val="21"/>
    </w:rPr>
  </w:style>
  <w:style w:type="paragraph" w:customStyle="1" w:styleId="74">
    <w:name w:val="p0"/>
    <w:basedOn w:val="1"/>
    <w:next w:val="1"/>
    <w:link w:val="73"/>
    <w:autoRedefine/>
    <w:qFormat/>
    <w:uiPriority w:val="99"/>
    <w:pPr>
      <w:widowControl/>
      <w:spacing w:line="360" w:lineRule="auto"/>
    </w:pPr>
    <w:rPr>
      <w:rFonts w:ascii="Times New Roman" w:hAnsi="Times New Roman" w:eastAsia="宋体" w:cs="Times New Roman"/>
      <w:szCs w:val="21"/>
    </w:rPr>
  </w:style>
  <w:style w:type="character" w:customStyle="1" w:styleId="75">
    <w:name w:val="15"/>
    <w:autoRedefine/>
    <w:qFormat/>
    <w:uiPriority w:val="99"/>
    <w:rPr>
      <w:rFonts w:ascii="Times New Roman" w:hAnsi="Times New Roman" w:cs="Times New Roman"/>
      <w:color w:val="auto"/>
      <w:u w:val="none"/>
    </w:rPr>
  </w:style>
  <w:style w:type="character" w:customStyle="1" w:styleId="76">
    <w:name w:val="textcontents1"/>
    <w:autoRedefine/>
    <w:qFormat/>
    <w:uiPriority w:val="99"/>
    <w:rPr>
      <w:color w:val="000000"/>
      <w:sz w:val="22"/>
      <w:szCs w:val="22"/>
    </w:rPr>
  </w:style>
  <w:style w:type="character" w:customStyle="1" w:styleId="77">
    <w:name w:val="textcontents"/>
    <w:basedOn w:val="42"/>
    <w:autoRedefine/>
    <w:qFormat/>
    <w:uiPriority w:val="99"/>
  </w:style>
  <w:style w:type="character" w:customStyle="1" w:styleId="78">
    <w:name w:val="批注文字 字符"/>
    <w:autoRedefine/>
    <w:semiHidden/>
    <w:qFormat/>
    <w:locked/>
    <w:uiPriority w:val="99"/>
    <w:rPr>
      <w:rFonts w:ascii="Times New Roman" w:hAnsi="Times New Roman" w:eastAsia="宋体" w:cs="Times New Roman"/>
      <w:sz w:val="24"/>
      <w:szCs w:val="24"/>
    </w:rPr>
  </w:style>
  <w:style w:type="character" w:customStyle="1" w:styleId="79">
    <w:name w:val="Intense Quote Char"/>
    <w:link w:val="80"/>
    <w:autoRedefine/>
    <w:qFormat/>
    <w:locked/>
    <w:uiPriority w:val="99"/>
    <w:rPr>
      <w:b/>
      <w:bCs/>
      <w:i/>
      <w:iCs/>
      <w:color w:val="4F81BD"/>
      <w:sz w:val="22"/>
    </w:rPr>
  </w:style>
  <w:style w:type="paragraph" w:customStyle="1" w:styleId="80">
    <w:name w:val="明显引用1"/>
    <w:basedOn w:val="1"/>
    <w:next w:val="1"/>
    <w:link w:val="79"/>
    <w:autoRedefine/>
    <w:qFormat/>
    <w:uiPriority w:val="99"/>
    <w:pPr>
      <w:pBdr>
        <w:bottom w:val="single" w:color="4F81BD" w:sz="4" w:space="4"/>
      </w:pBdr>
      <w:spacing w:before="200" w:after="280" w:line="360" w:lineRule="auto"/>
      <w:ind w:left="936" w:right="936"/>
    </w:pPr>
    <w:rPr>
      <w:b/>
      <w:bCs/>
      <w:i/>
      <w:iCs/>
      <w:color w:val="4F81BD"/>
      <w:sz w:val="22"/>
    </w:rPr>
  </w:style>
  <w:style w:type="character" w:customStyle="1" w:styleId="81">
    <w:name w:val="Char Char10"/>
    <w:autoRedefine/>
    <w:qFormat/>
    <w:uiPriority w:val="99"/>
    <w:rPr>
      <w:rFonts w:ascii="宋体" w:hAnsi="Courier New" w:eastAsia="宋体" w:cs="宋体"/>
      <w:kern w:val="2"/>
      <w:sz w:val="24"/>
      <w:szCs w:val="24"/>
      <w:lang w:val="en-US" w:eastAsia="zh-CN"/>
    </w:rPr>
  </w:style>
  <w:style w:type="character" w:customStyle="1" w:styleId="82">
    <w:name w:val="apple-style-span"/>
    <w:basedOn w:val="42"/>
    <w:autoRedefine/>
    <w:qFormat/>
    <w:uiPriority w:val="99"/>
  </w:style>
  <w:style w:type="character" w:customStyle="1" w:styleId="83">
    <w:name w:val="Char Char3"/>
    <w:autoRedefine/>
    <w:qFormat/>
    <w:uiPriority w:val="99"/>
    <w:rPr>
      <w:rFonts w:ascii="宋体" w:hAnsi="宋体" w:eastAsia="宋体" w:cs="宋体"/>
      <w:sz w:val="18"/>
      <w:szCs w:val="18"/>
      <w:lang w:val="en-US" w:eastAsia="zh-CN"/>
    </w:rPr>
  </w:style>
  <w:style w:type="paragraph" w:customStyle="1" w:styleId="84">
    <w:name w:val="TOC 标题1"/>
    <w:basedOn w:val="3"/>
    <w:next w:val="1"/>
    <w:autoRedefine/>
    <w:qFormat/>
    <w:uiPriority w:val="99"/>
    <w:pPr>
      <w:pBdr>
        <w:bottom w:val="none" w:color="auto" w:sz="0" w:space="0"/>
      </w:pBdr>
      <w:tabs>
        <w:tab w:val="left" w:pos="432"/>
      </w:tabs>
      <w:spacing w:before="480" w:after="0" w:line="276" w:lineRule="auto"/>
      <w:outlineLvl w:val="9"/>
    </w:pPr>
    <w:rPr>
      <w:rFonts w:ascii="Cambria" w:hAnsi="Cambria" w:eastAsia="宋体" w:cs="Cambria"/>
      <w:b/>
      <w:bCs/>
      <w:color w:val="365F91"/>
      <w:sz w:val="44"/>
      <w:szCs w:val="44"/>
      <w:lang w:eastAsia="zh-CN"/>
    </w:rPr>
  </w:style>
  <w:style w:type="character" w:customStyle="1" w:styleId="85">
    <w:name w:val="正文文本缩进 2 字符1"/>
    <w:basedOn w:val="42"/>
    <w:autoRedefine/>
    <w:semiHidden/>
    <w:qFormat/>
    <w:uiPriority w:val="99"/>
    <w:rPr>
      <w:rFonts w:ascii="Calibri" w:hAnsi="Calibri" w:eastAsia="仿宋" w:cs="Calibri"/>
      <w:sz w:val="24"/>
      <w:szCs w:val="21"/>
    </w:rPr>
  </w:style>
  <w:style w:type="character" w:customStyle="1" w:styleId="86">
    <w:name w:val="正文文本 2 字符1"/>
    <w:basedOn w:val="42"/>
    <w:autoRedefine/>
    <w:semiHidden/>
    <w:qFormat/>
    <w:uiPriority w:val="99"/>
    <w:rPr>
      <w:rFonts w:ascii="Calibri" w:hAnsi="Calibri" w:eastAsia="仿宋" w:cs="Calibri"/>
      <w:sz w:val="24"/>
      <w:szCs w:val="21"/>
    </w:rPr>
  </w:style>
  <w:style w:type="character" w:customStyle="1" w:styleId="87">
    <w:name w:val="正文文本缩进 字符1"/>
    <w:basedOn w:val="42"/>
    <w:autoRedefine/>
    <w:semiHidden/>
    <w:qFormat/>
    <w:uiPriority w:val="99"/>
    <w:rPr>
      <w:rFonts w:ascii="Calibri" w:hAnsi="Calibri" w:eastAsia="仿宋" w:cs="Calibri"/>
      <w:sz w:val="24"/>
      <w:szCs w:val="21"/>
    </w:rPr>
  </w:style>
  <w:style w:type="character" w:customStyle="1" w:styleId="88">
    <w:name w:val="批注主题 字符1"/>
    <w:basedOn w:val="60"/>
    <w:autoRedefine/>
    <w:semiHidden/>
    <w:qFormat/>
    <w:uiPriority w:val="99"/>
    <w:rPr>
      <w:rFonts w:ascii="Calibri" w:hAnsi="Calibri" w:eastAsia="仿宋" w:cs="Calibri"/>
      <w:b/>
      <w:bCs/>
      <w:kern w:val="2"/>
      <w:sz w:val="24"/>
      <w:szCs w:val="21"/>
    </w:rPr>
  </w:style>
  <w:style w:type="character" w:customStyle="1" w:styleId="89">
    <w:name w:val="正文文本缩进 3 字符1"/>
    <w:basedOn w:val="42"/>
    <w:autoRedefine/>
    <w:semiHidden/>
    <w:qFormat/>
    <w:uiPriority w:val="99"/>
    <w:rPr>
      <w:rFonts w:ascii="Calibri" w:hAnsi="Calibri" w:eastAsia="仿宋" w:cs="Calibri"/>
      <w:sz w:val="16"/>
      <w:szCs w:val="16"/>
    </w:rPr>
  </w:style>
  <w:style w:type="character" w:customStyle="1" w:styleId="90">
    <w:name w:val="纯文本 字符1"/>
    <w:basedOn w:val="42"/>
    <w:autoRedefine/>
    <w:semiHidden/>
    <w:qFormat/>
    <w:uiPriority w:val="99"/>
    <w:rPr>
      <w:rFonts w:ascii="等线" w:hAnsi="Courier New" w:cs="Courier New"/>
      <w:sz w:val="24"/>
      <w:szCs w:val="21"/>
    </w:rPr>
  </w:style>
  <w:style w:type="paragraph" w:customStyle="1" w:styleId="91">
    <w:name w:val="x_msonormal"/>
    <w:basedOn w:val="1"/>
    <w:autoRedefine/>
    <w:qFormat/>
    <w:uiPriority w:val="99"/>
    <w:pPr>
      <w:widowControl/>
      <w:spacing w:before="100" w:beforeAutospacing="1" w:after="100" w:afterAutospacing="1" w:line="360" w:lineRule="auto"/>
      <w:jc w:val="left"/>
    </w:pPr>
    <w:rPr>
      <w:rFonts w:ascii="宋体" w:hAnsi="宋体" w:eastAsia="仿宋" w:cs="宋体"/>
      <w:kern w:val="0"/>
      <w:sz w:val="24"/>
      <w:szCs w:val="24"/>
    </w:rPr>
  </w:style>
  <w:style w:type="character" w:customStyle="1" w:styleId="92">
    <w:name w:val="日期 字符1"/>
    <w:basedOn w:val="42"/>
    <w:autoRedefine/>
    <w:semiHidden/>
    <w:qFormat/>
    <w:uiPriority w:val="99"/>
    <w:rPr>
      <w:rFonts w:ascii="Calibri" w:hAnsi="Calibri" w:eastAsia="仿宋" w:cs="Calibri"/>
      <w:sz w:val="24"/>
      <w:szCs w:val="21"/>
    </w:rPr>
  </w:style>
  <w:style w:type="paragraph" w:customStyle="1" w:styleId="93">
    <w:name w:val="CM31"/>
    <w:basedOn w:val="94"/>
    <w:next w:val="94"/>
    <w:autoRedefine/>
    <w:qFormat/>
    <w:uiPriority w:val="99"/>
    <w:pPr>
      <w:spacing w:line="426" w:lineRule="atLeast"/>
    </w:pPr>
    <w:rPr>
      <w:color w:val="auto"/>
    </w:rPr>
  </w:style>
  <w:style w:type="paragraph" w:customStyle="1" w:styleId="94">
    <w:name w:val="Default"/>
    <w:next w:val="1"/>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95">
    <w:name w:val="CM5"/>
    <w:basedOn w:val="94"/>
    <w:next w:val="94"/>
    <w:autoRedefine/>
    <w:qFormat/>
    <w:uiPriority w:val="99"/>
    <w:pPr>
      <w:spacing w:line="428" w:lineRule="atLeast"/>
    </w:pPr>
    <w:rPr>
      <w:color w:val="auto"/>
    </w:rPr>
  </w:style>
  <w:style w:type="character" w:customStyle="1" w:styleId="96">
    <w:name w:val="正文文本 字符1"/>
    <w:basedOn w:val="42"/>
    <w:autoRedefine/>
    <w:semiHidden/>
    <w:qFormat/>
    <w:uiPriority w:val="99"/>
    <w:rPr>
      <w:rFonts w:ascii="Calibri" w:hAnsi="Calibri" w:eastAsia="仿宋" w:cs="Calibri"/>
      <w:sz w:val="24"/>
      <w:szCs w:val="21"/>
    </w:rPr>
  </w:style>
  <w:style w:type="character" w:customStyle="1" w:styleId="97">
    <w:name w:val="文档结构图 字符1"/>
    <w:basedOn w:val="42"/>
    <w:autoRedefine/>
    <w:semiHidden/>
    <w:qFormat/>
    <w:uiPriority w:val="99"/>
    <w:rPr>
      <w:rFonts w:ascii="Microsoft YaHei UI" w:hAnsi="Calibri" w:eastAsia="Microsoft YaHei UI" w:cs="Calibri"/>
      <w:sz w:val="18"/>
      <w:szCs w:val="18"/>
    </w:rPr>
  </w:style>
  <w:style w:type="paragraph" w:customStyle="1" w:styleId="98">
    <w:name w:val="CM39"/>
    <w:basedOn w:val="94"/>
    <w:next w:val="94"/>
    <w:autoRedefine/>
    <w:qFormat/>
    <w:uiPriority w:val="99"/>
    <w:rPr>
      <w:color w:val="auto"/>
    </w:rPr>
  </w:style>
  <w:style w:type="character" w:customStyle="1" w:styleId="99">
    <w:name w:val="标题 字符1"/>
    <w:basedOn w:val="42"/>
    <w:autoRedefine/>
    <w:qFormat/>
    <w:uiPriority w:val="10"/>
    <w:rPr>
      <w:rFonts w:ascii="等线 Light" w:hAnsi="等线 Light" w:eastAsia="等线 Light" w:cs="Times New Roman"/>
      <w:b/>
      <w:bCs/>
      <w:sz w:val="32"/>
      <w:szCs w:val="32"/>
    </w:rPr>
  </w:style>
  <w:style w:type="character" w:customStyle="1" w:styleId="100">
    <w:name w:val="副标题 字符1"/>
    <w:basedOn w:val="42"/>
    <w:autoRedefine/>
    <w:qFormat/>
    <w:uiPriority w:val="11"/>
    <w:rPr>
      <w:b/>
      <w:bCs/>
      <w:kern w:val="28"/>
      <w:sz w:val="32"/>
      <w:szCs w:val="32"/>
    </w:rPr>
  </w:style>
  <w:style w:type="character" w:customStyle="1" w:styleId="101">
    <w:name w:val="页脚 字符1"/>
    <w:basedOn w:val="42"/>
    <w:autoRedefine/>
    <w:semiHidden/>
    <w:qFormat/>
    <w:uiPriority w:val="99"/>
    <w:rPr>
      <w:rFonts w:ascii="Calibri" w:hAnsi="Calibri" w:eastAsia="仿宋" w:cs="Calibri"/>
      <w:sz w:val="18"/>
      <w:szCs w:val="18"/>
    </w:rPr>
  </w:style>
  <w:style w:type="character" w:customStyle="1" w:styleId="102">
    <w:name w:val="正文文本 3 字符1"/>
    <w:basedOn w:val="42"/>
    <w:autoRedefine/>
    <w:semiHidden/>
    <w:qFormat/>
    <w:uiPriority w:val="99"/>
    <w:rPr>
      <w:rFonts w:ascii="Calibri" w:hAnsi="Calibri" w:eastAsia="仿宋" w:cs="Calibri"/>
      <w:sz w:val="16"/>
      <w:szCs w:val="16"/>
    </w:rPr>
  </w:style>
  <w:style w:type="character" w:customStyle="1" w:styleId="103">
    <w:name w:val="批注框文本 字符1"/>
    <w:basedOn w:val="42"/>
    <w:autoRedefine/>
    <w:semiHidden/>
    <w:qFormat/>
    <w:uiPriority w:val="99"/>
    <w:rPr>
      <w:rFonts w:ascii="Calibri" w:hAnsi="Calibri" w:eastAsia="仿宋" w:cs="Calibri"/>
      <w:sz w:val="18"/>
      <w:szCs w:val="18"/>
    </w:rPr>
  </w:style>
  <w:style w:type="paragraph" w:customStyle="1" w:styleId="104">
    <w:name w:val="CM25"/>
    <w:basedOn w:val="94"/>
    <w:next w:val="94"/>
    <w:autoRedefine/>
    <w:qFormat/>
    <w:uiPriority w:val="99"/>
    <w:pPr>
      <w:spacing w:line="426" w:lineRule="atLeast"/>
    </w:pPr>
    <w:rPr>
      <w:color w:val="auto"/>
    </w:rPr>
  </w:style>
  <w:style w:type="paragraph" w:customStyle="1" w:styleId="105">
    <w:name w:val="文一"/>
    <w:basedOn w:val="1"/>
    <w:next w:val="1"/>
    <w:autoRedefine/>
    <w:qFormat/>
    <w:uiPriority w:val="99"/>
    <w:pPr>
      <w:topLinePunct/>
      <w:adjustRightInd w:val="0"/>
      <w:snapToGrid w:val="0"/>
      <w:spacing w:line="360" w:lineRule="auto"/>
      <w:ind w:firstLine="200" w:firstLineChars="200"/>
    </w:pPr>
    <w:rPr>
      <w:rFonts w:ascii="Times New Roman" w:hAnsi="Times New Roman" w:eastAsia="仿宋" w:cs="Times New Roman"/>
      <w:spacing w:val="4"/>
      <w:kern w:val="0"/>
      <w:sz w:val="24"/>
      <w:szCs w:val="24"/>
    </w:rPr>
  </w:style>
  <w:style w:type="character" w:customStyle="1" w:styleId="106">
    <w:name w:val="页眉 字符1"/>
    <w:basedOn w:val="42"/>
    <w:autoRedefine/>
    <w:semiHidden/>
    <w:qFormat/>
    <w:uiPriority w:val="99"/>
    <w:rPr>
      <w:rFonts w:ascii="Calibri" w:hAnsi="Calibri" w:eastAsia="仿宋" w:cs="Calibri"/>
      <w:sz w:val="18"/>
      <w:szCs w:val="18"/>
    </w:rPr>
  </w:style>
  <w:style w:type="paragraph" w:customStyle="1" w:styleId="107">
    <w:name w:val="正文文本缩进 31"/>
    <w:basedOn w:val="1"/>
    <w:autoRedefine/>
    <w:qFormat/>
    <w:uiPriority w:val="0"/>
    <w:pPr>
      <w:spacing w:line="360" w:lineRule="auto"/>
      <w:ind w:left="1978" w:leftChars="942"/>
    </w:pPr>
    <w:rPr>
      <w:rFonts w:ascii="Calibri" w:hAnsi="宋体" w:eastAsia="仿宋" w:cs="Calibri"/>
      <w:kern w:val="0"/>
      <w:sz w:val="24"/>
      <w:szCs w:val="21"/>
    </w:rPr>
  </w:style>
  <w:style w:type="paragraph" w:customStyle="1" w:styleId="108">
    <w:name w:val="正文 New"/>
    <w:autoRedefine/>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109">
    <w:name w:val="普通(网站)1"/>
    <w:basedOn w:val="1"/>
    <w:autoRedefine/>
    <w:qFormat/>
    <w:uiPriority w:val="0"/>
    <w:pPr>
      <w:widowControl/>
      <w:spacing w:line="360" w:lineRule="auto"/>
      <w:jc w:val="left"/>
    </w:pPr>
    <w:rPr>
      <w:rFonts w:ascii="宋体" w:hAnsi="宋体" w:eastAsia="仿宋" w:cs="宋体"/>
      <w:kern w:val="0"/>
      <w:sz w:val="24"/>
      <w:szCs w:val="21"/>
    </w:rPr>
  </w:style>
  <w:style w:type="paragraph" w:customStyle="1" w:styleId="110">
    <w:name w:val="font0"/>
    <w:basedOn w:val="1"/>
    <w:next w:val="1"/>
    <w:autoRedefine/>
    <w:qFormat/>
    <w:uiPriority w:val="99"/>
    <w:pPr>
      <w:widowControl/>
      <w:spacing w:before="100" w:beforeAutospacing="1" w:after="100" w:afterAutospacing="1" w:line="360" w:lineRule="auto"/>
      <w:jc w:val="left"/>
    </w:pPr>
    <w:rPr>
      <w:rFonts w:ascii="宋体" w:hAnsi="宋体" w:eastAsia="仿宋" w:cs="宋体"/>
      <w:kern w:val="0"/>
      <w:sz w:val="24"/>
      <w:szCs w:val="24"/>
    </w:rPr>
  </w:style>
  <w:style w:type="paragraph" w:customStyle="1" w:styleId="111">
    <w:name w:val="CM35"/>
    <w:basedOn w:val="94"/>
    <w:next w:val="94"/>
    <w:autoRedefine/>
    <w:qFormat/>
    <w:uiPriority w:val="99"/>
    <w:rPr>
      <w:color w:val="auto"/>
    </w:rPr>
  </w:style>
  <w:style w:type="paragraph" w:customStyle="1" w:styleId="112">
    <w:name w:val="Char Char Char Char Char Char Char"/>
    <w:basedOn w:val="1"/>
    <w:next w:val="1"/>
    <w:autoRedefine/>
    <w:qFormat/>
    <w:uiPriority w:val="99"/>
    <w:pPr>
      <w:widowControl/>
      <w:spacing w:after="160" w:line="240" w:lineRule="exact"/>
      <w:jc w:val="left"/>
    </w:pPr>
    <w:rPr>
      <w:rFonts w:ascii="Arial" w:hAnsi="Arial" w:eastAsia="仿宋" w:cs="Arial"/>
      <w:b/>
      <w:bCs/>
      <w:kern w:val="0"/>
      <w:sz w:val="24"/>
      <w:szCs w:val="24"/>
      <w:lang w:eastAsia="en-US"/>
    </w:rPr>
  </w:style>
  <w:style w:type="paragraph" w:customStyle="1" w:styleId="113">
    <w:name w:val="样式 宋体 行距: 1.5 倍行距"/>
    <w:basedOn w:val="1"/>
    <w:autoRedefine/>
    <w:qFormat/>
    <w:uiPriority w:val="0"/>
    <w:pPr>
      <w:spacing w:line="360" w:lineRule="auto"/>
      <w:jc w:val="center"/>
    </w:pPr>
    <w:rPr>
      <w:rFonts w:ascii="Times New Roman" w:hAnsi="Times New Roman" w:eastAsia="宋体" w:cs="Times New Roman"/>
      <w:b/>
      <w:sz w:val="24"/>
      <w:szCs w:val="21"/>
    </w:rPr>
  </w:style>
  <w:style w:type="paragraph" w:customStyle="1" w:styleId="114">
    <w:name w:val="CM6"/>
    <w:basedOn w:val="94"/>
    <w:next w:val="94"/>
    <w:autoRedefine/>
    <w:qFormat/>
    <w:uiPriority w:val="99"/>
    <w:pPr>
      <w:spacing w:line="428" w:lineRule="atLeast"/>
    </w:pPr>
    <w:rPr>
      <w:color w:val="auto"/>
    </w:rPr>
  </w:style>
  <w:style w:type="paragraph" w:customStyle="1" w:styleId="115">
    <w:name w:val="zhang"/>
    <w:basedOn w:val="1"/>
    <w:next w:val="1"/>
    <w:autoRedefine/>
    <w:qFormat/>
    <w:uiPriority w:val="99"/>
    <w:pPr>
      <w:widowControl/>
      <w:spacing w:before="100" w:beforeAutospacing="1" w:after="100" w:afterAutospacing="1" w:line="360" w:lineRule="auto"/>
      <w:jc w:val="left"/>
    </w:pPr>
    <w:rPr>
      <w:rFonts w:ascii="宋体" w:hAnsi="宋体" w:eastAsia="仿宋" w:cs="宋体"/>
      <w:b/>
      <w:bCs/>
      <w:smallCaps/>
      <w:color w:val="000000"/>
      <w:kern w:val="0"/>
      <w:sz w:val="20"/>
      <w:szCs w:val="20"/>
    </w:rPr>
  </w:style>
  <w:style w:type="paragraph" w:customStyle="1" w:styleId="116">
    <w:name w:val="xl26"/>
    <w:basedOn w:val="1"/>
    <w:next w:val="1"/>
    <w:autoRedefine/>
    <w:qFormat/>
    <w:uiPriority w:val="99"/>
    <w:pPr>
      <w:widowControl/>
      <w:pBdr>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 w:cs="宋体"/>
      <w:kern w:val="0"/>
      <w:sz w:val="24"/>
      <w:szCs w:val="24"/>
    </w:rPr>
  </w:style>
  <w:style w:type="paragraph" w:customStyle="1" w:styleId="117">
    <w:name w:val="_Style 4"/>
    <w:basedOn w:val="3"/>
    <w:next w:val="1"/>
    <w:autoRedefine/>
    <w:qFormat/>
    <w:uiPriority w:val="99"/>
    <w:pPr>
      <w:widowControl w:val="0"/>
      <w:pBdr>
        <w:bottom w:val="none" w:color="auto" w:sz="0" w:space="0"/>
      </w:pBdr>
      <w:tabs>
        <w:tab w:val="left" w:pos="432"/>
      </w:tabs>
      <w:spacing w:before="340" w:after="330" w:line="576" w:lineRule="auto"/>
      <w:jc w:val="both"/>
      <w:outlineLvl w:val="9"/>
    </w:pPr>
    <w:rPr>
      <w:rFonts w:ascii="Calibri" w:hAnsi="Calibri" w:eastAsia="宋体" w:cs="Calibri"/>
      <w:b/>
      <w:bCs/>
      <w:color w:val="auto"/>
      <w:kern w:val="44"/>
      <w:sz w:val="44"/>
      <w:szCs w:val="44"/>
      <w:lang w:eastAsia="zh-CN"/>
    </w:rPr>
  </w:style>
  <w:style w:type="paragraph" w:customStyle="1" w:styleId="118">
    <w:name w:val="Normal_0"/>
    <w:next w:val="1"/>
    <w:autoRedefine/>
    <w:qFormat/>
    <w:uiPriority w:val="99"/>
    <w:pPr>
      <w:spacing w:before="120" w:after="240"/>
      <w:jc w:val="both"/>
    </w:pPr>
    <w:rPr>
      <w:rFonts w:ascii="Calibri" w:hAnsi="Calibri" w:eastAsia="宋体" w:cs="Calibri"/>
      <w:kern w:val="0"/>
      <w:sz w:val="22"/>
      <w:szCs w:val="22"/>
      <w:lang w:val="ru-RU" w:eastAsia="en-US" w:bidi="ar-SA"/>
    </w:rPr>
  </w:style>
  <w:style w:type="paragraph" w:customStyle="1" w:styleId="119">
    <w:name w:val="列表段落1"/>
    <w:basedOn w:val="1"/>
    <w:autoRedefine/>
    <w:qFormat/>
    <w:uiPriority w:val="99"/>
    <w:pPr>
      <w:spacing w:line="360" w:lineRule="auto"/>
      <w:ind w:firstLine="420" w:firstLineChars="200"/>
    </w:pPr>
    <w:rPr>
      <w:rFonts w:ascii="Calibri" w:hAnsi="Calibri" w:eastAsia="仿宋" w:cs="Calibri"/>
      <w:sz w:val="24"/>
      <w:szCs w:val="21"/>
    </w:rPr>
  </w:style>
  <w:style w:type="paragraph" w:customStyle="1" w:styleId="120">
    <w:name w:val="Char"/>
    <w:basedOn w:val="1"/>
    <w:next w:val="1"/>
    <w:autoRedefine/>
    <w:qFormat/>
    <w:uiPriority w:val="99"/>
    <w:pPr>
      <w:spacing w:line="360" w:lineRule="auto"/>
    </w:pPr>
    <w:rPr>
      <w:rFonts w:ascii="Times New Roman" w:hAnsi="Times New Roman" w:eastAsia="仿宋" w:cs="Times New Roman"/>
      <w:sz w:val="24"/>
      <w:szCs w:val="21"/>
    </w:rPr>
  </w:style>
  <w:style w:type="character" w:customStyle="1" w:styleId="121">
    <w:name w:val="Unresolved Mention"/>
    <w:autoRedefine/>
    <w:semiHidden/>
    <w:unhideWhenUsed/>
    <w:qFormat/>
    <w:uiPriority w:val="99"/>
    <w:rPr>
      <w:color w:val="605E5C"/>
      <w:shd w:val="clear" w:color="auto" w:fill="E1DFDD"/>
    </w:rPr>
  </w:style>
  <w:style w:type="paragraph" w:styleId="122">
    <w:name w:val="List Paragraph"/>
    <w:basedOn w:val="1"/>
    <w:autoRedefine/>
    <w:qFormat/>
    <w:uiPriority w:val="34"/>
    <w:pPr>
      <w:spacing w:line="360" w:lineRule="auto"/>
      <w:ind w:firstLine="420" w:firstLineChars="200"/>
    </w:pPr>
    <w:rPr>
      <w:rFonts w:ascii="Calibri" w:hAnsi="Calibri" w:eastAsia="仿宋" w:cs="Calibri"/>
      <w:sz w:val="24"/>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164</Pages>
  <Words>2204</Words>
  <Characters>2584</Characters>
  <Lines>413</Lines>
  <Paragraphs>116</Paragraphs>
  <TotalTime>4</TotalTime>
  <ScaleCrop>false</ScaleCrop>
  <LinksUpToDate>false</LinksUpToDate>
  <CharactersWithSpaces>2898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2021-12-09T01:15:00Z</dcterms:created>
  <dc:creator>windows8</dc:creator>
  <cp:lastModifiedBy>奔跑的xy</cp:lastModifiedBy>
  <dcterms:modified xsi:type="dcterms:W3CDTF">2025-04-16T08:52:56Z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1762EEE8CF964D03951ACACE1CE979EB</vt:lpwstr>
  </property>
  <property fmtid="{D5CDD505-2E9C-101B-9397-08002B2CF9AE}" pid="4" name="KSOTemplateDocerSaveRecord">
    <vt:lpwstr>eyJoZGlkIjoiYTUyYzUwOTdhNmQ4NmM0YzM3NGE5ZDYxMzgwYWZiMzMiLCJ1c2VySWQiOiI0NDc3NDU5OTMifQ==</vt:lpwstr>
  </property>
</Properties>
</file>