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highlight w:val="none"/>
        </w:rPr>
      </w:pPr>
    </w:p>
    <w:p>
      <w:pPr>
        <w:pStyle w:val="6"/>
        <w:rPr>
          <w:highlight w:val="none"/>
        </w:rPr>
      </w:pPr>
    </w:p>
    <w:p>
      <w:pPr>
        <w:pStyle w:val="6"/>
        <w:rPr>
          <w:highlight w:val="none"/>
        </w:rPr>
      </w:pPr>
    </w:p>
    <w:p>
      <w:pPr>
        <w:pStyle w:val="6"/>
        <w:rPr>
          <w:highlight w:val="none"/>
        </w:rPr>
      </w:pPr>
    </w:p>
    <w:p>
      <w:pPr>
        <w:pStyle w:val="6"/>
        <w:spacing w:line="241" w:lineRule="auto"/>
        <w:rPr>
          <w:highlight w:val="none"/>
        </w:rPr>
      </w:pPr>
    </w:p>
    <w:p>
      <w:pPr>
        <w:spacing w:before="140" w:line="223" w:lineRule="auto"/>
        <w:ind w:left="208"/>
        <w:outlineLvl w:val="0"/>
        <w:rPr>
          <w:rFonts w:ascii="宋体" w:hAnsi="宋体" w:eastAsia="宋体" w:cs="宋体"/>
          <w:sz w:val="43"/>
          <w:szCs w:val="43"/>
          <w:highlight w:val="none"/>
        </w:rPr>
      </w:pPr>
      <w:bookmarkStart w:id="0" w:name="_Toc13052"/>
      <w:bookmarkStart w:id="1" w:name="_Toc27364"/>
      <w:bookmarkStart w:id="2" w:name="_Toc2317"/>
      <w:r>
        <w:rPr>
          <w:rFonts w:ascii="宋体" w:hAnsi="宋体" w:eastAsia="宋体" w:cs="宋体"/>
          <w:b/>
          <w:bCs/>
          <w:spacing w:val="6"/>
          <w:sz w:val="43"/>
          <w:szCs w:val="43"/>
          <w:highlight w:val="none"/>
        </w:rPr>
        <w:t>广东省财经职业技术学校新校区建设项目</w:t>
      </w:r>
      <w:bookmarkEnd w:id="0"/>
      <w:bookmarkEnd w:id="1"/>
      <w:bookmarkEnd w:id="2"/>
    </w:p>
    <w:p>
      <w:pPr>
        <w:spacing w:before="105" w:line="222" w:lineRule="auto"/>
        <w:ind w:left="3086"/>
        <w:outlineLvl w:val="0"/>
        <w:rPr>
          <w:rFonts w:ascii="宋体" w:hAnsi="宋体" w:eastAsia="宋体" w:cs="宋体"/>
          <w:sz w:val="43"/>
          <w:szCs w:val="43"/>
          <w:highlight w:val="none"/>
        </w:rPr>
      </w:pPr>
      <w:bookmarkStart w:id="3" w:name="_Toc26179"/>
      <w:bookmarkStart w:id="4" w:name="_Toc4975"/>
      <w:bookmarkStart w:id="5" w:name="_Toc31607"/>
      <w:r>
        <w:rPr>
          <w:rFonts w:hint="eastAsia" w:ascii="宋体" w:hAnsi="宋体" w:eastAsia="宋体" w:cs="宋体"/>
          <w:b/>
          <w:bCs/>
          <w:spacing w:val="1"/>
          <w:sz w:val="43"/>
          <w:szCs w:val="43"/>
          <w:highlight w:val="none"/>
          <w:lang w:val="en-US" w:eastAsia="zh-CN"/>
        </w:rPr>
        <w:t>勘察</w:t>
      </w:r>
      <w:r>
        <w:rPr>
          <w:rFonts w:ascii="宋体" w:hAnsi="宋体" w:eastAsia="宋体" w:cs="宋体"/>
          <w:b/>
          <w:bCs/>
          <w:spacing w:val="1"/>
          <w:sz w:val="43"/>
          <w:szCs w:val="43"/>
          <w:highlight w:val="none"/>
        </w:rPr>
        <w:t>设计任务书</w:t>
      </w:r>
      <w:bookmarkEnd w:id="3"/>
      <w:bookmarkEnd w:id="4"/>
      <w:bookmarkEnd w:id="5"/>
    </w:p>
    <w:p>
      <w:pPr>
        <w:pStyle w:val="6"/>
        <w:spacing w:line="241" w:lineRule="auto"/>
        <w:rPr>
          <w:highlight w:val="none"/>
        </w:rPr>
      </w:pPr>
    </w:p>
    <w:p>
      <w:pPr>
        <w:pStyle w:val="6"/>
        <w:spacing w:line="241" w:lineRule="auto"/>
        <w:rPr>
          <w:highlight w:val="none"/>
        </w:rPr>
      </w:pPr>
    </w:p>
    <w:p>
      <w:pPr>
        <w:pStyle w:val="6"/>
        <w:spacing w:line="241" w:lineRule="auto"/>
        <w:rPr>
          <w:highlight w:val="none"/>
        </w:rPr>
      </w:pPr>
    </w:p>
    <w:p>
      <w:pPr>
        <w:pStyle w:val="6"/>
        <w:spacing w:line="241" w:lineRule="auto"/>
        <w:rPr>
          <w:highlight w:val="none"/>
        </w:rPr>
      </w:pPr>
    </w:p>
    <w:p>
      <w:pPr>
        <w:pStyle w:val="6"/>
        <w:spacing w:line="241" w:lineRule="auto"/>
        <w:rPr>
          <w:highlight w:val="none"/>
        </w:rPr>
      </w:pPr>
    </w:p>
    <w:p>
      <w:pPr>
        <w:pStyle w:val="6"/>
        <w:spacing w:line="241" w:lineRule="auto"/>
        <w:rPr>
          <w:highlight w:val="none"/>
        </w:rPr>
      </w:pPr>
    </w:p>
    <w:p>
      <w:pPr>
        <w:pStyle w:val="6"/>
        <w:spacing w:line="241"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pStyle w:val="6"/>
        <w:spacing w:line="242" w:lineRule="auto"/>
        <w:rPr>
          <w:highlight w:val="none"/>
        </w:rPr>
      </w:pPr>
    </w:p>
    <w:p>
      <w:pPr>
        <w:spacing w:before="114" w:line="225" w:lineRule="auto"/>
        <w:ind w:left="2921"/>
        <w:rPr>
          <w:rFonts w:ascii="宋体" w:hAnsi="宋体" w:eastAsia="宋体" w:cs="宋体"/>
          <w:sz w:val="35"/>
          <w:szCs w:val="35"/>
          <w:highlight w:val="none"/>
        </w:rPr>
      </w:pPr>
      <w:r>
        <w:rPr>
          <w:rFonts w:ascii="宋体" w:hAnsi="宋体" w:eastAsia="宋体" w:cs="宋体"/>
          <w:b/>
          <w:bCs/>
          <w:spacing w:val="4"/>
          <w:sz w:val="35"/>
          <w:szCs w:val="35"/>
          <w:highlight w:val="none"/>
        </w:rPr>
        <w:t>二〇二五年三月</w:t>
      </w:r>
    </w:p>
    <w:p>
      <w:pPr>
        <w:spacing w:line="225" w:lineRule="auto"/>
        <w:rPr>
          <w:rFonts w:ascii="宋体" w:hAnsi="宋体" w:eastAsia="宋体" w:cs="宋体"/>
          <w:sz w:val="35"/>
          <w:szCs w:val="35"/>
          <w:highlight w:val="none"/>
        </w:rPr>
        <w:sectPr>
          <w:footerReference r:id="rId5" w:type="default"/>
          <w:pgSz w:w="11906" w:h="16839"/>
          <w:pgMar w:top="1431" w:right="1785" w:bottom="0" w:left="1785" w:header="0" w:footer="0" w:gutter="0"/>
          <w:pgNumType w:fmt="decimal"/>
          <w:cols w:space="720" w:num="1"/>
        </w:sectPr>
      </w:pPr>
    </w:p>
    <w:p>
      <w:pPr>
        <w:spacing w:before="162" w:line="227" w:lineRule="auto"/>
        <w:ind w:left="3920"/>
        <w:outlineLvl w:val="0"/>
        <w:rPr>
          <w:rFonts w:ascii="宋体" w:hAnsi="宋体" w:eastAsia="宋体" w:cs="宋体"/>
          <w:sz w:val="31"/>
          <w:szCs w:val="31"/>
          <w:highlight w:val="none"/>
        </w:rPr>
      </w:pPr>
      <w:bookmarkStart w:id="6" w:name="bookmark1"/>
      <w:bookmarkEnd w:id="6"/>
      <w:bookmarkStart w:id="7" w:name="_Toc30732"/>
      <w:bookmarkStart w:id="8" w:name="_Toc31343"/>
      <w:bookmarkStart w:id="9" w:name="_Toc8451"/>
      <w:r>
        <w:rPr>
          <w:rFonts w:ascii="宋体" w:hAnsi="宋体" w:eastAsia="宋体" w:cs="宋体"/>
          <w:spacing w:val="-28"/>
          <w:sz w:val="31"/>
          <w:szCs w:val="31"/>
          <w:highlight w:val="none"/>
        </w:rPr>
        <w:t>目</w:t>
      </w:r>
      <w:r>
        <w:rPr>
          <w:rFonts w:hint="eastAsia" w:ascii="宋体" w:hAnsi="宋体" w:eastAsia="宋体" w:cs="宋体"/>
          <w:spacing w:val="-28"/>
          <w:sz w:val="31"/>
          <w:szCs w:val="31"/>
          <w:highlight w:val="none"/>
          <w:lang w:val="en-US" w:eastAsia="zh-CN"/>
        </w:rPr>
        <w:t xml:space="preserve"> </w:t>
      </w:r>
      <w:r>
        <w:rPr>
          <w:rFonts w:ascii="宋体" w:hAnsi="宋体" w:eastAsia="宋体" w:cs="宋体"/>
          <w:spacing w:val="-28"/>
          <w:sz w:val="31"/>
          <w:szCs w:val="31"/>
          <w:highlight w:val="none"/>
        </w:rPr>
        <w:t>录</w:t>
      </w:r>
      <w:bookmarkEnd w:id="7"/>
      <w:bookmarkEnd w:id="8"/>
      <w:bookmarkEnd w:id="9"/>
    </w:p>
    <w:p>
      <w:pPr>
        <w:pStyle w:val="6"/>
        <w:spacing w:line="306" w:lineRule="auto"/>
        <w:rPr>
          <w:highlight w:val="none"/>
        </w:rPr>
      </w:pPr>
    </w:p>
    <w:sdt>
      <w:sdtPr>
        <w:rPr>
          <w:rFonts w:ascii="宋体" w:hAnsi="宋体" w:eastAsia="宋体" w:cs="Arial"/>
          <w:snapToGrid w:val="0"/>
          <w:color w:val="000000"/>
          <w:kern w:val="0"/>
          <w:sz w:val="21"/>
          <w:szCs w:val="21"/>
          <w:highlight w:val="none"/>
          <w:lang w:val="en-US" w:eastAsia="en-US" w:bidi="ar-SA"/>
        </w:rPr>
        <w:id w:val="147466158"/>
        <w15:color w:val="DBDBDB"/>
        <w:docPartObj>
          <w:docPartGallery w:val="Table of Contents"/>
          <w:docPartUnique/>
        </w:docPartObj>
      </w:sdtPr>
      <w:sdtEndPr>
        <w:rPr>
          <w:rFonts w:ascii="Times New Roman" w:hAnsi="Times New Roman" w:eastAsia="Times New Roman" w:cs="Times New Roman"/>
          <w:snapToGrid w:val="0"/>
          <w:color w:val="000000"/>
          <w:kern w:val="0"/>
          <w:sz w:val="21"/>
          <w:szCs w:val="20"/>
          <w:highlight w:val="none"/>
          <w:lang w:val="en-US" w:eastAsia="en-US" w:bidi="ar-SA"/>
        </w:rPr>
      </w:sdtEndPr>
      <w:sdtContent>
        <w:p>
          <w:pPr>
            <w:spacing w:before="0" w:beforeLines="0" w:after="0" w:afterLines="0" w:line="240" w:lineRule="auto"/>
            <w:ind w:left="0" w:leftChars="0" w:right="0" w:rightChars="0" w:firstLine="0" w:firstLineChars="0"/>
            <w:jc w:val="center"/>
            <w:rPr>
              <w:rFonts w:ascii="Times New Roman" w:hAnsi="Times New Roman" w:eastAsia="Times New Roman" w:cs="Times New Roman"/>
              <w:snapToGrid w:val="0"/>
              <w:color w:val="000000"/>
              <w:kern w:val="0"/>
              <w:sz w:val="21"/>
              <w:szCs w:val="20"/>
              <w:highlight w:val="none"/>
              <w:lang w:val="en-US" w:eastAsia="en-US" w:bidi="ar-SA"/>
            </w:rPr>
          </w:pPr>
          <w:r>
            <w:rPr>
              <w:rFonts w:ascii="Times New Roman" w:hAnsi="Times New Roman" w:eastAsia="Times New Roman" w:cs="Times New Roman"/>
              <w:sz w:val="20"/>
              <w:szCs w:val="20"/>
              <w:highlight w:val="none"/>
            </w:rPr>
            <w:fldChar w:fldCharType="begin"/>
          </w:r>
          <w:r>
            <w:rPr>
              <w:rFonts w:ascii="Times New Roman" w:hAnsi="Times New Roman" w:eastAsia="Times New Roman" w:cs="Times New Roman"/>
              <w:sz w:val="20"/>
              <w:szCs w:val="20"/>
              <w:highlight w:val="none"/>
            </w:rPr>
            <w:instrText xml:space="preserve">TOC \o "1-3" \h \u </w:instrText>
          </w:r>
          <w:r>
            <w:rPr>
              <w:rFonts w:ascii="Times New Roman" w:hAnsi="Times New Roman" w:eastAsia="Times New Roman" w:cs="Times New Roman"/>
              <w:sz w:val="20"/>
              <w:szCs w:val="20"/>
              <w:highlight w:val="none"/>
            </w:rPr>
            <w:fldChar w:fldCharType="separate"/>
          </w:r>
        </w:p>
        <w:p>
          <w:pPr>
            <w:pStyle w:val="11"/>
            <w:tabs>
              <w:tab w:val="right" w:leader="dot" w:pos="8340"/>
            </w:tabs>
          </w:pPr>
        </w:p>
        <w:p>
          <w:pPr>
            <w:pStyle w:val="11"/>
            <w:tabs>
              <w:tab w:val="right" w:leader="dot" w:pos="8340"/>
            </w:tabs>
            <w:spacing w:line="360" w:lineRule="auto"/>
          </w:pPr>
          <w:r>
            <w:rPr>
              <w:rFonts w:ascii="Times New Roman" w:hAnsi="Times New Roman" w:eastAsia="Times New Roman" w:cs="Times New Roman"/>
              <w:szCs w:val="20"/>
              <w:highlight w:val="none"/>
            </w:rPr>
            <w:fldChar w:fldCharType="begin"/>
          </w:r>
          <w:r>
            <w:rPr>
              <w:rFonts w:ascii="Times New Roman" w:hAnsi="Times New Roman" w:eastAsia="Times New Roman" w:cs="Times New Roman"/>
              <w:szCs w:val="20"/>
              <w:highlight w:val="none"/>
            </w:rPr>
            <w:instrText xml:space="preserve"> HYPERLINK \l _Toc8786 </w:instrText>
          </w:r>
          <w:r>
            <w:rPr>
              <w:rFonts w:ascii="Times New Roman" w:hAnsi="Times New Roman" w:eastAsia="Times New Roman" w:cs="Times New Roman"/>
              <w:szCs w:val="20"/>
              <w:highlight w:val="none"/>
            </w:rPr>
            <w:fldChar w:fldCharType="separate"/>
          </w:r>
          <w:r>
            <w:rPr>
              <w:rFonts w:ascii="宋体" w:hAnsi="宋体" w:eastAsia="宋体" w:cs="宋体"/>
              <w:bCs/>
              <w:spacing w:val="2"/>
              <w:szCs w:val="35"/>
              <w:highlight w:val="none"/>
            </w:rPr>
            <w:t>第一章</w:t>
          </w:r>
          <w:r>
            <w:rPr>
              <w:rFonts w:ascii="宋体" w:hAnsi="宋体" w:eastAsia="宋体" w:cs="宋体"/>
              <w:spacing w:val="29"/>
              <w:szCs w:val="35"/>
              <w:highlight w:val="none"/>
            </w:rPr>
            <w:t xml:space="preserve"> </w:t>
          </w:r>
          <w:r>
            <w:rPr>
              <w:rFonts w:ascii="宋体" w:hAnsi="宋体" w:eastAsia="宋体" w:cs="宋体"/>
              <w:bCs/>
              <w:spacing w:val="2"/>
              <w:szCs w:val="35"/>
              <w:highlight w:val="none"/>
            </w:rPr>
            <w:t>项目概况</w:t>
          </w:r>
          <w:r>
            <w:tab/>
          </w:r>
          <w:r>
            <w:fldChar w:fldCharType="begin"/>
          </w:r>
          <w:r>
            <w:instrText xml:space="preserve"> PAGEREF _Toc8786 \h </w:instrText>
          </w:r>
          <w:r>
            <w:fldChar w:fldCharType="separate"/>
          </w:r>
          <w:r>
            <w:t>3</w:t>
          </w:r>
          <w:r>
            <w:fldChar w:fldCharType="end"/>
          </w:r>
          <w:r>
            <w:rPr>
              <w:rFonts w:ascii="Times New Roman" w:hAnsi="Times New Roman" w:eastAsia="Times New Roman" w:cs="Times New Roman"/>
              <w:szCs w:val="20"/>
              <w:highlight w:val="none"/>
            </w:rPr>
            <w:fldChar w:fldCharType="end"/>
          </w:r>
        </w:p>
        <w:p>
          <w:pPr>
            <w:pStyle w:val="2"/>
            <w:tabs>
              <w:tab w:val="right" w:leader="dot" w:pos="8340"/>
            </w:tabs>
            <w:spacing w:line="360" w:lineRule="auto"/>
          </w:pPr>
          <w:r>
            <w:rPr>
              <w:rFonts w:ascii="Times New Roman" w:hAnsi="Times New Roman" w:eastAsia="Times New Roman" w:cs="Times New Roman"/>
              <w:szCs w:val="20"/>
              <w:highlight w:val="none"/>
            </w:rPr>
            <w:fldChar w:fldCharType="begin"/>
          </w:r>
          <w:r>
            <w:rPr>
              <w:rFonts w:ascii="Times New Roman" w:hAnsi="Times New Roman" w:eastAsia="Times New Roman" w:cs="Times New Roman"/>
              <w:szCs w:val="20"/>
              <w:highlight w:val="none"/>
            </w:rPr>
            <w:instrText xml:space="preserve"> HYPERLINK \l _Toc670 </w:instrText>
          </w:r>
          <w:r>
            <w:rPr>
              <w:rFonts w:ascii="Times New Roman" w:hAnsi="Times New Roman" w:eastAsia="Times New Roman" w:cs="Times New Roman"/>
              <w:szCs w:val="20"/>
              <w:highlight w:val="none"/>
            </w:rPr>
            <w:fldChar w:fldCharType="separate"/>
          </w:r>
          <w:r>
            <w:rPr>
              <w:rFonts w:hint="eastAsia" w:ascii="黑体" w:hAnsi="黑体" w:eastAsia="黑体" w:cs="黑体"/>
              <w:bCs/>
              <w:spacing w:val="2"/>
              <w:szCs w:val="31"/>
              <w:highlight w:val="none"/>
            </w:rPr>
            <w:t>一、项目基本信息</w:t>
          </w:r>
          <w:r>
            <w:tab/>
          </w:r>
          <w:r>
            <w:fldChar w:fldCharType="begin"/>
          </w:r>
          <w:r>
            <w:instrText xml:space="preserve"> PAGEREF _Toc670 \h </w:instrText>
          </w:r>
          <w:r>
            <w:fldChar w:fldCharType="separate"/>
          </w:r>
          <w:r>
            <w:t>3</w:t>
          </w:r>
          <w:r>
            <w:fldChar w:fldCharType="end"/>
          </w:r>
          <w:r>
            <w:rPr>
              <w:rFonts w:ascii="Times New Roman" w:hAnsi="Times New Roman" w:eastAsia="Times New Roman" w:cs="Times New Roman"/>
              <w:szCs w:val="20"/>
              <w:highlight w:val="none"/>
            </w:rPr>
            <w:fldChar w:fldCharType="end"/>
          </w:r>
        </w:p>
        <w:p>
          <w:pPr>
            <w:pStyle w:val="2"/>
            <w:tabs>
              <w:tab w:val="right" w:leader="dot" w:pos="8340"/>
            </w:tabs>
            <w:spacing w:line="360" w:lineRule="auto"/>
          </w:pPr>
          <w:r>
            <w:rPr>
              <w:rFonts w:ascii="Times New Roman" w:hAnsi="Times New Roman" w:eastAsia="Times New Roman" w:cs="Times New Roman"/>
              <w:szCs w:val="20"/>
              <w:highlight w:val="none"/>
            </w:rPr>
            <w:fldChar w:fldCharType="begin"/>
          </w:r>
          <w:r>
            <w:rPr>
              <w:rFonts w:ascii="Times New Roman" w:hAnsi="Times New Roman" w:eastAsia="Times New Roman" w:cs="Times New Roman"/>
              <w:szCs w:val="20"/>
              <w:highlight w:val="none"/>
            </w:rPr>
            <w:instrText xml:space="preserve"> HYPERLINK \l _Toc31276 </w:instrText>
          </w:r>
          <w:r>
            <w:rPr>
              <w:rFonts w:ascii="Times New Roman" w:hAnsi="Times New Roman" w:eastAsia="Times New Roman" w:cs="Times New Roman"/>
              <w:szCs w:val="20"/>
              <w:highlight w:val="none"/>
            </w:rPr>
            <w:fldChar w:fldCharType="separate"/>
          </w:r>
          <w:r>
            <w:rPr>
              <w:rFonts w:hint="eastAsia" w:ascii="黑体" w:hAnsi="黑体" w:eastAsia="黑体" w:cs="黑体"/>
              <w:bCs/>
              <w:spacing w:val="2"/>
              <w:szCs w:val="31"/>
              <w:highlight w:val="none"/>
            </w:rPr>
            <w:t>二、项目工作范围和内容</w:t>
          </w:r>
          <w:r>
            <w:tab/>
          </w:r>
          <w:r>
            <w:fldChar w:fldCharType="begin"/>
          </w:r>
          <w:r>
            <w:instrText xml:space="preserve"> PAGEREF _Toc31276 \h </w:instrText>
          </w:r>
          <w:r>
            <w:fldChar w:fldCharType="separate"/>
          </w:r>
          <w:r>
            <w:t>7</w:t>
          </w:r>
          <w:r>
            <w:fldChar w:fldCharType="end"/>
          </w:r>
          <w:r>
            <w:rPr>
              <w:rFonts w:ascii="Times New Roman" w:hAnsi="Times New Roman" w:eastAsia="Times New Roman" w:cs="Times New Roman"/>
              <w:szCs w:val="20"/>
              <w:highlight w:val="none"/>
            </w:rPr>
            <w:fldChar w:fldCharType="end"/>
          </w:r>
        </w:p>
        <w:p>
          <w:pPr>
            <w:pStyle w:val="2"/>
            <w:tabs>
              <w:tab w:val="right" w:leader="dot" w:pos="8340"/>
            </w:tabs>
            <w:spacing w:line="360" w:lineRule="auto"/>
          </w:pPr>
          <w:r>
            <w:rPr>
              <w:rFonts w:ascii="Times New Roman" w:hAnsi="Times New Roman" w:eastAsia="Times New Roman" w:cs="Times New Roman"/>
              <w:szCs w:val="20"/>
              <w:highlight w:val="none"/>
            </w:rPr>
            <w:fldChar w:fldCharType="begin"/>
          </w:r>
          <w:r>
            <w:rPr>
              <w:rFonts w:ascii="Times New Roman" w:hAnsi="Times New Roman" w:eastAsia="Times New Roman" w:cs="Times New Roman"/>
              <w:szCs w:val="20"/>
              <w:highlight w:val="none"/>
            </w:rPr>
            <w:instrText xml:space="preserve"> HYPERLINK \l _Toc10413 </w:instrText>
          </w:r>
          <w:r>
            <w:rPr>
              <w:rFonts w:ascii="Times New Roman" w:hAnsi="Times New Roman" w:eastAsia="Times New Roman" w:cs="Times New Roman"/>
              <w:szCs w:val="20"/>
              <w:highlight w:val="none"/>
            </w:rPr>
            <w:fldChar w:fldCharType="separate"/>
          </w:r>
          <w:r>
            <w:rPr>
              <w:rFonts w:hint="eastAsia" w:ascii="黑体" w:hAnsi="黑体" w:eastAsia="黑体" w:cs="黑体"/>
              <w:bCs/>
              <w:spacing w:val="2"/>
              <w:szCs w:val="31"/>
              <w:highlight w:val="none"/>
            </w:rPr>
            <w:t>三、建设用地现状情况</w:t>
          </w:r>
          <w:r>
            <w:tab/>
          </w:r>
          <w:r>
            <w:fldChar w:fldCharType="begin"/>
          </w:r>
          <w:r>
            <w:instrText xml:space="preserve"> PAGEREF _Toc10413 \h </w:instrText>
          </w:r>
          <w:r>
            <w:fldChar w:fldCharType="separate"/>
          </w:r>
          <w:r>
            <w:t>7</w:t>
          </w:r>
          <w:r>
            <w:fldChar w:fldCharType="end"/>
          </w:r>
          <w:r>
            <w:rPr>
              <w:rFonts w:ascii="Times New Roman" w:hAnsi="Times New Roman" w:eastAsia="Times New Roman" w:cs="Times New Roman"/>
              <w:szCs w:val="20"/>
              <w:highlight w:val="none"/>
            </w:rPr>
            <w:fldChar w:fldCharType="end"/>
          </w:r>
        </w:p>
        <w:p>
          <w:pPr>
            <w:pStyle w:val="7"/>
            <w:tabs>
              <w:tab w:val="right" w:leader="dot" w:pos="8340"/>
            </w:tabs>
            <w:spacing w:line="360" w:lineRule="auto"/>
          </w:pPr>
        </w:p>
        <w:p>
          <w:pPr>
            <w:pStyle w:val="11"/>
            <w:tabs>
              <w:tab w:val="right" w:leader="dot" w:pos="8340"/>
            </w:tabs>
            <w:spacing w:line="360" w:lineRule="auto"/>
          </w:pPr>
          <w:r>
            <w:rPr>
              <w:rFonts w:ascii="Times New Roman" w:hAnsi="Times New Roman" w:eastAsia="Times New Roman" w:cs="Times New Roman"/>
              <w:szCs w:val="20"/>
              <w:highlight w:val="none"/>
            </w:rPr>
            <w:fldChar w:fldCharType="begin"/>
          </w:r>
          <w:r>
            <w:rPr>
              <w:rFonts w:ascii="Times New Roman" w:hAnsi="Times New Roman" w:eastAsia="Times New Roman" w:cs="Times New Roman"/>
              <w:szCs w:val="20"/>
              <w:highlight w:val="none"/>
            </w:rPr>
            <w:instrText xml:space="preserve"> HYPERLINK \l _Toc32713 </w:instrText>
          </w:r>
          <w:r>
            <w:rPr>
              <w:rFonts w:ascii="Times New Roman" w:hAnsi="Times New Roman" w:eastAsia="Times New Roman" w:cs="Times New Roman"/>
              <w:szCs w:val="20"/>
              <w:highlight w:val="none"/>
            </w:rPr>
            <w:fldChar w:fldCharType="separate"/>
          </w:r>
          <w:r>
            <w:rPr>
              <w:rFonts w:hint="eastAsia" w:ascii="仿宋" w:hAnsi="仿宋" w:eastAsia="仿宋" w:cs="仿宋"/>
              <w:bCs/>
              <w:spacing w:val="6"/>
              <w:szCs w:val="35"/>
              <w:highlight w:val="none"/>
            </w:rPr>
            <w:t>第二章</w:t>
          </w:r>
          <w:r>
            <w:rPr>
              <w:rFonts w:hint="eastAsia" w:ascii="仿宋" w:hAnsi="仿宋" w:eastAsia="仿宋" w:cs="仿宋"/>
              <w:spacing w:val="6"/>
              <w:szCs w:val="35"/>
              <w:highlight w:val="none"/>
            </w:rPr>
            <w:t xml:space="preserve"> </w:t>
          </w:r>
          <w:r>
            <w:rPr>
              <w:rFonts w:hint="eastAsia" w:ascii="仿宋" w:hAnsi="仿宋" w:eastAsia="仿宋" w:cs="仿宋"/>
              <w:bCs/>
              <w:spacing w:val="6"/>
              <w:szCs w:val="35"/>
              <w:highlight w:val="none"/>
            </w:rPr>
            <w:t>设计原则</w:t>
          </w:r>
          <w:r>
            <w:rPr>
              <w:rFonts w:hint="eastAsia" w:ascii="仿宋" w:hAnsi="仿宋" w:eastAsia="仿宋" w:cs="仿宋"/>
              <w:bCs/>
              <w:spacing w:val="6"/>
              <w:szCs w:val="35"/>
              <w:highlight w:val="none"/>
              <w:lang w:eastAsia="zh-CN"/>
            </w:rPr>
            <w:t>及设计依据</w:t>
          </w:r>
          <w:r>
            <w:tab/>
          </w:r>
          <w:r>
            <w:fldChar w:fldCharType="begin"/>
          </w:r>
          <w:r>
            <w:instrText xml:space="preserve"> PAGEREF _Toc32713 \h </w:instrText>
          </w:r>
          <w:r>
            <w:fldChar w:fldCharType="separate"/>
          </w:r>
          <w:r>
            <w:t>9</w:t>
          </w:r>
          <w:r>
            <w:fldChar w:fldCharType="end"/>
          </w:r>
          <w:r>
            <w:rPr>
              <w:rFonts w:ascii="Times New Roman" w:hAnsi="Times New Roman" w:eastAsia="Times New Roman" w:cs="Times New Roman"/>
              <w:szCs w:val="20"/>
              <w:highlight w:val="none"/>
            </w:rPr>
            <w:fldChar w:fldCharType="end"/>
          </w:r>
        </w:p>
        <w:p>
          <w:pPr>
            <w:pStyle w:val="2"/>
            <w:tabs>
              <w:tab w:val="right" w:leader="dot" w:pos="8340"/>
            </w:tabs>
            <w:spacing w:line="360" w:lineRule="auto"/>
          </w:pPr>
          <w:r>
            <w:rPr>
              <w:rFonts w:ascii="Times New Roman" w:hAnsi="Times New Roman" w:eastAsia="Times New Roman" w:cs="Times New Roman"/>
              <w:szCs w:val="20"/>
              <w:highlight w:val="none"/>
            </w:rPr>
            <w:fldChar w:fldCharType="begin"/>
          </w:r>
          <w:r>
            <w:rPr>
              <w:rFonts w:ascii="Times New Roman" w:hAnsi="Times New Roman" w:eastAsia="Times New Roman" w:cs="Times New Roman"/>
              <w:szCs w:val="20"/>
              <w:highlight w:val="none"/>
            </w:rPr>
            <w:instrText xml:space="preserve"> HYPERLINK \l _Toc31743 </w:instrText>
          </w:r>
          <w:r>
            <w:rPr>
              <w:rFonts w:ascii="Times New Roman" w:hAnsi="Times New Roman" w:eastAsia="Times New Roman" w:cs="Times New Roman"/>
              <w:szCs w:val="20"/>
              <w:highlight w:val="none"/>
            </w:rPr>
            <w:fldChar w:fldCharType="separate"/>
          </w:r>
          <w:r>
            <w:rPr>
              <w:rFonts w:hint="eastAsia" w:ascii="黑体" w:hAnsi="黑体" w:eastAsia="黑体" w:cs="黑体"/>
              <w:bCs/>
              <w:spacing w:val="2"/>
              <w:szCs w:val="31"/>
              <w:highlight w:val="none"/>
            </w:rPr>
            <w:t>一、设计原则</w:t>
          </w:r>
          <w:r>
            <w:tab/>
          </w:r>
          <w:r>
            <w:fldChar w:fldCharType="begin"/>
          </w:r>
          <w:r>
            <w:instrText xml:space="preserve"> PAGEREF _Toc31743 \h </w:instrText>
          </w:r>
          <w:r>
            <w:fldChar w:fldCharType="separate"/>
          </w:r>
          <w:r>
            <w:t>9</w:t>
          </w:r>
          <w:r>
            <w:fldChar w:fldCharType="end"/>
          </w:r>
          <w:r>
            <w:rPr>
              <w:rFonts w:ascii="Times New Roman" w:hAnsi="Times New Roman" w:eastAsia="Times New Roman" w:cs="Times New Roman"/>
              <w:szCs w:val="20"/>
              <w:highlight w:val="none"/>
            </w:rPr>
            <w:fldChar w:fldCharType="end"/>
          </w:r>
        </w:p>
        <w:p>
          <w:pPr>
            <w:pStyle w:val="2"/>
            <w:tabs>
              <w:tab w:val="right" w:leader="dot" w:pos="8340"/>
            </w:tabs>
            <w:spacing w:line="360" w:lineRule="auto"/>
          </w:pPr>
          <w:r>
            <w:rPr>
              <w:rFonts w:ascii="Times New Roman" w:hAnsi="Times New Roman" w:eastAsia="Times New Roman" w:cs="Times New Roman"/>
              <w:szCs w:val="20"/>
              <w:highlight w:val="none"/>
            </w:rPr>
            <w:fldChar w:fldCharType="begin"/>
          </w:r>
          <w:r>
            <w:rPr>
              <w:rFonts w:ascii="Times New Roman" w:hAnsi="Times New Roman" w:eastAsia="Times New Roman" w:cs="Times New Roman"/>
              <w:szCs w:val="20"/>
              <w:highlight w:val="none"/>
            </w:rPr>
            <w:instrText xml:space="preserve"> HYPERLINK \l _Toc20107 </w:instrText>
          </w:r>
          <w:r>
            <w:rPr>
              <w:rFonts w:ascii="Times New Roman" w:hAnsi="Times New Roman" w:eastAsia="Times New Roman" w:cs="Times New Roman"/>
              <w:szCs w:val="20"/>
              <w:highlight w:val="none"/>
            </w:rPr>
            <w:fldChar w:fldCharType="separate"/>
          </w:r>
          <w:r>
            <w:rPr>
              <w:rFonts w:hint="eastAsia" w:ascii="黑体" w:hAnsi="黑体" w:eastAsia="黑体" w:cs="黑体"/>
              <w:bCs/>
              <w:spacing w:val="2"/>
              <w:szCs w:val="31"/>
              <w:highlight w:val="none"/>
              <w:lang w:eastAsia="zh-CN"/>
            </w:rPr>
            <w:t>二、</w:t>
          </w:r>
          <w:r>
            <w:rPr>
              <w:rFonts w:hint="eastAsia" w:ascii="黑体" w:hAnsi="黑体" w:eastAsia="黑体" w:cs="黑体"/>
              <w:bCs/>
              <w:spacing w:val="2"/>
              <w:szCs w:val="31"/>
              <w:highlight w:val="none"/>
              <w:lang w:val="en-US" w:eastAsia="zh-CN"/>
            </w:rPr>
            <w:t>设计依据</w:t>
          </w:r>
          <w:r>
            <w:tab/>
          </w:r>
          <w:r>
            <w:fldChar w:fldCharType="begin"/>
          </w:r>
          <w:r>
            <w:instrText xml:space="preserve"> PAGEREF _Toc20107 \h </w:instrText>
          </w:r>
          <w:r>
            <w:fldChar w:fldCharType="separate"/>
          </w:r>
          <w:r>
            <w:t>12</w:t>
          </w:r>
          <w:r>
            <w:fldChar w:fldCharType="end"/>
          </w:r>
          <w:r>
            <w:rPr>
              <w:rFonts w:ascii="Times New Roman" w:hAnsi="Times New Roman" w:eastAsia="Times New Roman" w:cs="Times New Roman"/>
              <w:szCs w:val="20"/>
              <w:highlight w:val="none"/>
            </w:rPr>
            <w:fldChar w:fldCharType="end"/>
          </w:r>
        </w:p>
        <w:p>
          <w:pPr>
            <w:pStyle w:val="7"/>
            <w:tabs>
              <w:tab w:val="right" w:leader="dot" w:pos="8340"/>
            </w:tabs>
            <w:spacing w:line="360" w:lineRule="auto"/>
          </w:pPr>
        </w:p>
        <w:p>
          <w:pPr>
            <w:pStyle w:val="11"/>
            <w:tabs>
              <w:tab w:val="right" w:leader="dot" w:pos="8340"/>
            </w:tabs>
            <w:spacing w:line="360" w:lineRule="auto"/>
          </w:pPr>
          <w:r>
            <w:rPr>
              <w:rFonts w:ascii="Times New Roman" w:hAnsi="Times New Roman" w:eastAsia="Times New Roman" w:cs="Times New Roman"/>
              <w:szCs w:val="20"/>
              <w:highlight w:val="none"/>
            </w:rPr>
            <w:fldChar w:fldCharType="begin"/>
          </w:r>
          <w:r>
            <w:rPr>
              <w:rFonts w:ascii="Times New Roman" w:hAnsi="Times New Roman" w:eastAsia="Times New Roman" w:cs="Times New Roman"/>
              <w:szCs w:val="20"/>
              <w:highlight w:val="none"/>
            </w:rPr>
            <w:instrText xml:space="preserve"> HYPERLINK \l _Toc24215 </w:instrText>
          </w:r>
          <w:r>
            <w:rPr>
              <w:rFonts w:ascii="Times New Roman" w:hAnsi="Times New Roman" w:eastAsia="Times New Roman" w:cs="Times New Roman"/>
              <w:szCs w:val="20"/>
              <w:highlight w:val="none"/>
            </w:rPr>
            <w:fldChar w:fldCharType="separate"/>
          </w:r>
          <w:r>
            <w:rPr>
              <w:rFonts w:ascii="宋体" w:hAnsi="宋体" w:eastAsia="宋体" w:cs="宋体"/>
              <w:bCs/>
              <w:spacing w:val="5"/>
              <w:szCs w:val="35"/>
              <w:highlight w:val="none"/>
            </w:rPr>
            <w:t>第三章</w:t>
          </w:r>
          <w:r>
            <w:rPr>
              <w:rFonts w:ascii="宋体" w:hAnsi="宋体" w:eastAsia="宋体" w:cs="宋体"/>
              <w:spacing w:val="5"/>
              <w:szCs w:val="35"/>
              <w:highlight w:val="none"/>
            </w:rPr>
            <w:t xml:space="preserve"> </w:t>
          </w:r>
          <w:r>
            <w:rPr>
              <w:rFonts w:ascii="宋体" w:hAnsi="宋体" w:eastAsia="宋体" w:cs="宋体"/>
              <w:bCs/>
              <w:spacing w:val="5"/>
              <w:szCs w:val="35"/>
              <w:highlight w:val="none"/>
            </w:rPr>
            <w:t>规划设计要求</w:t>
          </w:r>
          <w:r>
            <w:tab/>
          </w:r>
          <w:r>
            <w:fldChar w:fldCharType="begin"/>
          </w:r>
          <w:r>
            <w:instrText xml:space="preserve"> PAGEREF _Toc24215 \h </w:instrText>
          </w:r>
          <w:r>
            <w:fldChar w:fldCharType="separate"/>
          </w:r>
          <w:r>
            <w:t>15</w:t>
          </w:r>
          <w:r>
            <w:fldChar w:fldCharType="end"/>
          </w:r>
          <w:r>
            <w:rPr>
              <w:rFonts w:ascii="Times New Roman" w:hAnsi="Times New Roman" w:eastAsia="Times New Roman" w:cs="Times New Roman"/>
              <w:szCs w:val="20"/>
              <w:highlight w:val="none"/>
            </w:rPr>
            <w:fldChar w:fldCharType="end"/>
          </w:r>
        </w:p>
        <w:p>
          <w:pPr>
            <w:pStyle w:val="2"/>
            <w:tabs>
              <w:tab w:val="right" w:leader="dot" w:pos="8340"/>
            </w:tabs>
            <w:spacing w:line="360" w:lineRule="auto"/>
          </w:pPr>
          <w:r>
            <w:rPr>
              <w:rFonts w:ascii="Times New Roman" w:hAnsi="Times New Roman" w:eastAsia="Times New Roman" w:cs="Times New Roman"/>
              <w:szCs w:val="20"/>
              <w:highlight w:val="none"/>
            </w:rPr>
            <w:fldChar w:fldCharType="begin"/>
          </w:r>
          <w:r>
            <w:rPr>
              <w:rFonts w:ascii="Times New Roman" w:hAnsi="Times New Roman" w:eastAsia="Times New Roman" w:cs="Times New Roman"/>
              <w:szCs w:val="20"/>
              <w:highlight w:val="none"/>
            </w:rPr>
            <w:instrText xml:space="preserve"> HYPERLINK \l _Toc17169 </w:instrText>
          </w:r>
          <w:r>
            <w:rPr>
              <w:rFonts w:ascii="Times New Roman" w:hAnsi="Times New Roman" w:eastAsia="Times New Roman" w:cs="Times New Roman"/>
              <w:szCs w:val="20"/>
              <w:highlight w:val="none"/>
            </w:rPr>
            <w:fldChar w:fldCharType="separate"/>
          </w:r>
          <w:r>
            <w:rPr>
              <w:rFonts w:hint="eastAsia" w:ascii="黑体" w:hAnsi="黑体" w:eastAsia="黑体" w:cs="黑体"/>
              <w:bCs/>
              <w:spacing w:val="1"/>
              <w:szCs w:val="31"/>
              <w:highlight w:val="none"/>
            </w:rPr>
            <w:t>一、规划范围</w:t>
          </w:r>
          <w:r>
            <w:tab/>
          </w:r>
          <w:r>
            <w:fldChar w:fldCharType="begin"/>
          </w:r>
          <w:r>
            <w:instrText xml:space="preserve"> PAGEREF _Toc17169 \h </w:instrText>
          </w:r>
          <w:r>
            <w:fldChar w:fldCharType="separate"/>
          </w:r>
          <w:r>
            <w:t>15</w:t>
          </w:r>
          <w:r>
            <w:fldChar w:fldCharType="end"/>
          </w:r>
          <w:r>
            <w:rPr>
              <w:rFonts w:ascii="Times New Roman" w:hAnsi="Times New Roman" w:eastAsia="Times New Roman" w:cs="Times New Roman"/>
              <w:szCs w:val="20"/>
              <w:highlight w:val="none"/>
            </w:rPr>
            <w:fldChar w:fldCharType="end"/>
          </w:r>
        </w:p>
        <w:p>
          <w:pPr>
            <w:pStyle w:val="2"/>
            <w:tabs>
              <w:tab w:val="right" w:leader="dot" w:pos="8340"/>
            </w:tabs>
            <w:spacing w:line="360" w:lineRule="auto"/>
          </w:pPr>
          <w:r>
            <w:rPr>
              <w:rFonts w:ascii="Times New Roman" w:hAnsi="Times New Roman" w:eastAsia="Times New Roman" w:cs="Times New Roman"/>
              <w:szCs w:val="20"/>
              <w:highlight w:val="none"/>
            </w:rPr>
            <w:fldChar w:fldCharType="begin"/>
          </w:r>
          <w:r>
            <w:rPr>
              <w:rFonts w:ascii="Times New Roman" w:hAnsi="Times New Roman" w:eastAsia="Times New Roman" w:cs="Times New Roman"/>
              <w:szCs w:val="20"/>
              <w:highlight w:val="none"/>
            </w:rPr>
            <w:instrText xml:space="preserve"> HYPERLINK \l _Toc22400 </w:instrText>
          </w:r>
          <w:r>
            <w:rPr>
              <w:rFonts w:ascii="Times New Roman" w:hAnsi="Times New Roman" w:eastAsia="Times New Roman" w:cs="Times New Roman"/>
              <w:szCs w:val="20"/>
              <w:highlight w:val="none"/>
            </w:rPr>
            <w:fldChar w:fldCharType="separate"/>
          </w:r>
          <w:r>
            <w:rPr>
              <w:rFonts w:hint="eastAsia" w:ascii="黑体" w:hAnsi="黑体" w:eastAsia="黑体" w:cs="黑体"/>
              <w:bCs/>
              <w:spacing w:val="5"/>
              <w:szCs w:val="31"/>
              <w:highlight w:val="none"/>
            </w:rPr>
            <w:t>二、总平面布局</w:t>
          </w:r>
          <w:r>
            <w:tab/>
          </w:r>
          <w:r>
            <w:fldChar w:fldCharType="begin"/>
          </w:r>
          <w:r>
            <w:instrText xml:space="preserve"> PAGEREF _Toc22400 \h </w:instrText>
          </w:r>
          <w:r>
            <w:fldChar w:fldCharType="separate"/>
          </w:r>
          <w:r>
            <w:t>15</w:t>
          </w:r>
          <w:r>
            <w:fldChar w:fldCharType="end"/>
          </w:r>
          <w:r>
            <w:rPr>
              <w:rFonts w:ascii="Times New Roman" w:hAnsi="Times New Roman" w:eastAsia="Times New Roman" w:cs="Times New Roman"/>
              <w:szCs w:val="20"/>
              <w:highlight w:val="none"/>
            </w:rPr>
            <w:fldChar w:fldCharType="end"/>
          </w:r>
        </w:p>
        <w:p>
          <w:pPr>
            <w:pStyle w:val="2"/>
            <w:tabs>
              <w:tab w:val="right" w:leader="dot" w:pos="8340"/>
            </w:tabs>
            <w:spacing w:line="360" w:lineRule="auto"/>
          </w:pPr>
          <w:r>
            <w:rPr>
              <w:rFonts w:ascii="Times New Roman" w:hAnsi="Times New Roman" w:eastAsia="Times New Roman" w:cs="Times New Roman"/>
              <w:szCs w:val="20"/>
              <w:highlight w:val="none"/>
            </w:rPr>
            <w:fldChar w:fldCharType="begin"/>
          </w:r>
          <w:r>
            <w:rPr>
              <w:rFonts w:ascii="Times New Roman" w:hAnsi="Times New Roman" w:eastAsia="Times New Roman" w:cs="Times New Roman"/>
              <w:szCs w:val="20"/>
              <w:highlight w:val="none"/>
            </w:rPr>
            <w:instrText xml:space="preserve"> HYPERLINK \l _Toc20839 </w:instrText>
          </w:r>
          <w:r>
            <w:rPr>
              <w:rFonts w:ascii="Times New Roman" w:hAnsi="Times New Roman" w:eastAsia="Times New Roman" w:cs="Times New Roman"/>
              <w:szCs w:val="20"/>
              <w:highlight w:val="none"/>
            </w:rPr>
            <w:fldChar w:fldCharType="separate"/>
          </w:r>
          <w:r>
            <w:rPr>
              <w:rFonts w:hint="eastAsia" w:ascii="黑体" w:hAnsi="黑体" w:eastAsia="黑体" w:cs="黑体"/>
              <w:bCs/>
              <w:spacing w:val="3"/>
              <w:szCs w:val="31"/>
              <w:highlight w:val="none"/>
            </w:rPr>
            <w:t>三、规划设计要求</w:t>
          </w:r>
          <w:r>
            <w:tab/>
          </w:r>
          <w:r>
            <w:fldChar w:fldCharType="begin"/>
          </w:r>
          <w:r>
            <w:instrText xml:space="preserve"> PAGEREF _Toc20839 \h </w:instrText>
          </w:r>
          <w:r>
            <w:fldChar w:fldCharType="separate"/>
          </w:r>
          <w:r>
            <w:t>16</w:t>
          </w:r>
          <w:r>
            <w:fldChar w:fldCharType="end"/>
          </w:r>
          <w:r>
            <w:rPr>
              <w:rFonts w:ascii="Times New Roman" w:hAnsi="Times New Roman" w:eastAsia="Times New Roman" w:cs="Times New Roman"/>
              <w:szCs w:val="20"/>
              <w:highlight w:val="none"/>
            </w:rPr>
            <w:fldChar w:fldCharType="end"/>
          </w:r>
        </w:p>
        <w:p>
          <w:pPr>
            <w:pStyle w:val="2"/>
            <w:tabs>
              <w:tab w:val="right" w:leader="dot" w:pos="8340"/>
            </w:tabs>
            <w:spacing w:line="360" w:lineRule="auto"/>
          </w:pPr>
          <w:r>
            <w:rPr>
              <w:rFonts w:ascii="Times New Roman" w:hAnsi="Times New Roman" w:eastAsia="Times New Roman" w:cs="Times New Roman"/>
              <w:szCs w:val="20"/>
              <w:highlight w:val="none"/>
            </w:rPr>
            <w:fldChar w:fldCharType="begin"/>
          </w:r>
          <w:r>
            <w:rPr>
              <w:rFonts w:ascii="Times New Roman" w:hAnsi="Times New Roman" w:eastAsia="Times New Roman" w:cs="Times New Roman"/>
              <w:szCs w:val="20"/>
              <w:highlight w:val="none"/>
            </w:rPr>
            <w:instrText xml:space="preserve"> HYPERLINK \l _Toc31201 </w:instrText>
          </w:r>
          <w:r>
            <w:rPr>
              <w:rFonts w:ascii="Times New Roman" w:hAnsi="Times New Roman" w:eastAsia="Times New Roman" w:cs="Times New Roman"/>
              <w:szCs w:val="20"/>
              <w:highlight w:val="none"/>
            </w:rPr>
            <w:fldChar w:fldCharType="separate"/>
          </w:r>
          <w:r>
            <w:rPr>
              <w:rFonts w:hint="eastAsia" w:ascii="黑体" w:hAnsi="黑体" w:eastAsia="黑体" w:cs="黑体"/>
              <w:bCs/>
              <w:spacing w:val="1"/>
              <w:szCs w:val="31"/>
              <w:highlight w:val="none"/>
            </w:rPr>
            <w:t>四、道路交通系统</w:t>
          </w:r>
          <w:r>
            <w:tab/>
          </w:r>
          <w:r>
            <w:fldChar w:fldCharType="begin"/>
          </w:r>
          <w:r>
            <w:instrText xml:space="preserve"> PAGEREF _Toc31201 \h </w:instrText>
          </w:r>
          <w:r>
            <w:fldChar w:fldCharType="separate"/>
          </w:r>
          <w:r>
            <w:t>17</w:t>
          </w:r>
          <w:r>
            <w:fldChar w:fldCharType="end"/>
          </w:r>
          <w:r>
            <w:rPr>
              <w:rFonts w:ascii="Times New Roman" w:hAnsi="Times New Roman" w:eastAsia="Times New Roman" w:cs="Times New Roman"/>
              <w:szCs w:val="20"/>
              <w:highlight w:val="none"/>
            </w:rPr>
            <w:fldChar w:fldCharType="end"/>
          </w:r>
        </w:p>
        <w:p>
          <w:pPr>
            <w:pStyle w:val="2"/>
            <w:tabs>
              <w:tab w:val="right" w:leader="dot" w:pos="8340"/>
            </w:tabs>
            <w:spacing w:line="360" w:lineRule="auto"/>
          </w:pPr>
          <w:r>
            <w:rPr>
              <w:rFonts w:ascii="Times New Roman" w:hAnsi="Times New Roman" w:eastAsia="Times New Roman" w:cs="Times New Roman"/>
              <w:szCs w:val="20"/>
              <w:highlight w:val="none"/>
            </w:rPr>
            <w:fldChar w:fldCharType="begin"/>
          </w:r>
          <w:r>
            <w:rPr>
              <w:rFonts w:ascii="Times New Roman" w:hAnsi="Times New Roman" w:eastAsia="Times New Roman" w:cs="Times New Roman"/>
              <w:szCs w:val="20"/>
              <w:highlight w:val="none"/>
            </w:rPr>
            <w:instrText xml:space="preserve"> HYPERLINK \l _Toc20958 </w:instrText>
          </w:r>
          <w:r>
            <w:rPr>
              <w:rFonts w:ascii="Times New Roman" w:hAnsi="Times New Roman" w:eastAsia="Times New Roman" w:cs="Times New Roman"/>
              <w:szCs w:val="20"/>
              <w:highlight w:val="none"/>
            </w:rPr>
            <w:fldChar w:fldCharType="separate"/>
          </w:r>
          <w:r>
            <w:rPr>
              <w:rFonts w:hint="eastAsia" w:ascii="黑体" w:hAnsi="黑体" w:eastAsia="黑体" w:cs="黑体"/>
              <w:bCs/>
              <w:spacing w:val="1"/>
              <w:szCs w:val="31"/>
              <w:highlight w:val="none"/>
            </w:rPr>
            <w:t>五、地下空间与人防工程</w:t>
          </w:r>
          <w:r>
            <w:tab/>
          </w:r>
          <w:r>
            <w:fldChar w:fldCharType="begin"/>
          </w:r>
          <w:r>
            <w:instrText xml:space="preserve"> PAGEREF _Toc20958 \h </w:instrText>
          </w:r>
          <w:r>
            <w:fldChar w:fldCharType="separate"/>
          </w:r>
          <w:r>
            <w:t>17</w:t>
          </w:r>
          <w:r>
            <w:fldChar w:fldCharType="end"/>
          </w:r>
          <w:r>
            <w:rPr>
              <w:rFonts w:ascii="Times New Roman" w:hAnsi="Times New Roman" w:eastAsia="Times New Roman" w:cs="Times New Roman"/>
              <w:szCs w:val="20"/>
              <w:highlight w:val="none"/>
            </w:rPr>
            <w:fldChar w:fldCharType="end"/>
          </w:r>
        </w:p>
        <w:p>
          <w:pPr>
            <w:pStyle w:val="2"/>
            <w:tabs>
              <w:tab w:val="right" w:leader="dot" w:pos="8340"/>
            </w:tabs>
            <w:spacing w:line="360" w:lineRule="auto"/>
          </w:pPr>
          <w:r>
            <w:rPr>
              <w:rFonts w:ascii="Times New Roman" w:hAnsi="Times New Roman" w:eastAsia="Times New Roman" w:cs="Times New Roman"/>
              <w:szCs w:val="20"/>
              <w:highlight w:val="none"/>
            </w:rPr>
            <w:fldChar w:fldCharType="begin"/>
          </w:r>
          <w:r>
            <w:rPr>
              <w:rFonts w:ascii="Times New Roman" w:hAnsi="Times New Roman" w:eastAsia="Times New Roman" w:cs="Times New Roman"/>
              <w:szCs w:val="20"/>
              <w:highlight w:val="none"/>
            </w:rPr>
            <w:instrText xml:space="preserve"> HYPERLINK \l _Toc23303 </w:instrText>
          </w:r>
          <w:r>
            <w:rPr>
              <w:rFonts w:ascii="Times New Roman" w:hAnsi="Times New Roman" w:eastAsia="Times New Roman" w:cs="Times New Roman"/>
              <w:szCs w:val="20"/>
              <w:highlight w:val="none"/>
            </w:rPr>
            <w:fldChar w:fldCharType="separate"/>
          </w:r>
          <w:r>
            <w:rPr>
              <w:rFonts w:hint="eastAsia" w:ascii="黑体" w:hAnsi="黑体" w:eastAsia="黑体" w:cs="黑体"/>
              <w:bCs/>
              <w:spacing w:val="1"/>
              <w:szCs w:val="31"/>
              <w:highlight w:val="none"/>
            </w:rPr>
            <w:t>六、竖向设计</w:t>
          </w:r>
          <w:r>
            <w:tab/>
          </w:r>
          <w:r>
            <w:fldChar w:fldCharType="begin"/>
          </w:r>
          <w:r>
            <w:instrText xml:space="preserve"> PAGEREF _Toc23303 \h </w:instrText>
          </w:r>
          <w:r>
            <w:fldChar w:fldCharType="separate"/>
          </w:r>
          <w:r>
            <w:t>17</w:t>
          </w:r>
          <w:r>
            <w:fldChar w:fldCharType="end"/>
          </w:r>
          <w:r>
            <w:rPr>
              <w:rFonts w:ascii="Times New Roman" w:hAnsi="Times New Roman" w:eastAsia="Times New Roman" w:cs="Times New Roman"/>
              <w:szCs w:val="20"/>
              <w:highlight w:val="none"/>
            </w:rPr>
            <w:fldChar w:fldCharType="end"/>
          </w:r>
        </w:p>
        <w:p>
          <w:pPr>
            <w:pStyle w:val="11"/>
            <w:tabs>
              <w:tab w:val="right" w:leader="dot" w:pos="8340"/>
            </w:tabs>
            <w:spacing w:line="360" w:lineRule="auto"/>
          </w:pPr>
          <w:r>
            <w:rPr>
              <w:rFonts w:ascii="Times New Roman" w:hAnsi="Times New Roman" w:eastAsia="Times New Roman" w:cs="Times New Roman"/>
              <w:szCs w:val="20"/>
              <w:highlight w:val="none"/>
            </w:rPr>
            <w:fldChar w:fldCharType="begin"/>
          </w:r>
          <w:r>
            <w:rPr>
              <w:rFonts w:ascii="Times New Roman" w:hAnsi="Times New Roman" w:eastAsia="Times New Roman" w:cs="Times New Roman"/>
              <w:szCs w:val="20"/>
              <w:highlight w:val="none"/>
            </w:rPr>
            <w:instrText xml:space="preserve"> HYPERLINK \l _Toc13792 </w:instrText>
          </w:r>
          <w:r>
            <w:rPr>
              <w:rFonts w:ascii="Times New Roman" w:hAnsi="Times New Roman" w:eastAsia="Times New Roman" w:cs="Times New Roman"/>
              <w:szCs w:val="20"/>
              <w:highlight w:val="none"/>
            </w:rPr>
            <w:fldChar w:fldCharType="separate"/>
          </w:r>
          <w:r>
            <w:rPr>
              <w:rFonts w:ascii="宋体" w:hAnsi="宋体" w:eastAsia="宋体" w:cs="宋体"/>
              <w:bCs/>
              <w:spacing w:val="5"/>
              <w:szCs w:val="35"/>
              <w:highlight w:val="none"/>
            </w:rPr>
            <w:t>第四章</w:t>
          </w:r>
          <w:r>
            <w:rPr>
              <w:rFonts w:ascii="宋体" w:hAnsi="宋体" w:eastAsia="宋体" w:cs="宋体"/>
              <w:spacing w:val="5"/>
              <w:szCs w:val="35"/>
              <w:highlight w:val="none"/>
            </w:rPr>
            <w:t xml:space="preserve"> </w:t>
          </w:r>
          <w:r>
            <w:rPr>
              <w:rFonts w:ascii="宋体" w:hAnsi="宋体" w:eastAsia="宋体" w:cs="宋体"/>
              <w:bCs/>
              <w:spacing w:val="5"/>
              <w:szCs w:val="35"/>
              <w:highlight w:val="none"/>
            </w:rPr>
            <w:t>建筑设计要求</w:t>
          </w:r>
          <w:r>
            <w:tab/>
          </w:r>
          <w:r>
            <w:fldChar w:fldCharType="begin"/>
          </w:r>
          <w:r>
            <w:instrText xml:space="preserve"> PAGEREF _Toc13792 \h </w:instrText>
          </w:r>
          <w:r>
            <w:fldChar w:fldCharType="separate"/>
          </w:r>
          <w:r>
            <w:t>19</w:t>
          </w:r>
          <w:r>
            <w:fldChar w:fldCharType="end"/>
          </w:r>
          <w:r>
            <w:rPr>
              <w:rFonts w:ascii="Times New Roman" w:hAnsi="Times New Roman" w:eastAsia="Times New Roman" w:cs="Times New Roman"/>
              <w:szCs w:val="20"/>
              <w:highlight w:val="none"/>
            </w:rPr>
            <w:fldChar w:fldCharType="end"/>
          </w:r>
        </w:p>
        <w:p>
          <w:pPr>
            <w:pStyle w:val="2"/>
            <w:tabs>
              <w:tab w:val="right" w:leader="dot" w:pos="8340"/>
            </w:tabs>
            <w:spacing w:line="360" w:lineRule="auto"/>
          </w:pPr>
        </w:p>
        <w:p>
          <w:pPr>
            <w:pStyle w:val="11"/>
            <w:tabs>
              <w:tab w:val="right" w:leader="dot" w:pos="8340"/>
            </w:tabs>
            <w:spacing w:line="360" w:lineRule="auto"/>
          </w:pPr>
          <w:r>
            <w:rPr>
              <w:rFonts w:ascii="Times New Roman" w:hAnsi="Times New Roman" w:eastAsia="Times New Roman" w:cs="Times New Roman"/>
              <w:szCs w:val="20"/>
              <w:highlight w:val="none"/>
            </w:rPr>
            <w:fldChar w:fldCharType="begin"/>
          </w:r>
          <w:r>
            <w:rPr>
              <w:rFonts w:ascii="Times New Roman" w:hAnsi="Times New Roman" w:eastAsia="Times New Roman" w:cs="Times New Roman"/>
              <w:szCs w:val="20"/>
              <w:highlight w:val="none"/>
            </w:rPr>
            <w:instrText xml:space="preserve"> HYPERLINK \l _Toc1943 </w:instrText>
          </w:r>
          <w:r>
            <w:rPr>
              <w:rFonts w:ascii="Times New Roman" w:hAnsi="Times New Roman" w:eastAsia="Times New Roman" w:cs="Times New Roman"/>
              <w:szCs w:val="20"/>
              <w:highlight w:val="none"/>
            </w:rPr>
            <w:fldChar w:fldCharType="separate"/>
          </w:r>
          <w:r>
            <w:rPr>
              <w:rFonts w:ascii="宋体" w:hAnsi="宋体" w:eastAsia="宋体" w:cs="宋体"/>
              <w:bCs/>
              <w:spacing w:val="5"/>
              <w:szCs w:val="35"/>
              <w:highlight w:val="none"/>
            </w:rPr>
            <w:t>第</w:t>
          </w:r>
          <w:r>
            <w:rPr>
              <w:rFonts w:hint="default" w:ascii="宋体" w:hAnsi="宋体" w:eastAsia="宋体" w:cs="宋体"/>
              <w:bCs/>
              <w:spacing w:val="5"/>
              <w:szCs w:val="35"/>
              <w:highlight w:val="none"/>
              <w:lang w:val="en-US" w:eastAsia="zh-CN"/>
            </w:rPr>
            <w:t>五</w:t>
          </w:r>
          <w:r>
            <w:rPr>
              <w:rFonts w:ascii="宋体" w:hAnsi="宋体" w:eastAsia="宋体" w:cs="宋体"/>
              <w:bCs/>
              <w:spacing w:val="5"/>
              <w:szCs w:val="35"/>
              <w:highlight w:val="none"/>
            </w:rPr>
            <w:t xml:space="preserve">章 </w:t>
          </w:r>
          <w:r>
            <w:rPr>
              <w:rFonts w:hint="default" w:ascii="宋体" w:hAnsi="宋体" w:eastAsia="宋体" w:cs="宋体"/>
              <w:bCs/>
              <w:spacing w:val="5"/>
              <w:szCs w:val="35"/>
              <w:highlight w:val="none"/>
              <w:lang w:val="en-US" w:eastAsia="zh-CN"/>
            </w:rPr>
            <w:t>BIM技术专项设计</w:t>
          </w:r>
          <w:r>
            <w:tab/>
          </w:r>
          <w:r>
            <w:fldChar w:fldCharType="begin"/>
          </w:r>
          <w:r>
            <w:instrText xml:space="preserve"> PAGEREF _Toc1943 \h </w:instrText>
          </w:r>
          <w:r>
            <w:fldChar w:fldCharType="separate"/>
          </w:r>
          <w:r>
            <w:t>20</w:t>
          </w:r>
          <w:r>
            <w:fldChar w:fldCharType="end"/>
          </w:r>
          <w:r>
            <w:rPr>
              <w:rFonts w:ascii="Times New Roman" w:hAnsi="Times New Roman" w:eastAsia="Times New Roman" w:cs="Times New Roman"/>
              <w:szCs w:val="20"/>
              <w:highlight w:val="none"/>
            </w:rPr>
            <w:fldChar w:fldCharType="end"/>
          </w:r>
        </w:p>
        <w:p>
          <w:pPr>
            <w:pStyle w:val="2"/>
            <w:tabs>
              <w:tab w:val="right" w:leader="dot" w:pos="8340"/>
            </w:tabs>
            <w:spacing w:line="360" w:lineRule="auto"/>
          </w:pPr>
        </w:p>
        <w:p>
          <w:pPr>
            <w:pStyle w:val="11"/>
            <w:tabs>
              <w:tab w:val="right" w:leader="dot" w:pos="8340"/>
            </w:tabs>
            <w:spacing w:line="360" w:lineRule="auto"/>
          </w:pPr>
          <w:r>
            <w:rPr>
              <w:rFonts w:ascii="Times New Roman" w:hAnsi="Times New Roman" w:eastAsia="Times New Roman" w:cs="Times New Roman"/>
              <w:szCs w:val="20"/>
              <w:highlight w:val="none"/>
            </w:rPr>
            <w:fldChar w:fldCharType="begin"/>
          </w:r>
          <w:r>
            <w:rPr>
              <w:rFonts w:ascii="Times New Roman" w:hAnsi="Times New Roman" w:eastAsia="Times New Roman" w:cs="Times New Roman"/>
              <w:szCs w:val="20"/>
              <w:highlight w:val="none"/>
            </w:rPr>
            <w:instrText xml:space="preserve"> HYPERLINK \l _Toc521 </w:instrText>
          </w:r>
          <w:r>
            <w:rPr>
              <w:rFonts w:ascii="Times New Roman" w:hAnsi="Times New Roman" w:eastAsia="Times New Roman" w:cs="Times New Roman"/>
              <w:szCs w:val="20"/>
              <w:highlight w:val="none"/>
            </w:rPr>
            <w:fldChar w:fldCharType="separate"/>
          </w:r>
          <w:r>
            <w:rPr>
              <w:rFonts w:hint="eastAsia"/>
              <w:highlight w:val="none"/>
              <w:lang w:eastAsia="zh-CN"/>
            </w:rPr>
            <w:t>第</w:t>
          </w:r>
          <w:r>
            <w:rPr>
              <w:rFonts w:hint="eastAsia"/>
              <w:highlight w:val="none"/>
              <w:lang w:val="en-US" w:eastAsia="zh-CN"/>
            </w:rPr>
            <w:t>六</w:t>
          </w:r>
          <w:r>
            <w:rPr>
              <w:rFonts w:hint="eastAsia"/>
              <w:highlight w:val="none"/>
              <w:lang w:eastAsia="zh-CN"/>
            </w:rPr>
            <w:t>章</w:t>
          </w:r>
          <w:r>
            <w:rPr>
              <w:rFonts w:hint="eastAsia"/>
              <w:highlight w:val="none"/>
              <w:lang w:val="en-US" w:eastAsia="zh-CN"/>
            </w:rPr>
            <w:t xml:space="preserve">  </w:t>
          </w:r>
          <w:r>
            <w:rPr>
              <w:rFonts w:hint="eastAsia"/>
              <w:highlight w:val="none"/>
              <w:lang w:eastAsia="zh-CN"/>
            </w:rPr>
            <w:t>勘察内容及范围</w:t>
          </w:r>
          <w:r>
            <w:tab/>
          </w:r>
          <w:r>
            <w:fldChar w:fldCharType="begin"/>
          </w:r>
          <w:r>
            <w:instrText xml:space="preserve"> PAGEREF _Toc521 \h </w:instrText>
          </w:r>
          <w:r>
            <w:fldChar w:fldCharType="separate"/>
          </w:r>
          <w:r>
            <w:t>22</w:t>
          </w:r>
          <w:r>
            <w:fldChar w:fldCharType="end"/>
          </w:r>
          <w:r>
            <w:rPr>
              <w:rFonts w:ascii="Times New Roman" w:hAnsi="Times New Roman" w:eastAsia="Times New Roman" w:cs="Times New Roman"/>
              <w:szCs w:val="20"/>
              <w:highlight w:val="none"/>
            </w:rPr>
            <w:fldChar w:fldCharType="end"/>
          </w:r>
        </w:p>
        <w:p>
          <w:pPr>
            <w:pStyle w:val="2"/>
            <w:tabs>
              <w:tab w:val="right" w:leader="dot" w:pos="8340"/>
            </w:tabs>
            <w:spacing w:line="360" w:lineRule="auto"/>
          </w:pPr>
          <w:r>
            <w:rPr>
              <w:rFonts w:ascii="Times New Roman" w:hAnsi="Times New Roman" w:eastAsia="Times New Roman" w:cs="Times New Roman"/>
              <w:szCs w:val="20"/>
              <w:highlight w:val="none"/>
            </w:rPr>
            <w:fldChar w:fldCharType="begin"/>
          </w:r>
          <w:r>
            <w:rPr>
              <w:rFonts w:ascii="Times New Roman" w:hAnsi="Times New Roman" w:eastAsia="Times New Roman" w:cs="Times New Roman"/>
              <w:szCs w:val="20"/>
              <w:highlight w:val="none"/>
            </w:rPr>
            <w:instrText xml:space="preserve"> HYPERLINK \l _Toc3541 </w:instrText>
          </w:r>
          <w:r>
            <w:rPr>
              <w:rFonts w:ascii="Times New Roman" w:hAnsi="Times New Roman" w:eastAsia="Times New Roman" w:cs="Times New Roman"/>
              <w:szCs w:val="20"/>
              <w:highlight w:val="none"/>
            </w:rPr>
            <w:fldChar w:fldCharType="separate"/>
          </w:r>
          <w:r>
            <w:rPr>
              <w:rFonts w:hint="eastAsia" w:ascii="黑体" w:hAnsi="黑体" w:eastAsia="黑体" w:cs="黑体"/>
              <w:szCs w:val="28"/>
            </w:rPr>
            <w:t>一、</w:t>
          </w:r>
          <w:r>
            <w:rPr>
              <w:rFonts w:hint="eastAsia" w:ascii="黑体" w:hAnsi="黑体" w:eastAsia="黑体" w:cs="黑体"/>
              <w:szCs w:val="28"/>
              <w:highlight w:val="none"/>
            </w:rPr>
            <w:t>项目概况</w:t>
          </w:r>
          <w:r>
            <w:tab/>
          </w:r>
          <w:r>
            <w:fldChar w:fldCharType="begin"/>
          </w:r>
          <w:r>
            <w:instrText xml:space="preserve"> PAGEREF _Toc3541 \h </w:instrText>
          </w:r>
          <w:r>
            <w:fldChar w:fldCharType="separate"/>
          </w:r>
          <w:r>
            <w:t>22</w:t>
          </w:r>
          <w:r>
            <w:fldChar w:fldCharType="end"/>
          </w:r>
          <w:r>
            <w:rPr>
              <w:rFonts w:ascii="Times New Roman" w:hAnsi="Times New Roman" w:eastAsia="Times New Roman" w:cs="Times New Roman"/>
              <w:szCs w:val="20"/>
              <w:highlight w:val="none"/>
            </w:rPr>
            <w:fldChar w:fldCharType="end"/>
          </w:r>
        </w:p>
        <w:p>
          <w:pPr>
            <w:pStyle w:val="2"/>
            <w:tabs>
              <w:tab w:val="right" w:leader="dot" w:pos="8340"/>
            </w:tabs>
            <w:spacing w:line="360" w:lineRule="auto"/>
          </w:pPr>
          <w:r>
            <w:rPr>
              <w:rFonts w:ascii="Times New Roman" w:hAnsi="Times New Roman" w:eastAsia="Times New Roman" w:cs="Times New Roman"/>
              <w:szCs w:val="20"/>
              <w:highlight w:val="none"/>
            </w:rPr>
            <w:fldChar w:fldCharType="begin"/>
          </w:r>
          <w:r>
            <w:rPr>
              <w:rFonts w:ascii="Times New Roman" w:hAnsi="Times New Roman" w:eastAsia="Times New Roman" w:cs="Times New Roman"/>
              <w:szCs w:val="20"/>
              <w:highlight w:val="none"/>
            </w:rPr>
            <w:instrText xml:space="preserve"> HYPERLINK \l _Toc12330 </w:instrText>
          </w:r>
          <w:r>
            <w:rPr>
              <w:rFonts w:ascii="Times New Roman" w:hAnsi="Times New Roman" w:eastAsia="Times New Roman" w:cs="Times New Roman"/>
              <w:szCs w:val="20"/>
              <w:highlight w:val="none"/>
            </w:rPr>
            <w:fldChar w:fldCharType="separate"/>
          </w:r>
          <w:r>
            <w:rPr>
              <w:rFonts w:hint="eastAsia" w:ascii="黑体" w:hAnsi="黑体" w:eastAsia="黑体" w:cs="黑体"/>
              <w:highlight w:val="none"/>
              <w:shd w:val="clear" w:color="auto" w:fill="FFFFFF"/>
              <w:lang w:val="en-US" w:eastAsia="zh-CN"/>
            </w:rPr>
            <w:t>二</w:t>
          </w:r>
          <w:r>
            <w:rPr>
              <w:rFonts w:hint="eastAsia" w:ascii="黑体" w:hAnsi="黑体" w:eastAsia="黑体" w:cs="黑体"/>
              <w:szCs w:val="28"/>
              <w:highlight w:val="none"/>
              <w:shd w:val="clear" w:color="auto" w:fill="FFFFFF"/>
              <w:lang w:val="zh-TW"/>
            </w:rPr>
            <w:t>、勘察要求</w:t>
          </w:r>
          <w:r>
            <w:tab/>
          </w:r>
          <w:r>
            <w:fldChar w:fldCharType="begin"/>
          </w:r>
          <w:r>
            <w:instrText xml:space="preserve"> PAGEREF _Toc12330 \h </w:instrText>
          </w:r>
          <w:r>
            <w:fldChar w:fldCharType="separate"/>
          </w:r>
          <w:r>
            <w:t>22</w:t>
          </w:r>
          <w:r>
            <w:fldChar w:fldCharType="end"/>
          </w:r>
          <w:r>
            <w:rPr>
              <w:rFonts w:ascii="Times New Roman" w:hAnsi="Times New Roman" w:eastAsia="Times New Roman" w:cs="Times New Roman"/>
              <w:szCs w:val="20"/>
              <w:highlight w:val="none"/>
            </w:rPr>
            <w:fldChar w:fldCharType="end"/>
          </w:r>
        </w:p>
        <w:p>
          <w:pPr>
            <w:pStyle w:val="2"/>
            <w:tabs>
              <w:tab w:val="right" w:leader="dot" w:pos="8340"/>
            </w:tabs>
            <w:spacing w:line="360" w:lineRule="auto"/>
          </w:pPr>
          <w:r>
            <w:rPr>
              <w:rFonts w:ascii="Times New Roman" w:hAnsi="Times New Roman" w:eastAsia="Times New Roman" w:cs="Times New Roman"/>
              <w:szCs w:val="20"/>
              <w:highlight w:val="none"/>
            </w:rPr>
            <w:fldChar w:fldCharType="begin"/>
          </w:r>
          <w:r>
            <w:rPr>
              <w:rFonts w:ascii="Times New Roman" w:hAnsi="Times New Roman" w:eastAsia="Times New Roman" w:cs="Times New Roman"/>
              <w:szCs w:val="20"/>
              <w:highlight w:val="none"/>
            </w:rPr>
            <w:instrText xml:space="preserve"> HYPERLINK \l _Toc8407 </w:instrText>
          </w:r>
          <w:r>
            <w:rPr>
              <w:rFonts w:ascii="Times New Roman" w:hAnsi="Times New Roman" w:eastAsia="Times New Roman" w:cs="Times New Roman"/>
              <w:szCs w:val="20"/>
              <w:highlight w:val="none"/>
            </w:rPr>
            <w:fldChar w:fldCharType="separate"/>
          </w:r>
          <w:r>
            <w:rPr>
              <w:rFonts w:hint="eastAsia" w:ascii="黑体" w:hAnsi="黑体" w:eastAsia="黑体" w:cs="黑体"/>
              <w:szCs w:val="28"/>
              <w:highlight w:val="none"/>
              <w:lang w:val="en-US" w:eastAsia="zh-CN"/>
            </w:rPr>
            <w:t>三</w:t>
          </w:r>
          <w:r>
            <w:rPr>
              <w:rFonts w:hint="eastAsia" w:ascii="黑体" w:hAnsi="黑体" w:eastAsia="黑体" w:cs="黑体"/>
              <w:szCs w:val="28"/>
              <w:highlight w:val="none"/>
            </w:rPr>
            <w:t>、勘察报告内容</w:t>
          </w:r>
          <w:r>
            <w:tab/>
          </w:r>
          <w:r>
            <w:fldChar w:fldCharType="begin"/>
          </w:r>
          <w:r>
            <w:instrText xml:space="preserve"> PAGEREF _Toc8407 \h </w:instrText>
          </w:r>
          <w:r>
            <w:fldChar w:fldCharType="separate"/>
          </w:r>
          <w:r>
            <w:t>26</w:t>
          </w:r>
          <w:r>
            <w:fldChar w:fldCharType="end"/>
          </w:r>
          <w:r>
            <w:rPr>
              <w:rFonts w:ascii="Times New Roman" w:hAnsi="Times New Roman" w:eastAsia="Times New Roman" w:cs="Times New Roman"/>
              <w:szCs w:val="20"/>
              <w:highlight w:val="none"/>
            </w:rPr>
            <w:fldChar w:fldCharType="end"/>
          </w:r>
        </w:p>
        <w:p>
          <w:pPr>
            <w:pStyle w:val="2"/>
            <w:tabs>
              <w:tab w:val="right" w:leader="dot" w:pos="8340"/>
            </w:tabs>
            <w:spacing w:line="360" w:lineRule="auto"/>
          </w:pPr>
          <w:r>
            <w:rPr>
              <w:rFonts w:ascii="Times New Roman" w:hAnsi="Times New Roman" w:eastAsia="Times New Roman" w:cs="Times New Roman"/>
              <w:szCs w:val="20"/>
              <w:highlight w:val="none"/>
            </w:rPr>
            <w:fldChar w:fldCharType="begin"/>
          </w:r>
          <w:r>
            <w:rPr>
              <w:rFonts w:ascii="Times New Roman" w:hAnsi="Times New Roman" w:eastAsia="Times New Roman" w:cs="Times New Roman"/>
              <w:szCs w:val="20"/>
              <w:highlight w:val="none"/>
            </w:rPr>
            <w:instrText xml:space="preserve"> HYPERLINK \l _Toc2844 </w:instrText>
          </w:r>
          <w:r>
            <w:rPr>
              <w:rFonts w:ascii="Times New Roman" w:hAnsi="Times New Roman" w:eastAsia="Times New Roman" w:cs="Times New Roman"/>
              <w:szCs w:val="20"/>
              <w:highlight w:val="none"/>
            </w:rPr>
            <w:fldChar w:fldCharType="separate"/>
          </w:r>
          <w:r>
            <w:rPr>
              <w:rFonts w:hint="eastAsia" w:ascii="黑体" w:hAnsi="黑体" w:eastAsia="黑体" w:cs="黑体"/>
              <w:szCs w:val="28"/>
              <w:highlight w:val="none"/>
              <w:lang w:val="en-US" w:eastAsia="zh-CN"/>
            </w:rPr>
            <w:t>四</w:t>
          </w:r>
          <w:r>
            <w:rPr>
              <w:rFonts w:hint="eastAsia" w:ascii="黑体" w:hAnsi="黑体" w:eastAsia="黑体" w:cs="黑体"/>
              <w:szCs w:val="28"/>
              <w:highlight w:val="none"/>
            </w:rPr>
            <w:t>、工期要求</w:t>
          </w:r>
          <w:r>
            <w:tab/>
          </w:r>
          <w:r>
            <w:fldChar w:fldCharType="begin"/>
          </w:r>
          <w:r>
            <w:instrText xml:space="preserve"> PAGEREF _Toc2844 \h </w:instrText>
          </w:r>
          <w:r>
            <w:fldChar w:fldCharType="separate"/>
          </w:r>
          <w:r>
            <w:t>28</w:t>
          </w:r>
          <w:r>
            <w:fldChar w:fldCharType="end"/>
          </w:r>
          <w:r>
            <w:rPr>
              <w:rFonts w:ascii="Times New Roman" w:hAnsi="Times New Roman" w:eastAsia="Times New Roman" w:cs="Times New Roman"/>
              <w:szCs w:val="20"/>
              <w:highlight w:val="none"/>
            </w:rPr>
            <w:fldChar w:fldCharType="end"/>
          </w:r>
        </w:p>
        <w:p>
          <w:pPr>
            <w:spacing w:before="0" w:beforeLines="0" w:after="0" w:afterLines="0" w:line="228" w:lineRule="auto"/>
            <w:ind w:left="0" w:leftChars="0" w:right="0" w:rightChars="0" w:firstLine="0" w:firstLineChars="0"/>
            <w:jc w:val="center"/>
            <w:rPr>
              <w:rFonts w:ascii="Times New Roman" w:hAnsi="Times New Roman" w:eastAsia="Times New Roman" w:cs="Times New Roman"/>
              <w:snapToGrid w:val="0"/>
              <w:color w:val="000000"/>
              <w:kern w:val="0"/>
              <w:sz w:val="21"/>
              <w:szCs w:val="20"/>
              <w:highlight w:val="none"/>
              <w:lang w:val="en-US" w:eastAsia="en-US" w:bidi="ar-SA"/>
            </w:rPr>
          </w:pPr>
          <w:r>
            <w:rPr>
              <w:rFonts w:ascii="Times New Roman" w:hAnsi="Times New Roman" w:eastAsia="Times New Roman" w:cs="Times New Roman"/>
              <w:szCs w:val="20"/>
              <w:highlight w:val="none"/>
            </w:rPr>
            <w:fldChar w:fldCharType="end"/>
          </w:r>
        </w:p>
      </w:sdtContent>
    </w:sdt>
    <w:p>
      <w:pPr>
        <w:pStyle w:val="2"/>
        <w:rPr>
          <w:highlight w:val="none"/>
        </w:rPr>
      </w:pPr>
    </w:p>
    <w:p>
      <w:pPr>
        <w:rPr>
          <w:rFonts w:ascii="宋体" w:hAnsi="宋体" w:eastAsia="宋体" w:cs="宋体"/>
          <w:b/>
          <w:bCs/>
          <w:spacing w:val="2"/>
          <w:sz w:val="35"/>
          <w:szCs w:val="35"/>
          <w:highlight w:val="none"/>
        </w:rPr>
      </w:pPr>
      <w:bookmarkStart w:id="10" w:name="bookmark4"/>
      <w:bookmarkEnd w:id="10"/>
      <w:bookmarkStart w:id="11" w:name="bookmark5"/>
      <w:bookmarkEnd w:id="11"/>
      <w:r>
        <w:rPr>
          <w:rFonts w:ascii="宋体" w:hAnsi="宋体" w:eastAsia="宋体" w:cs="宋体"/>
          <w:b/>
          <w:bCs/>
          <w:spacing w:val="2"/>
          <w:sz w:val="35"/>
          <w:szCs w:val="35"/>
          <w:highlight w:val="none"/>
        </w:rPr>
        <w:br w:type="page"/>
      </w:r>
    </w:p>
    <w:p>
      <w:pPr>
        <w:spacing w:before="139" w:line="224" w:lineRule="auto"/>
        <w:ind w:left="2754"/>
        <w:outlineLvl w:val="0"/>
        <w:rPr>
          <w:rFonts w:ascii="宋体" w:hAnsi="宋体" w:eastAsia="宋体" w:cs="宋体"/>
          <w:sz w:val="35"/>
          <w:szCs w:val="35"/>
          <w:highlight w:val="none"/>
        </w:rPr>
      </w:pPr>
      <w:bookmarkStart w:id="12" w:name="_Toc31755"/>
      <w:bookmarkStart w:id="13" w:name="_Toc11988"/>
      <w:bookmarkStart w:id="14" w:name="_Toc8786"/>
      <w:r>
        <w:rPr>
          <w:rFonts w:ascii="宋体" w:hAnsi="宋体" w:eastAsia="宋体" w:cs="宋体"/>
          <w:b/>
          <w:bCs/>
          <w:spacing w:val="2"/>
          <w:sz w:val="35"/>
          <w:szCs w:val="35"/>
          <w:highlight w:val="none"/>
        </w:rPr>
        <w:t>第一章</w:t>
      </w:r>
      <w:r>
        <w:rPr>
          <w:rFonts w:ascii="宋体" w:hAnsi="宋体" w:eastAsia="宋体" w:cs="宋体"/>
          <w:spacing w:val="29"/>
          <w:sz w:val="35"/>
          <w:szCs w:val="35"/>
          <w:highlight w:val="none"/>
        </w:rPr>
        <w:t xml:space="preserve"> </w:t>
      </w:r>
      <w:r>
        <w:rPr>
          <w:rFonts w:ascii="宋体" w:hAnsi="宋体" w:eastAsia="宋体" w:cs="宋体"/>
          <w:b/>
          <w:bCs/>
          <w:spacing w:val="2"/>
          <w:sz w:val="35"/>
          <w:szCs w:val="35"/>
          <w:highlight w:val="none"/>
        </w:rPr>
        <w:t>项目概况</w:t>
      </w:r>
      <w:bookmarkEnd w:id="12"/>
      <w:bookmarkEnd w:id="13"/>
      <w:bookmarkEnd w:id="14"/>
    </w:p>
    <w:p>
      <w:pPr>
        <w:pStyle w:val="6"/>
        <w:spacing w:line="276" w:lineRule="auto"/>
        <w:rPr>
          <w:highlight w:val="none"/>
        </w:rPr>
      </w:pPr>
    </w:p>
    <w:p>
      <w:pPr>
        <w:spacing w:before="101" w:line="224" w:lineRule="auto"/>
        <w:ind w:left="74"/>
        <w:outlineLvl w:val="1"/>
        <w:rPr>
          <w:rFonts w:hint="eastAsia" w:ascii="黑体" w:hAnsi="黑体" w:eastAsia="黑体" w:cs="黑体"/>
          <w:sz w:val="28"/>
          <w:szCs w:val="28"/>
          <w:highlight w:val="none"/>
        </w:rPr>
      </w:pPr>
      <w:bookmarkStart w:id="15" w:name="bookmark27"/>
      <w:bookmarkEnd w:id="15"/>
      <w:bookmarkStart w:id="16" w:name="_Toc475"/>
      <w:bookmarkStart w:id="17" w:name="_Toc670"/>
      <w:bookmarkStart w:id="18" w:name="_Toc3606"/>
      <w:r>
        <w:rPr>
          <w:rFonts w:hint="eastAsia" w:ascii="黑体" w:hAnsi="黑体" w:eastAsia="黑体" w:cs="黑体"/>
          <w:b/>
          <w:bCs/>
          <w:spacing w:val="2"/>
          <w:sz w:val="28"/>
          <w:szCs w:val="28"/>
          <w:highlight w:val="none"/>
        </w:rPr>
        <w:t>一、</w:t>
      </w:r>
      <w:r>
        <w:rPr>
          <w:rFonts w:hint="eastAsia" w:ascii="黑体" w:hAnsi="黑体" w:eastAsia="黑体" w:cs="黑体"/>
          <w:spacing w:val="68"/>
          <w:sz w:val="28"/>
          <w:szCs w:val="28"/>
          <w:highlight w:val="none"/>
        </w:rPr>
        <w:t xml:space="preserve"> </w:t>
      </w:r>
      <w:r>
        <w:rPr>
          <w:rFonts w:hint="eastAsia" w:ascii="黑体" w:hAnsi="黑体" w:eastAsia="黑体" w:cs="黑体"/>
          <w:b/>
          <w:bCs/>
          <w:spacing w:val="2"/>
          <w:sz w:val="28"/>
          <w:szCs w:val="28"/>
          <w:highlight w:val="none"/>
        </w:rPr>
        <w:t>项目基本信息</w:t>
      </w:r>
      <w:bookmarkEnd w:id="16"/>
      <w:bookmarkEnd w:id="17"/>
      <w:bookmarkEnd w:id="18"/>
    </w:p>
    <w:p>
      <w:pPr>
        <w:spacing w:before="91" w:line="221" w:lineRule="auto"/>
        <w:outlineLvl w:val="9"/>
        <w:rPr>
          <w:rFonts w:ascii="宋体" w:hAnsi="宋体" w:eastAsia="宋体" w:cs="宋体"/>
          <w:spacing w:val="-11"/>
          <w:sz w:val="15"/>
          <w:szCs w:val="15"/>
          <w:highlight w:val="none"/>
        </w:rPr>
      </w:pPr>
      <w:bookmarkStart w:id="19" w:name="bookmark28"/>
      <w:bookmarkEnd w:id="19"/>
    </w:p>
    <w:p>
      <w:pPr>
        <w:pageBreakBefore w:val="0"/>
        <w:kinsoku w:val="0"/>
        <w:wordWrap/>
        <w:overflowPunct/>
        <w:topLinePunct w:val="0"/>
        <w:autoSpaceDE w:val="0"/>
        <w:autoSpaceDN w:val="0"/>
        <w:bidi w:val="0"/>
        <w:adjustRightInd w:val="0"/>
        <w:snapToGrid w:val="0"/>
        <w:spacing w:before="91" w:line="360" w:lineRule="auto"/>
        <w:ind w:firstLine="516" w:firstLineChars="200"/>
        <w:textAlignment w:val="baseline"/>
        <w:outlineLvl w:val="2"/>
        <w:rPr>
          <w:rFonts w:hint="eastAsia" w:ascii="仿宋" w:hAnsi="仿宋" w:eastAsia="仿宋" w:cs="仿宋"/>
          <w:sz w:val="28"/>
          <w:szCs w:val="28"/>
          <w:highlight w:val="none"/>
        </w:rPr>
      </w:pPr>
      <w:bookmarkStart w:id="20" w:name="_Toc19819"/>
      <w:bookmarkStart w:id="21" w:name="_Toc1317"/>
      <w:bookmarkStart w:id="22" w:name="_Toc18129"/>
      <w:r>
        <w:rPr>
          <w:rFonts w:hint="eastAsia" w:ascii="仿宋" w:hAnsi="仿宋" w:eastAsia="仿宋" w:cs="仿宋"/>
          <w:spacing w:val="-11"/>
          <w:sz w:val="28"/>
          <w:szCs w:val="28"/>
          <w:highlight w:val="none"/>
        </w:rPr>
        <w:t>(一)</w:t>
      </w:r>
      <w:r>
        <w:rPr>
          <w:rFonts w:hint="eastAsia" w:ascii="仿宋" w:hAnsi="仿宋" w:eastAsia="仿宋" w:cs="仿宋"/>
          <w:spacing w:val="5"/>
          <w:sz w:val="28"/>
          <w:szCs w:val="28"/>
          <w:highlight w:val="none"/>
        </w:rPr>
        <w:t xml:space="preserve">  </w:t>
      </w:r>
      <w:r>
        <w:rPr>
          <w:rFonts w:hint="eastAsia" w:ascii="仿宋" w:hAnsi="仿宋" w:eastAsia="仿宋" w:cs="仿宋"/>
          <w:spacing w:val="-11"/>
          <w:sz w:val="28"/>
          <w:szCs w:val="28"/>
          <w:highlight w:val="none"/>
        </w:rPr>
        <w:t>项目名称</w:t>
      </w:r>
      <w:bookmarkEnd w:id="20"/>
      <w:bookmarkEnd w:id="21"/>
      <w:bookmarkEnd w:id="22"/>
    </w:p>
    <w:p>
      <w:pPr>
        <w:pageBreakBefore w:val="0"/>
        <w:kinsoku w:val="0"/>
        <w:wordWrap/>
        <w:overflowPunct/>
        <w:topLinePunct w:val="0"/>
        <w:autoSpaceDE w:val="0"/>
        <w:autoSpaceDN w:val="0"/>
        <w:bidi w:val="0"/>
        <w:adjustRightInd w:val="0"/>
        <w:snapToGrid w:val="0"/>
        <w:spacing w:before="78" w:line="360" w:lineRule="auto"/>
        <w:ind w:firstLine="476" w:firstLineChars="200"/>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广东省财经职业技术学校新校区建设项目</w:t>
      </w:r>
    </w:p>
    <w:p>
      <w:pPr>
        <w:pageBreakBefore w:val="0"/>
        <w:kinsoku w:val="0"/>
        <w:wordWrap/>
        <w:overflowPunct/>
        <w:topLinePunct w:val="0"/>
        <w:autoSpaceDE w:val="0"/>
        <w:autoSpaceDN w:val="0"/>
        <w:bidi w:val="0"/>
        <w:adjustRightInd w:val="0"/>
        <w:snapToGrid w:val="0"/>
        <w:spacing w:before="91" w:line="360" w:lineRule="auto"/>
        <w:ind w:firstLine="516" w:firstLineChars="200"/>
        <w:textAlignment w:val="baseline"/>
        <w:outlineLvl w:val="2"/>
        <w:rPr>
          <w:rFonts w:hint="eastAsia" w:ascii="仿宋" w:hAnsi="仿宋" w:eastAsia="仿宋" w:cs="仿宋"/>
          <w:color w:val="000000"/>
          <w:spacing w:val="-11"/>
          <w:sz w:val="28"/>
          <w:szCs w:val="28"/>
          <w:highlight w:val="none"/>
          <w:lang w:eastAsia="zh-CN"/>
        </w:rPr>
      </w:pPr>
      <w:bookmarkStart w:id="23" w:name="_Toc931"/>
      <w:bookmarkStart w:id="24" w:name="_Toc28875"/>
      <w:bookmarkStart w:id="25" w:name="_Toc16589"/>
      <w:r>
        <w:rPr>
          <w:rFonts w:hint="eastAsia" w:ascii="仿宋" w:hAnsi="仿宋" w:eastAsia="仿宋" w:cs="仿宋"/>
          <w:color w:val="000000"/>
          <w:spacing w:val="-11"/>
          <w:sz w:val="28"/>
          <w:szCs w:val="28"/>
          <w:highlight w:val="none"/>
          <w:lang w:eastAsia="zh-CN"/>
        </w:rPr>
        <w:t>（二）项目</w:t>
      </w:r>
      <w:r>
        <w:rPr>
          <w:rFonts w:hint="eastAsia" w:ascii="仿宋" w:hAnsi="仿宋" w:eastAsia="仿宋" w:cs="仿宋"/>
          <w:color w:val="000000"/>
          <w:spacing w:val="-11"/>
          <w:sz w:val="28"/>
          <w:szCs w:val="28"/>
          <w:highlight w:val="none"/>
          <w:lang w:val="en-US" w:eastAsia="zh-CN"/>
        </w:rPr>
        <w:t>建设</w:t>
      </w:r>
      <w:r>
        <w:rPr>
          <w:rFonts w:hint="eastAsia" w:ascii="仿宋" w:hAnsi="仿宋" w:eastAsia="仿宋" w:cs="仿宋"/>
          <w:color w:val="000000"/>
          <w:spacing w:val="-11"/>
          <w:sz w:val="28"/>
          <w:szCs w:val="28"/>
          <w:highlight w:val="none"/>
          <w:lang w:eastAsia="zh-CN"/>
        </w:rPr>
        <w:t>背景</w:t>
      </w:r>
      <w:bookmarkEnd w:id="23"/>
      <w:bookmarkEnd w:id="24"/>
      <w:bookmarkEnd w:id="25"/>
    </w:p>
    <w:p>
      <w:pPr>
        <w:pageBreakBefore w:val="0"/>
        <w:kinsoku w:val="0"/>
        <w:wordWrap/>
        <w:overflowPunct/>
        <w:topLinePunct w:val="0"/>
        <w:autoSpaceDE w:val="0"/>
        <w:autoSpaceDN w:val="0"/>
        <w:bidi w:val="0"/>
        <w:adjustRightInd w:val="0"/>
        <w:snapToGrid w:val="0"/>
        <w:spacing w:before="79" w:line="360" w:lineRule="auto"/>
        <w:ind w:left="66" w:right="175" w:firstLine="483"/>
        <w:jc w:val="both"/>
        <w:textAlignment w:val="baseline"/>
        <w:rPr>
          <w:rFonts w:hint="default"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1. 学校现状</w:t>
      </w:r>
    </w:p>
    <w:p>
      <w:pPr>
        <w:pageBreakBefore w:val="0"/>
        <w:kinsoku w:val="0"/>
        <w:wordWrap/>
        <w:overflowPunct/>
        <w:topLinePunct w:val="0"/>
        <w:autoSpaceDE w:val="0"/>
        <w:autoSpaceDN w:val="0"/>
        <w:bidi w:val="0"/>
        <w:adjustRightInd w:val="0"/>
        <w:snapToGrid w:val="0"/>
        <w:spacing w:before="79" w:line="360" w:lineRule="auto"/>
        <w:ind w:left="66" w:right="175" w:firstLine="483"/>
        <w:jc w:val="both"/>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省供销合作社直属省财经学校作为具有悠久历史和深厚积淀的供销合作社职业院校，是广东省最早设立的职业学校之一，80 年代为全国供销社系统 6 所重点中专学校之一、全省 10 所重点中专学校之一，1994 年被认定为省（部）级重点中专，2004 年被认定为国家级重点中等职业学校，2012 年被评为全国供销合作社中等职业教育改革发展示范学校，在全省乃至全国同类学校中享有盛誉，被誉为广东省“财经商贸人才的摇篮”和供销合作社系统的“黄埔军校”。</w:t>
      </w:r>
    </w:p>
    <w:p>
      <w:pPr>
        <w:pageBreakBefore w:val="0"/>
        <w:kinsoku w:val="0"/>
        <w:wordWrap/>
        <w:overflowPunct/>
        <w:topLinePunct w:val="0"/>
        <w:autoSpaceDE w:val="0"/>
        <w:autoSpaceDN w:val="0"/>
        <w:bidi w:val="0"/>
        <w:adjustRightInd w:val="0"/>
        <w:snapToGrid w:val="0"/>
        <w:spacing w:before="79" w:line="360" w:lineRule="auto"/>
        <w:ind w:left="66" w:right="175" w:firstLine="483"/>
        <w:jc w:val="both"/>
        <w:textAlignment w:val="baseline"/>
        <w:rPr>
          <w:rFonts w:hint="default"/>
          <w:color w:val="auto"/>
          <w:highlight w:val="none"/>
          <w:lang w:val="en-US" w:eastAsia="zh-CN"/>
        </w:rPr>
      </w:pPr>
      <w:r>
        <w:rPr>
          <w:rFonts w:hint="eastAsia" w:ascii="仿宋" w:hAnsi="仿宋" w:eastAsia="仿宋" w:cs="仿宋"/>
          <w:color w:val="auto"/>
          <w:spacing w:val="-2"/>
          <w:sz w:val="24"/>
          <w:szCs w:val="24"/>
          <w:highlight w:val="none"/>
          <w:lang w:val="en-US" w:eastAsia="zh-CN"/>
        </w:rPr>
        <w:t>2. 项目背景</w:t>
      </w:r>
    </w:p>
    <w:p>
      <w:pPr>
        <w:pageBreakBefore w:val="0"/>
        <w:kinsoku w:val="0"/>
        <w:wordWrap/>
        <w:overflowPunct/>
        <w:topLinePunct w:val="0"/>
        <w:autoSpaceDE w:val="0"/>
        <w:autoSpaceDN w:val="0"/>
        <w:bidi w:val="0"/>
        <w:adjustRightInd w:val="0"/>
        <w:snapToGrid w:val="0"/>
        <w:spacing w:before="79" w:line="360" w:lineRule="auto"/>
        <w:ind w:left="66" w:right="175" w:firstLine="483"/>
        <w:jc w:val="both"/>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根据</w:t>
      </w:r>
      <w:r>
        <w:rPr>
          <w:rFonts w:hint="eastAsia" w:ascii="仿宋" w:hAnsi="仿宋" w:eastAsia="仿宋" w:cs="仿宋"/>
          <w:color w:val="auto"/>
          <w:spacing w:val="-2"/>
          <w:sz w:val="24"/>
          <w:szCs w:val="24"/>
          <w:highlight w:val="none"/>
        </w:rPr>
        <w:t>《广东省教育发展“十四五”规划》（粤府〔2021〕63 号）提到推进职业教育扩容提质，优化职业教育办学体制机制，提升职业教育现代化水平和服务能力，为促进发展提供多层次的技术技能人才支撑。要求扩大优质职业教育资源供给，深化省属职业院校集团办学。有效整合各方资源，充分挖掘办学潜力，扩大优质职业教育资源。高质量推进省职业教育城、广州科学教育城</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深圳职业教育创新发展高地等重大平台项目建设。本项目的建设能够极大地改善学校的办学条件，为培养更多适应市场需求的财经类专业技术人才提供坚实保障。同时，也有助于整合区域内的教育资源，形成职业教育集群效应，提升职业教育的整体竞争力，符合规划中优化职业教育布局的战略目标。</w:t>
      </w:r>
    </w:p>
    <w:p>
      <w:pPr>
        <w:pageBreakBefore w:val="0"/>
        <w:kinsoku w:val="0"/>
        <w:wordWrap/>
        <w:overflowPunct/>
        <w:topLinePunct w:val="0"/>
        <w:autoSpaceDE w:val="0"/>
        <w:autoSpaceDN w:val="0"/>
        <w:bidi w:val="0"/>
        <w:adjustRightInd w:val="0"/>
        <w:snapToGrid w:val="0"/>
        <w:spacing w:before="79" w:line="360" w:lineRule="auto"/>
        <w:ind w:left="66" w:right="175" w:firstLine="483"/>
        <w:jc w:val="both"/>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新校区建成后，学校将整体搬迁至新校区办学。“省社共建”项目的实施</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将会为培养服务乡村振兴专业技能人才的重任和国家大力发展职业教育带来重大契机，省财经学校也将借助难得的历史机遇，提高职业教育的办学规模和办学质量，为系统内外培养输送更多的技术技能人才，全方位提升职业教育专业化服务水平。</w:t>
      </w:r>
    </w:p>
    <w:p>
      <w:pPr>
        <w:pageBreakBefore w:val="0"/>
        <w:kinsoku w:val="0"/>
        <w:wordWrap/>
        <w:overflowPunct/>
        <w:topLinePunct w:val="0"/>
        <w:autoSpaceDE w:val="0"/>
        <w:autoSpaceDN w:val="0"/>
        <w:bidi w:val="0"/>
        <w:adjustRightInd w:val="0"/>
        <w:snapToGrid w:val="0"/>
        <w:spacing w:before="91" w:line="360" w:lineRule="auto"/>
        <w:ind w:left="542"/>
        <w:textAlignment w:val="baseline"/>
        <w:outlineLvl w:val="2"/>
        <w:rPr>
          <w:rFonts w:hint="eastAsia" w:ascii="仿宋" w:hAnsi="仿宋" w:eastAsia="仿宋" w:cs="仿宋"/>
          <w:color w:val="auto"/>
          <w:sz w:val="28"/>
          <w:szCs w:val="28"/>
          <w:highlight w:val="none"/>
          <w:lang w:val="en-US" w:eastAsia="zh-CN"/>
        </w:rPr>
      </w:pPr>
      <w:bookmarkStart w:id="26" w:name="_Toc29244"/>
      <w:bookmarkStart w:id="27" w:name="_Toc14454"/>
      <w:bookmarkStart w:id="28" w:name="_Toc18135"/>
      <w:r>
        <w:rPr>
          <w:rFonts w:hint="eastAsia" w:ascii="仿宋" w:hAnsi="仿宋" w:eastAsia="仿宋" w:cs="仿宋"/>
          <w:color w:val="auto"/>
          <w:spacing w:val="-11"/>
          <w:sz w:val="28"/>
          <w:szCs w:val="28"/>
          <w:highlight w:val="none"/>
        </w:rPr>
        <w:t>(</w:t>
      </w:r>
      <w:r>
        <w:rPr>
          <w:rFonts w:hint="eastAsia" w:ascii="仿宋" w:hAnsi="仿宋" w:eastAsia="仿宋" w:cs="仿宋"/>
          <w:color w:val="auto"/>
          <w:spacing w:val="-11"/>
          <w:sz w:val="28"/>
          <w:szCs w:val="28"/>
          <w:highlight w:val="none"/>
          <w:lang w:eastAsia="zh-CN"/>
        </w:rPr>
        <w:t>三</w:t>
      </w:r>
      <w:r>
        <w:rPr>
          <w:rFonts w:hint="eastAsia" w:ascii="仿宋" w:hAnsi="仿宋" w:eastAsia="仿宋" w:cs="仿宋"/>
          <w:color w:val="auto"/>
          <w:spacing w:val="-11"/>
          <w:sz w:val="28"/>
          <w:szCs w:val="28"/>
          <w:highlight w:val="none"/>
        </w:rPr>
        <w:t>)</w:t>
      </w:r>
      <w:r>
        <w:rPr>
          <w:rFonts w:hint="eastAsia" w:ascii="仿宋" w:hAnsi="仿宋" w:eastAsia="仿宋" w:cs="仿宋"/>
          <w:color w:val="auto"/>
          <w:spacing w:val="5"/>
          <w:sz w:val="28"/>
          <w:szCs w:val="28"/>
          <w:highlight w:val="none"/>
        </w:rPr>
        <w:t xml:space="preserve">  </w:t>
      </w:r>
      <w:r>
        <w:rPr>
          <w:rFonts w:hint="eastAsia" w:ascii="仿宋" w:hAnsi="仿宋" w:eastAsia="仿宋" w:cs="仿宋"/>
          <w:color w:val="auto"/>
          <w:spacing w:val="-11"/>
          <w:sz w:val="28"/>
          <w:szCs w:val="28"/>
          <w:highlight w:val="none"/>
        </w:rPr>
        <w:t>项目</w:t>
      </w:r>
      <w:r>
        <w:rPr>
          <w:rFonts w:hint="eastAsia" w:ascii="仿宋" w:hAnsi="仿宋" w:eastAsia="仿宋" w:cs="仿宋"/>
          <w:color w:val="auto"/>
          <w:spacing w:val="-11"/>
          <w:sz w:val="28"/>
          <w:szCs w:val="28"/>
          <w:highlight w:val="none"/>
          <w:lang w:val="en-US" w:eastAsia="zh-CN"/>
        </w:rPr>
        <w:t>定位</w:t>
      </w:r>
      <w:bookmarkEnd w:id="26"/>
      <w:bookmarkEnd w:id="27"/>
      <w:bookmarkEnd w:id="28"/>
    </w:p>
    <w:p>
      <w:pPr>
        <w:pStyle w:val="6"/>
        <w:pageBreakBefore w:val="0"/>
        <w:kinsoku w:val="0"/>
        <w:wordWrap/>
        <w:overflowPunct/>
        <w:topLinePunct w:val="0"/>
        <w:autoSpaceDE w:val="0"/>
        <w:autoSpaceDN w:val="0"/>
        <w:bidi w:val="0"/>
        <w:adjustRightInd w:val="0"/>
        <w:snapToGrid w:val="0"/>
        <w:spacing w:line="360" w:lineRule="auto"/>
        <w:ind w:firstLine="708" w:firstLineChars="300"/>
        <w:textAlignment w:val="baseline"/>
        <w:rPr>
          <w:rFonts w:hint="eastAsia" w:ascii="仿宋" w:hAnsi="仿宋" w:eastAsia="仿宋" w:cs="仿宋"/>
          <w:snapToGrid w:val="0"/>
          <w:color w:val="auto"/>
          <w:spacing w:val="-2"/>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1.目标定位：通过“省社共建”模式，对照高职院设置标准，推动资源整合，补短板、强弱项，创建具有鲜明供销特色的高等职业学校，打造创新型综合性示范人才基地。成为乡村振兴教育示范基地、大湾区高技能人才高地、华南地区合作经济研究平台、区域产教融合平台、大湾区现代农业科技创新中心、东盟国际教育交流合作窗口和全国供销合作社系统南方培训基地。</w:t>
      </w:r>
    </w:p>
    <w:p>
      <w:pPr>
        <w:pStyle w:val="6"/>
        <w:pageBreakBefore w:val="0"/>
        <w:kinsoku w:val="0"/>
        <w:wordWrap/>
        <w:overflowPunct/>
        <w:topLinePunct w:val="0"/>
        <w:autoSpaceDE w:val="0"/>
        <w:autoSpaceDN w:val="0"/>
        <w:bidi w:val="0"/>
        <w:adjustRightInd w:val="0"/>
        <w:snapToGrid w:val="0"/>
        <w:spacing w:line="360" w:lineRule="auto"/>
        <w:ind w:firstLine="708" w:firstLineChars="300"/>
        <w:textAlignment w:val="baseline"/>
        <w:rPr>
          <w:rFonts w:hint="eastAsia" w:ascii="仿宋" w:hAnsi="仿宋" w:eastAsia="仿宋" w:cs="仿宋"/>
          <w:snapToGrid w:val="0"/>
          <w:color w:val="auto"/>
          <w:spacing w:val="-2"/>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2.专业发展定位:贯彻落实省委省政府的决策部署，适应现代农业和现代服务业发展需求，优化专业结构，打造以电子商务(农村电商方向)、艺术设计与制作(农产品包装方向)、现代农业技术、现代农业经济管理等4个以服务乡村振兴为特色的专业群。</w:t>
      </w:r>
    </w:p>
    <w:p>
      <w:pPr>
        <w:pStyle w:val="6"/>
        <w:pageBreakBefore w:val="0"/>
        <w:kinsoku w:val="0"/>
        <w:wordWrap/>
        <w:overflowPunct/>
        <w:topLinePunct w:val="0"/>
        <w:autoSpaceDE w:val="0"/>
        <w:autoSpaceDN w:val="0"/>
        <w:bidi w:val="0"/>
        <w:adjustRightInd w:val="0"/>
        <w:snapToGrid w:val="0"/>
        <w:spacing w:line="360" w:lineRule="auto"/>
        <w:ind w:firstLine="708" w:firstLineChars="300"/>
        <w:textAlignment w:val="baseline"/>
        <w:rPr>
          <w:rFonts w:hint="eastAsia" w:ascii="仿宋" w:hAnsi="仿宋" w:eastAsia="仿宋" w:cs="仿宋"/>
          <w:snapToGrid w:val="0"/>
          <w:color w:val="auto"/>
          <w:spacing w:val="-2"/>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3.服务面向定位:立足粤港澳大湾区，面向全国，辐射东盟</w:t>
      </w:r>
    </w:p>
    <w:p>
      <w:pPr>
        <w:pStyle w:val="6"/>
        <w:pageBreakBefore w:val="0"/>
        <w:kinsoku w:val="0"/>
        <w:wordWrap/>
        <w:overflowPunct/>
        <w:topLinePunct w:val="0"/>
        <w:autoSpaceDE w:val="0"/>
        <w:autoSpaceDN w:val="0"/>
        <w:bidi w:val="0"/>
        <w:adjustRightInd w:val="0"/>
        <w:snapToGrid w:val="0"/>
        <w:spacing w:line="360" w:lineRule="auto"/>
        <w:ind w:firstLine="708" w:firstLineChars="300"/>
        <w:textAlignment w:val="baseline"/>
        <w:rPr>
          <w:rFonts w:hint="eastAsia" w:ascii="仿宋" w:hAnsi="仿宋" w:eastAsia="仿宋" w:cs="仿宋"/>
          <w:snapToGrid w:val="0"/>
          <w:color w:val="auto"/>
          <w:spacing w:val="-2"/>
          <w:kern w:val="0"/>
          <w:sz w:val="24"/>
          <w:szCs w:val="24"/>
          <w:highlight w:val="none"/>
          <w:lang w:val="en-US" w:eastAsia="en-US" w:bidi="ar-SA"/>
        </w:rPr>
      </w:pPr>
      <w:r>
        <w:rPr>
          <w:rFonts w:hint="eastAsia" w:ascii="仿宋" w:hAnsi="仿宋" w:eastAsia="仿宋" w:cs="仿宋"/>
          <w:snapToGrid w:val="0"/>
          <w:color w:val="auto"/>
          <w:spacing w:val="-2"/>
          <w:kern w:val="0"/>
          <w:sz w:val="24"/>
          <w:szCs w:val="24"/>
          <w:highlight w:val="none"/>
          <w:lang w:val="en-US" w:eastAsia="en-US" w:bidi="ar-SA"/>
        </w:rPr>
        <w:t>4.人才培养定位:培养具有良好职业素养和职业实践能力，具有创新、创业精神的高技能应用型人才和管理人才。</w:t>
      </w:r>
    </w:p>
    <w:p>
      <w:pPr>
        <w:pageBreakBefore w:val="0"/>
        <w:kinsoku w:val="0"/>
        <w:wordWrap/>
        <w:overflowPunct/>
        <w:topLinePunct w:val="0"/>
        <w:autoSpaceDE w:val="0"/>
        <w:autoSpaceDN w:val="0"/>
        <w:bidi w:val="0"/>
        <w:adjustRightInd w:val="0"/>
        <w:snapToGrid w:val="0"/>
        <w:spacing w:before="91" w:line="360" w:lineRule="auto"/>
        <w:ind w:left="542"/>
        <w:textAlignment w:val="baseline"/>
        <w:outlineLvl w:val="2"/>
        <w:rPr>
          <w:rFonts w:hint="eastAsia" w:ascii="仿宋" w:hAnsi="仿宋" w:eastAsia="仿宋" w:cs="仿宋"/>
          <w:sz w:val="28"/>
          <w:szCs w:val="28"/>
          <w:highlight w:val="none"/>
        </w:rPr>
      </w:pPr>
      <w:bookmarkStart w:id="29" w:name="bookmark29"/>
      <w:bookmarkEnd w:id="29"/>
      <w:bookmarkStart w:id="30" w:name="_Toc27202"/>
      <w:bookmarkStart w:id="31" w:name="_Toc29168"/>
      <w:bookmarkStart w:id="32" w:name="_Toc3694"/>
      <w:r>
        <w:rPr>
          <w:rFonts w:hint="eastAsia" w:ascii="仿宋" w:hAnsi="仿宋" w:eastAsia="仿宋" w:cs="仿宋"/>
          <w:spacing w:val="-11"/>
          <w:sz w:val="28"/>
          <w:szCs w:val="28"/>
          <w:highlight w:val="none"/>
        </w:rPr>
        <w:t>(</w:t>
      </w:r>
      <w:r>
        <w:rPr>
          <w:rFonts w:hint="eastAsia" w:ascii="仿宋" w:hAnsi="仿宋" w:eastAsia="仿宋" w:cs="仿宋"/>
          <w:spacing w:val="-11"/>
          <w:sz w:val="28"/>
          <w:szCs w:val="28"/>
          <w:highlight w:val="none"/>
          <w:lang w:eastAsia="zh-CN"/>
        </w:rPr>
        <w:t>三</w:t>
      </w:r>
      <w:r>
        <w:rPr>
          <w:rFonts w:hint="eastAsia" w:ascii="仿宋" w:hAnsi="仿宋" w:eastAsia="仿宋" w:cs="仿宋"/>
          <w:spacing w:val="-11"/>
          <w:sz w:val="28"/>
          <w:szCs w:val="28"/>
          <w:highlight w:val="none"/>
        </w:rPr>
        <w:t>)</w:t>
      </w:r>
      <w:r>
        <w:rPr>
          <w:rFonts w:hint="eastAsia" w:ascii="仿宋" w:hAnsi="仿宋" w:eastAsia="仿宋" w:cs="仿宋"/>
          <w:spacing w:val="5"/>
          <w:sz w:val="28"/>
          <w:szCs w:val="28"/>
          <w:highlight w:val="none"/>
        </w:rPr>
        <w:t xml:space="preserve">  </w:t>
      </w:r>
      <w:r>
        <w:rPr>
          <w:rFonts w:hint="eastAsia" w:ascii="仿宋" w:hAnsi="仿宋" w:eastAsia="仿宋" w:cs="仿宋"/>
          <w:spacing w:val="-11"/>
          <w:sz w:val="28"/>
          <w:szCs w:val="28"/>
          <w:highlight w:val="none"/>
        </w:rPr>
        <w:t>项目位置</w:t>
      </w:r>
      <w:bookmarkEnd w:id="30"/>
      <w:bookmarkEnd w:id="31"/>
      <w:bookmarkEnd w:id="32"/>
    </w:p>
    <w:p>
      <w:pPr>
        <w:pageBreakBefore w:val="0"/>
        <w:kinsoku w:val="0"/>
        <w:wordWrap/>
        <w:overflowPunct/>
        <w:topLinePunct w:val="0"/>
        <w:autoSpaceDE w:val="0"/>
        <w:autoSpaceDN w:val="0"/>
        <w:bidi w:val="0"/>
        <w:adjustRightInd w:val="0"/>
        <w:snapToGrid w:val="0"/>
        <w:spacing w:before="79" w:line="360" w:lineRule="auto"/>
        <w:ind w:left="66" w:right="175" w:firstLine="483"/>
        <w:jc w:val="both"/>
        <w:textAlignment w:val="baseline"/>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项目位于为增城区中新镇中部东侧五联村一带，广州</w:t>
      </w:r>
      <w:r>
        <w:rPr>
          <w:rFonts w:hint="eastAsia" w:ascii="仿宋" w:hAnsi="仿宋" w:eastAsia="仿宋" w:cs="仿宋"/>
          <w:spacing w:val="-3"/>
          <w:sz w:val="24"/>
          <w:szCs w:val="24"/>
          <w:highlight w:val="none"/>
        </w:rPr>
        <w:t>科技教育城西北侧，</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西临广州市公用事业高级技工学校，南临广州城市职业学院，地块南侧与朱村</w:t>
      </w:r>
      <w:r>
        <w:rPr>
          <w:rFonts w:hint="eastAsia" w:ascii="仿宋" w:hAnsi="仿宋" w:eastAsia="仿宋" w:cs="仿宋"/>
          <w:spacing w:val="12"/>
          <w:sz w:val="24"/>
          <w:szCs w:val="24"/>
          <w:highlight w:val="none"/>
        </w:rPr>
        <w:t xml:space="preserve"> </w:t>
      </w:r>
      <w:r>
        <w:rPr>
          <w:rFonts w:hint="eastAsia" w:ascii="仿宋" w:hAnsi="仿宋" w:eastAsia="仿宋" w:cs="仿宋"/>
          <w:spacing w:val="-1"/>
          <w:sz w:val="24"/>
          <w:szCs w:val="24"/>
          <w:highlight w:val="none"/>
        </w:rPr>
        <w:t>街道交界。经核查,项目规划建设用地面积为</w:t>
      </w:r>
      <w:r>
        <w:rPr>
          <w:rFonts w:hint="eastAsia" w:ascii="仿宋" w:hAnsi="仿宋" w:eastAsia="仿宋" w:cs="仿宋"/>
          <w:spacing w:val="-48"/>
          <w:sz w:val="24"/>
          <w:szCs w:val="24"/>
          <w:highlight w:val="none"/>
        </w:rPr>
        <w:t xml:space="preserve"> </w:t>
      </w:r>
      <w:r>
        <w:rPr>
          <w:rFonts w:hint="eastAsia" w:ascii="仿宋" w:hAnsi="仿宋" w:eastAsia="仿宋" w:cs="仿宋"/>
          <w:spacing w:val="-1"/>
          <w:sz w:val="24"/>
          <w:szCs w:val="24"/>
          <w:highlight w:val="none"/>
        </w:rPr>
        <w:t>200479</w:t>
      </w:r>
      <w:r>
        <w:rPr>
          <w:rFonts w:hint="eastAsia" w:ascii="仿宋" w:hAnsi="仿宋" w:eastAsia="仿宋" w:cs="仿宋"/>
          <w:spacing w:val="-49"/>
          <w:sz w:val="24"/>
          <w:szCs w:val="24"/>
          <w:highlight w:val="none"/>
        </w:rPr>
        <w:t xml:space="preserve"> </w:t>
      </w:r>
      <w:r>
        <w:rPr>
          <w:rFonts w:hint="eastAsia" w:ascii="仿宋" w:hAnsi="仿宋" w:eastAsia="仿宋" w:cs="仿宋"/>
          <w:spacing w:val="-1"/>
          <w:sz w:val="24"/>
          <w:szCs w:val="24"/>
          <w:highlight w:val="none"/>
        </w:rPr>
        <w:t>平方米（约</w:t>
      </w:r>
      <w:r>
        <w:rPr>
          <w:rFonts w:hint="eastAsia" w:ascii="仿宋" w:hAnsi="仿宋" w:eastAsia="仿宋" w:cs="仿宋"/>
          <w:spacing w:val="-46"/>
          <w:sz w:val="24"/>
          <w:szCs w:val="24"/>
          <w:highlight w:val="none"/>
        </w:rPr>
        <w:t xml:space="preserve"> </w:t>
      </w:r>
      <w:r>
        <w:rPr>
          <w:rFonts w:hint="eastAsia" w:ascii="仿宋" w:hAnsi="仿宋" w:eastAsia="仿宋" w:cs="仿宋"/>
          <w:spacing w:val="-1"/>
          <w:sz w:val="24"/>
          <w:szCs w:val="24"/>
          <w:highlight w:val="none"/>
        </w:rPr>
        <w:t>300</w:t>
      </w:r>
      <w:r>
        <w:rPr>
          <w:rFonts w:hint="eastAsia" w:ascii="仿宋" w:hAnsi="仿宋" w:eastAsia="仿宋" w:cs="仿宋"/>
          <w:spacing w:val="-48"/>
          <w:sz w:val="24"/>
          <w:szCs w:val="24"/>
          <w:highlight w:val="none"/>
        </w:rPr>
        <w:t xml:space="preserve"> </w:t>
      </w:r>
      <w:r>
        <w:rPr>
          <w:rFonts w:hint="eastAsia" w:ascii="仿宋" w:hAnsi="仿宋" w:eastAsia="仿宋" w:cs="仿宋"/>
          <w:spacing w:val="-1"/>
          <w:sz w:val="24"/>
          <w:szCs w:val="24"/>
          <w:highlight w:val="none"/>
        </w:rPr>
        <w:t>亩</w:t>
      </w:r>
      <w:r>
        <w:rPr>
          <w:rFonts w:hint="eastAsia" w:ascii="仿宋" w:hAnsi="仿宋" w:eastAsia="仿宋" w:cs="仿宋"/>
          <w:spacing w:val="19"/>
          <w:sz w:val="24"/>
          <w:szCs w:val="24"/>
          <w:highlight w:val="none"/>
        </w:rPr>
        <w:t>），</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该地块不涉及永久基本农田和生态保护红线，均规划为城镇建设用地，项目场</w:t>
      </w:r>
      <w:r>
        <w:rPr>
          <w:rFonts w:hint="eastAsia" w:ascii="仿宋" w:hAnsi="仿宋" w:eastAsia="仿宋" w:cs="仿宋"/>
          <w:spacing w:val="12"/>
          <w:sz w:val="24"/>
          <w:szCs w:val="24"/>
          <w:highlight w:val="none"/>
        </w:rPr>
        <w:t xml:space="preserve"> </w:t>
      </w:r>
      <w:r>
        <w:rPr>
          <w:rFonts w:hint="eastAsia" w:ascii="仿宋" w:hAnsi="仿宋" w:eastAsia="仿宋" w:cs="仿宋"/>
          <w:spacing w:val="1"/>
          <w:sz w:val="24"/>
          <w:szCs w:val="24"/>
          <w:highlight w:val="none"/>
        </w:rPr>
        <w:t>址符合《中等职业学校建设标准》（建标</w:t>
      </w:r>
      <w:r>
        <w:rPr>
          <w:rFonts w:hint="eastAsia" w:ascii="仿宋" w:hAnsi="仿宋" w:eastAsia="仿宋" w:cs="仿宋"/>
          <w:spacing w:val="-9"/>
          <w:sz w:val="24"/>
          <w:szCs w:val="24"/>
          <w:highlight w:val="none"/>
        </w:rPr>
        <w:t xml:space="preserve"> </w:t>
      </w:r>
      <w:r>
        <w:rPr>
          <w:rFonts w:hint="eastAsia" w:ascii="仿宋" w:hAnsi="仿宋" w:eastAsia="仿宋" w:cs="仿宋"/>
          <w:spacing w:val="1"/>
          <w:sz w:val="24"/>
          <w:szCs w:val="24"/>
          <w:highlight w:val="none"/>
        </w:rPr>
        <w:t>192-2018）、《高等职业学校建设</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标准》（建标</w:t>
      </w:r>
      <w:r>
        <w:rPr>
          <w:rFonts w:hint="eastAsia" w:ascii="仿宋" w:hAnsi="仿宋" w:eastAsia="仿宋" w:cs="仿宋"/>
          <w:spacing w:val="-27"/>
          <w:sz w:val="24"/>
          <w:szCs w:val="24"/>
          <w:highlight w:val="none"/>
        </w:rPr>
        <w:t xml:space="preserve"> </w:t>
      </w:r>
      <w:r>
        <w:rPr>
          <w:rFonts w:hint="eastAsia" w:ascii="仿宋" w:hAnsi="仿宋" w:eastAsia="仿宋" w:cs="仿宋"/>
          <w:spacing w:val="-2"/>
          <w:sz w:val="24"/>
          <w:szCs w:val="24"/>
          <w:highlight w:val="none"/>
        </w:rPr>
        <w:t>197-2019）等的相关要求。</w:t>
      </w:r>
    </w:p>
    <w:p>
      <w:pPr>
        <w:pageBreakBefore w:val="0"/>
        <w:numPr>
          <w:ilvl w:val="0"/>
          <w:numId w:val="2"/>
        </w:numPr>
        <w:kinsoku w:val="0"/>
        <w:wordWrap/>
        <w:overflowPunct/>
        <w:topLinePunct w:val="0"/>
        <w:autoSpaceDE w:val="0"/>
        <w:autoSpaceDN w:val="0"/>
        <w:bidi w:val="0"/>
        <w:adjustRightInd w:val="0"/>
        <w:snapToGrid w:val="0"/>
        <w:spacing w:before="209" w:line="360" w:lineRule="auto"/>
        <w:ind w:left="542"/>
        <w:textAlignment w:val="baseline"/>
        <w:outlineLvl w:val="2"/>
        <w:rPr>
          <w:rFonts w:hint="eastAsia" w:ascii="仿宋" w:hAnsi="仿宋" w:eastAsia="仿宋" w:cs="仿宋"/>
          <w:spacing w:val="-6"/>
          <w:sz w:val="28"/>
          <w:szCs w:val="28"/>
          <w:highlight w:val="none"/>
          <w:lang w:eastAsia="zh-CN"/>
        </w:rPr>
      </w:pPr>
      <w:bookmarkStart w:id="33" w:name="_Toc13098"/>
      <w:bookmarkStart w:id="34" w:name="_Toc8186"/>
      <w:bookmarkStart w:id="35" w:name="_Toc18819"/>
      <w:r>
        <w:rPr>
          <w:rFonts w:hint="eastAsia" w:ascii="仿宋" w:hAnsi="仿宋" w:eastAsia="仿宋" w:cs="仿宋"/>
          <w:spacing w:val="-6"/>
          <w:sz w:val="28"/>
          <w:szCs w:val="28"/>
          <w:highlight w:val="none"/>
          <w:lang w:eastAsia="zh-CN"/>
        </w:rPr>
        <w:t>项目总投资和资金来源</w:t>
      </w:r>
      <w:bookmarkEnd w:id="33"/>
      <w:bookmarkEnd w:id="34"/>
      <w:bookmarkEnd w:id="35"/>
    </w:p>
    <w:p>
      <w:pPr>
        <w:pageBreakBefore w:val="0"/>
        <w:kinsoku w:val="0"/>
        <w:wordWrap/>
        <w:overflowPunct/>
        <w:topLinePunct w:val="0"/>
        <w:autoSpaceDE w:val="0"/>
        <w:autoSpaceDN w:val="0"/>
        <w:bidi w:val="0"/>
        <w:adjustRightInd w:val="0"/>
        <w:snapToGrid w:val="0"/>
        <w:spacing w:before="79" w:line="360" w:lineRule="auto"/>
        <w:ind w:left="66" w:right="175" w:firstLine="483"/>
        <w:jc w:val="both"/>
        <w:textAlignment w:val="baseline"/>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项目建设投资为 136280.69 万元，其中，工程费用 104175.57 万元，工程建设其他费用 28625.02 万元（其中土地费 16797.26 万元），预备费 3480.10 万元。</w:t>
      </w:r>
    </w:p>
    <w:p>
      <w:pPr>
        <w:pageBreakBefore w:val="0"/>
        <w:kinsoku w:val="0"/>
        <w:wordWrap/>
        <w:overflowPunct/>
        <w:topLinePunct w:val="0"/>
        <w:autoSpaceDE w:val="0"/>
        <w:autoSpaceDN w:val="0"/>
        <w:bidi w:val="0"/>
        <w:adjustRightInd w:val="0"/>
        <w:snapToGrid w:val="0"/>
        <w:spacing w:before="79" w:line="360" w:lineRule="auto"/>
        <w:ind w:left="66" w:right="175" w:firstLine="483"/>
        <w:jc w:val="both"/>
        <w:textAlignment w:val="baseline"/>
        <w:rPr>
          <w:rFonts w:hint="eastAsia" w:ascii="仿宋" w:hAnsi="仿宋" w:eastAsia="仿宋" w:cs="仿宋"/>
          <w:spacing w:val="-6"/>
          <w:sz w:val="28"/>
          <w:szCs w:val="28"/>
          <w:highlight w:val="none"/>
          <w:lang w:eastAsia="zh-CN"/>
        </w:rPr>
      </w:pPr>
      <w:r>
        <w:rPr>
          <w:rFonts w:hint="eastAsia" w:ascii="仿宋" w:hAnsi="仿宋" w:eastAsia="仿宋" w:cs="仿宋"/>
          <w:spacing w:val="-2"/>
          <w:sz w:val="24"/>
          <w:szCs w:val="24"/>
          <w:highlight w:val="none"/>
          <w:lang w:val="en-US" w:eastAsia="zh-CN"/>
        </w:rPr>
        <w:t>项目资金来源于学校自筹资金，同时积极申请专项债券等解决。</w:t>
      </w:r>
    </w:p>
    <w:p>
      <w:pPr>
        <w:pageBreakBefore w:val="0"/>
        <w:kinsoku w:val="0"/>
        <w:wordWrap/>
        <w:overflowPunct/>
        <w:topLinePunct w:val="0"/>
        <w:autoSpaceDE w:val="0"/>
        <w:autoSpaceDN w:val="0"/>
        <w:bidi w:val="0"/>
        <w:adjustRightInd w:val="0"/>
        <w:snapToGrid w:val="0"/>
        <w:spacing w:before="209" w:line="360" w:lineRule="auto"/>
        <w:ind w:left="542"/>
        <w:textAlignment w:val="baseline"/>
        <w:outlineLvl w:val="2"/>
        <w:rPr>
          <w:rFonts w:hint="eastAsia" w:ascii="仿宋" w:hAnsi="仿宋" w:eastAsia="仿宋" w:cs="仿宋"/>
          <w:sz w:val="28"/>
          <w:szCs w:val="28"/>
          <w:highlight w:val="none"/>
        </w:rPr>
      </w:pPr>
      <w:bookmarkStart w:id="36" w:name="bookmark6"/>
      <w:bookmarkEnd w:id="36"/>
      <w:bookmarkStart w:id="37" w:name="_Toc2344"/>
      <w:bookmarkStart w:id="38" w:name="_Toc7468"/>
      <w:bookmarkStart w:id="39" w:name="_Toc21099"/>
      <w:r>
        <w:rPr>
          <w:rFonts w:hint="eastAsia" w:ascii="仿宋" w:hAnsi="仿宋" w:eastAsia="仿宋" w:cs="仿宋"/>
          <w:spacing w:val="-6"/>
          <w:sz w:val="28"/>
          <w:szCs w:val="28"/>
          <w:highlight w:val="none"/>
        </w:rPr>
        <w:t>(</w:t>
      </w:r>
      <w:r>
        <w:rPr>
          <w:rFonts w:hint="eastAsia" w:ascii="仿宋" w:hAnsi="仿宋" w:eastAsia="仿宋" w:cs="仿宋"/>
          <w:spacing w:val="-6"/>
          <w:sz w:val="28"/>
          <w:szCs w:val="28"/>
          <w:highlight w:val="none"/>
          <w:lang w:eastAsia="zh-CN"/>
        </w:rPr>
        <w:t>五</w:t>
      </w:r>
      <w:r>
        <w:rPr>
          <w:rFonts w:hint="eastAsia" w:ascii="仿宋" w:hAnsi="仿宋" w:eastAsia="仿宋" w:cs="仿宋"/>
          <w:spacing w:val="-6"/>
          <w:sz w:val="28"/>
          <w:szCs w:val="28"/>
          <w:highlight w:val="none"/>
        </w:rPr>
        <w:t>)  项目建设内容</w:t>
      </w:r>
      <w:bookmarkEnd w:id="37"/>
      <w:bookmarkEnd w:id="38"/>
      <w:bookmarkEnd w:id="39"/>
    </w:p>
    <w:p>
      <w:pPr>
        <w:pageBreakBefore w:val="0"/>
        <w:kinsoku w:val="0"/>
        <w:wordWrap/>
        <w:overflowPunct/>
        <w:topLinePunct w:val="0"/>
        <w:autoSpaceDE w:val="0"/>
        <w:autoSpaceDN w:val="0"/>
        <w:bidi w:val="0"/>
        <w:adjustRightInd w:val="0"/>
        <w:snapToGrid w:val="0"/>
        <w:spacing w:before="79" w:line="360" w:lineRule="auto"/>
        <w:ind w:left="66" w:right="175" w:firstLine="483"/>
        <w:jc w:val="both"/>
        <w:textAlignment w:val="baseline"/>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广东省财经职业技术学校新校区建设项目建设用地面积约300亩（不含预留用地），总建筑面积为242953㎡，其中地上建筑面积225038㎡，地下建筑面积17915㎡。建设内容包括1#行政综合楼地上建筑面积22440㎡；2#专业教室及实训用房地上建筑面积63500㎡；3#综合实训楼建筑面积15190㎡；4#图书馆建筑面积11650㎡；5#食堂1及大学生活动中心建筑面积15000㎡；6#食堂2及后勤用房建筑面积10500㎡；7#高职学生宿舍及教师公寓建筑面积60100㎡；8#中职学生宿舍建筑面积15750㎡；9#室内体育用房建筑面积8810㎡；风雨连廊建筑面积2098㎡；地下室（含人防）建筑面积17915㎡，配套建设室外运动场、室外停车场、道路广场、绿地、挡土墙及护坡、截洪沟、外电工程、充电桩、围墙、校门、标识等工程。项目建设内容及规模如下。</w:t>
      </w:r>
    </w:p>
    <w:p>
      <w:pPr>
        <w:spacing w:line="211" w:lineRule="exact"/>
        <w:rPr>
          <w:highlight w:val="none"/>
        </w:rPr>
      </w:pPr>
    </w:p>
    <w:tbl>
      <w:tblPr>
        <w:tblStyle w:val="14"/>
        <w:tblW w:w="7988" w:type="dxa"/>
        <w:tblInd w:w="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7"/>
        <w:gridCol w:w="1078"/>
        <w:gridCol w:w="1825"/>
        <w:gridCol w:w="1104"/>
        <w:gridCol w:w="1179"/>
        <w:gridCol w:w="17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988" w:type="dxa"/>
            <w:gridSpan w:val="6"/>
            <w:shd w:val="clear" w:color="auto" w:fill="C0C0C0"/>
            <w:vAlign w:val="top"/>
          </w:tcPr>
          <w:p>
            <w:pPr>
              <w:pStyle w:val="15"/>
              <w:spacing w:before="176" w:line="220" w:lineRule="auto"/>
              <w:ind w:left="2734"/>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主要经济技术指标表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1087" w:type="dxa"/>
            <w:vAlign w:val="top"/>
          </w:tcPr>
          <w:p>
            <w:pPr>
              <w:pStyle w:val="15"/>
              <w:spacing w:before="91" w:line="221" w:lineRule="auto"/>
              <w:ind w:left="303"/>
              <w:rPr>
                <w:rFonts w:hint="eastAsia" w:ascii="仿宋" w:hAnsi="仿宋" w:eastAsia="仿宋" w:cs="仿宋"/>
                <w:highlight w:val="none"/>
              </w:rPr>
            </w:pPr>
            <w:r>
              <w:rPr>
                <w:rFonts w:hint="eastAsia" w:ascii="仿宋" w:hAnsi="仿宋" w:eastAsia="仿宋" w:cs="仿宋"/>
                <w:spacing w:val="-5"/>
                <w:highlight w:val="none"/>
              </w:rPr>
              <w:t>序号</w:t>
            </w:r>
          </w:p>
        </w:tc>
        <w:tc>
          <w:tcPr>
            <w:tcW w:w="2903" w:type="dxa"/>
            <w:gridSpan w:val="2"/>
            <w:vAlign w:val="top"/>
          </w:tcPr>
          <w:p>
            <w:pPr>
              <w:pStyle w:val="15"/>
              <w:spacing w:before="92" w:line="220" w:lineRule="auto"/>
              <w:ind w:left="1215"/>
              <w:rPr>
                <w:rFonts w:hint="eastAsia" w:ascii="仿宋" w:hAnsi="仿宋" w:eastAsia="仿宋" w:cs="仿宋"/>
                <w:highlight w:val="none"/>
              </w:rPr>
            </w:pPr>
            <w:r>
              <w:rPr>
                <w:rFonts w:hint="eastAsia" w:ascii="仿宋" w:hAnsi="仿宋" w:eastAsia="仿宋" w:cs="仿宋"/>
                <w:spacing w:val="-7"/>
                <w:highlight w:val="none"/>
              </w:rPr>
              <w:t>项目</w:t>
            </w:r>
          </w:p>
        </w:tc>
        <w:tc>
          <w:tcPr>
            <w:tcW w:w="1104" w:type="dxa"/>
            <w:vAlign w:val="top"/>
          </w:tcPr>
          <w:p>
            <w:pPr>
              <w:pStyle w:val="15"/>
              <w:spacing w:before="92" w:line="220" w:lineRule="auto"/>
              <w:ind w:left="317"/>
              <w:rPr>
                <w:rFonts w:hint="eastAsia" w:ascii="仿宋" w:hAnsi="仿宋" w:eastAsia="仿宋" w:cs="仿宋"/>
                <w:highlight w:val="none"/>
              </w:rPr>
            </w:pPr>
            <w:r>
              <w:rPr>
                <w:rFonts w:hint="eastAsia" w:ascii="仿宋" w:hAnsi="仿宋" w:eastAsia="仿宋" w:cs="仿宋"/>
                <w:spacing w:val="-6"/>
                <w:highlight w:val="none"/>
              </w:rPr>
              <w:t>单位</w:t>
            </w:r>
          </w:p>
        </w:tc>
        <w:tc>
          <w:tcPr>
            <w:tcW w:w="1179" w:type="dxa"/>
            <w:vAlign w:val="top"/>
          </w:tcPr>
          <w:p>
            <w:pPr>
              <w:pStyle w:val="15"/>
              <w:spacing w:before="92" w:line="219" w:lineRule="auto"/>
              <w:ind w:left="355"/>
              <w:rPr>
                <w:rFonts w:hint="eastAsia" w:ascii="仿宋" w:hAnsi="仿宋" w:eastAsia="仿宋" w:cs="仿宋"/>
                <w:highlight w:val="none"/>
              </w:rPr>
            </w:pPr>
            <w:r>
              <w:rPr>
                <w:rFonts w:hint="eastAsia" w:ascii="仿宋" w:hAnsi="仿宋" w:eastAsia="仿宋" w:cs="仿宋"/>
                <w:spacing w:val="-6"/>
                <w:highlight w:val="none"/>
              </w:rPr>
              <w:t>数额</w:t>
            </w:r>
          </w:p>
        </w:tc>
        <w:tc>
          <w:tcPr>
            <w:tcW w:w="1715" w:type="dxa"/>
            <w:vAlign w:val="top"/>
          </w:tcPr>
          <w:p>
            <w:pPr>
              <w:pStyle w:val="15"/>
              <w:spacing w:before="91" w:line="221" w:lineRule="auto"/>
              <w:ind w:left="622"/>
              <w:rPr>
                <w:rFonts w:hint="eastAsia" w:ascii="仿宋" w:hAnsi="仿宋" w:eastAsia="仿宋" w:cs="仿宋"/>
                <w:highlight w:val="none"/>
              </w:rPr>
            </w:pPr>
            <w:r>
              <w:rPr>
                <w:rFonts w:hint="eastAsia" w:ascii="仿宋" w:hAnsi="仿宋" w:eastAsia="仿宋" w:cs="仿宋"/>
                <w:spacing w:val="-7"/>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7" w:type="dxa"/>
            <w:tcBorders>
              <w:bottom w:val="single" w:color="000000" w:sz="2" w:space="0"/>
            </w:tcBorders>
            <w:vAlign w:val="top"/>
          </w:tcPr>
          <w:p>
            <w:pPr>
              <w:pStyle w:val="15"/>
              <w:spacing w:before="276" w:line="185" w:lineRule="exact"/>
              <w:ind w:left="428"/>
              <w:rPr>
                <w:rFonts w:hint="eastAsia" w:ascii="仿宋" w:hAnsi="仿宋" w:eastAsia="仿宋" w:cs="仿宋"/>
                <w:highlight w:val="none"/>
              </w:rPr>
            </w:pPr>
            <w:r>
              <w:rPr>
                <w:rFonts w:hint="eastAsia" w:ascii="仿宋" w:hAnsi="仿宋" w:eastAsia="仿宋" w:cs="仿宋"/>
                <w:position w:val="-5"/>
                <w:highlight w:val="none"/>
              </w:rPr>
              <w:t>一</w:t>
            </w:r>
          </w:p>
        </w:tc>
        <w:tc>
          <w:tcPr>
            <w:tcW w:w="2903" w:type="dxa"/>
            <w:gridSpan w:val="2"/>
            <w:tcBorders>
              <w:bottom w:val="single" w:color="000000" w:sz="2" w:space="0"/>
            </w:tcBorders>
            <w:vAlign w:val="top"/>
          </w:tcPr>
          <w:p>
            <w:pPr>
              <w:pStyle w:val="15"/>
              <w:spacing w:before="186" w:line="220" w:lineRule="auto"/>
              <w:ind w:left="111"/>
              <w:rPr>
                <w:rFonts w:hint="eastAsia" w:ascii="仿宋" w:hAnsi="仿宋" w:eastAsia="仿宋" w:cs="仿宋"/>
                <w:highlight w:val="none"/>
              </w:rPr>
            </w:pPr>
            <w:r>
              <w:rPr>
                <w:rFonts w:hint="eastAsia" w:ascii="仿宋" w:hAnsi="仿宋" w:eastAsia="仿宋" w:cs="仿宋"/>
                <w:spacing w:val="-6"/>
                <w:highlight w:val="none"/>
              </w:rPr>
              <w:t>总指标</w:t>
            </w:r>
          </w:p>
        </w:tc>
        <w:tc>
          <w:tcPr>
            <w:tcW w:w="1104" w:type="dxa"/>
            <w:tcBorders>
              <w:bottom w:val="single" w:color="000000" w:sz="2" w:space="0"/>
            </w:tcBorders>
            <w:vAlign w:val="top"/>
          </w:tcPr>
          <w:p>
            <w:pPr>
              <w:rPr>
                <w:rFonts w:hint="eastAsia" w:ascii="仿宋" w:hAnsi="仿宋" w:eastAsia="仿宋" w:cs="仿宋"/>
                <w:sz w:val="21"/>
                <w:highlight w:val="none"/>
              </w:rPr>
            </w:pPr>
          </w:p>
        </w:tc>
        <w:tc>
          <w:tcPr>
            <w:tcW w:w="1179" w:type="dxa"/>
            <w:tcBorders>
              <w:bottom w:val="single" w:color="000000" w:sz="2" w:space="0"/>
            </w:tcBorders>
            <w:vAlign w:val="top"/>
          </w:tcPr>
          <w:p>
            <w:pPr>
              <w:rPr>
                <w:rFonts w:hint="eastAsia" w:ascii="仿宋" w:hAnsi="仿宋" w:eastAsia="仿宋" w:cs="仿宋"/>
                <w:sz w:val="21"/>
                <w:highlight w:val="none"/>
              </w:rPr>
            </w:pPr>
          </w:p>
        </w:tc>
        <w:tc>
          <w:tcPr>
            <w:tcW w:w="1715" w:type="dxa"/>
            <w:tcBorders>
              <w:bottom w:val="single" w:color="000000" w:sz="2" w:space="0"/>
            </w:tcBorders>
            <w:vAlign w:val="top"/>
          </w:tcPr>
          <w:p>
            <w:pPr>
              <w:rPr>
                <w:rFonts w:hint="eastAsia" w:ascii="仿宋" w:hAnsi="仿宋" w:eastAsia="仿宋" w:cs="仿宋"/>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1087" w:type="dxa"/>
            <w:tcBorders>
              <w:top w:val="single" w:color="000000" w:sz="2" w:space="0"/>
              <w:left w:val="single" w:color="000000" w:sz="2" w:space="0"/>
              <w:bottom w:val="single" w:color="000000" w:sz="2" w:space="0"/>
              <w:right w:val="single" w:color="000000" w:sz="2" w:space="0"/>
            </w:tcBorders>
            <w:vAlign w:val="top"/>
          </w:tcPr>
          <w:p>
            <w:pPr>
              <w:spacing w:before="231" w:line="188" w:lineRule="auto"/>
              <w:ind w:left="508"/>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903" w:type="dxa"/>
            <w:gridSpan w:val="2"/>
            <w:tcBorders>
              <w:top w:val="single" w:color="000000" w:sz="2" w:space="0"/>
              <w:left w:val="single" w:color="000000" w:sz="2" w:space="0"/>
              <w:bottom w:val="single" w:color="000000" w:sz="2" w:space="0"/>
            </w:tcBorders>
            <w:vAlign w:val="top"/>
          </w:tcPr>
          <w:p>
            <w:pPr>
              <w:pStyle w:val="15"/>
              <w:spacing w:before="189" w:line="220" w:lineRule="auto"/>
              <w:ind w:left="737"/>
              <w:rPr>
                <w:rFonts w:hint="eastAsia" w:ascii="仿宋" w:hAnsi="仿宋" w:eastAsia="仿宋" w:cs="仿宋"/>
                <w:highlight w:val="none"/>
              </w:rPr>
            </w:pPr>
            <w:r>
              <w:rPr>
                <w:rFonts w:hint="eastAsia" w:ascii="仿宋" w:hAnsi="仿宋" w:eastAsia="仿宋" w:cs="仿宋"/>
                <w:spacing w:val="-2"/>
                <w:highlight w:val="none"/>
              </w:rPr>
              <w:t>规划用地面积</w:t>
            </w:r>
          </w:p>
        </w:tc>
        <w:tc>
          <w:tcPr>
            <w:tcW w:w="1104" w:type="dxa"/>
            <w:tcBorders>
              <w:top w:val="single" w:color="000000" w:sz="2" w:space="0"/>
              <w:bottom w:val="single" w:color="000000" w:sz="2" w:space="0"/>
            </w:tcBorders>
            <w:vAlign w:val="top"/>
          </w:tcPr>
          <w:p>
            <w:pPr>
              <w:pStyle w:val="15"/>
              <w:spacing w:before="190"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tcBorders>
              <w:top w:val="single" w:color="000000" w:sz="2" w:space="0"/>
              <w:bottom w:val="single" w:color="000000" w:sz="2" w:space="0"/>
            </w:tcBorders>
            <w:vAlign w:val="top"/>
          </w:tcPr>
          <w:p>
            <w:pPr>
              <w:spacing w:before="231" w:line="188" w:lineRule="auto"/>
              <w:ind w:left="22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200479</w:t>
            </w:r>
          </w:p>
        </w:tc>
        <w:tc>
          <w:tcPr>
            <w:tcW w:w="1715" w:type="dxa"/>
            <w:tcBorders>
              <w:top w:val="single" w:color="000000" w:sz="2" w:space="0"/>
              <w:bottom w:val="single" w:color="000000" w:sz="2" w:space="0"/>
              <w:right w:val="single" w:color="000000" w:sz="2" w:space="0"/>
            </w:tcBorders>
            <w:vAlign w:val="top"/>
          </w:tcPr>
          <w:p>
            <w:pPr>
              <w:spacing w:before="150" w:line="216" w:lineRule="auto"/>
              <w:ind w:left="374"/>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约 300 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1087" w:type="dxa"/>
            <w:vMerge w:val="restart"/>
            <w:tcBorders>
              <w:top w:val="single" w:color="000000" w:sz="2" w:space="0"/>
              <w:left w:val="single" w:color="000000" w:sz="2" w:space="0"/>
              <w:bottom w:val="nil"/>
              <w:right w:val="single" w:color="000000" w:sz="2" w:space="0"/>
            </w:tcBorders>
            <w:vAlign w:val="top"/>
          </w:tcPr>
          <w:p>
            <w:pPr>
              <w:spacing w:line="323" w:lineRule="auto"/>
              <w:rPr>
                <w:rFonts w:hint="eastAsia" w:ascii="仿宋" w:hAnsi="仿宋" w:eastAsia="仿宋" w:cs="仿宋"/>
                <w:sz w:val="21"/>
                <w:highlight w:val="none"/>
              </w:rPr>
            </w:pPr>
          </w:p>
          <w:p>
            <w:pPr>
              <w:spacing w:line="323" w:lineRule="auto"/>
              <w:rPr>
                <w:rFonts w:hint="eastAsia" w:ascii="仿宋" w:hAnsi="仿宋" w:eastAsia="仿宋" w:cs="仿宋"/>
                <w:sz w:val="21"/>
                <w:highlight w:val="none"/>
              </w:rPr>
            </w:pPr>
          </w:p>
          <w:p>
            <w:pPr>
              <w:spacing w:before="69" w:line="188" w:lineRule="auto"/>
              <w:ind w:left="485"/>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903" w:type="dxa"/>
            <w:gridSpan w:val="2"/>
            <w:tcBorders>
              <w:top w:val="single" w:color="000000" w:sz="2" w:space="0"/>
              <w:left w:val="single" w:color="000000" w:sz="2" w:space="0"/>
            </w:tcBorders>
            <w:vAlign w:val="top"/>
          </w:tcPr>
          <w:p>
            <w:pPr>
              <w:pStyle w:val="15"/>
              <w:spacing w:before="188" w:line="220" w:lineRule="auto"/>
              <w:ind w:left="863"/>
              <w:rPr>
                <w:rFonts w:hint="eastAsia" w:ascii="仿宋" w:hAnsi="仿宋" w:eastAsia="仿宋" w:cs="仿宋"/>
                <w:highlight w:val="none"/>
              </w:rPr>
            </w:pPr>
            <w:r>
              <w:rPr>
                <w:rFonts w:hint="eastAsia" w:ascii="仿宋" w:hAnsi="仿宋" w:eastAsia="仿宋" w:cs="仿宋"/>
                <w:spacing w:val="-4"/>
                <w:highlight w:val="none"/>
              </w:rPr>
              <w:t>总建筑面积</w:t>
            </w:r>
          </w:p>
        </w:tc>
        <w:tc>
          <w:tcPr>
            <w:tcW w:w="1104" w:type="dxa"/>
            <w:tcBorders>
              <w:top w:val="single" w:color="000000" w:sz="2" w:space="0"/>
            </w:tcBorders>
            <w:vAlign w:val="top"/>
          </w:tcPr>
          <w:p>
            <w:pPr>
              <w:pStyle w:val="15"/>
              <w:spacing w:before="188"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tcBorders>
              <w:top w:val="single" w:color="000000" w:sz="2" w:space="0"/>
            </w:tcBorders>
            <w:vAlign w:val="top"/>
          </w:tcPr>
          <w:p>
            <w:pPr>
              <w:spacing w:before="229" w:line="188" w:lineRule="auto"/>
              <w:ind w:left="22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242953</w:t>
            </w:r>
          </w:p>
        </w:tc>
        <w:tc>
          <w:tcPr>
            <w:tcW w:w="1715" w:type="dxa"/>
            <w:tcBorders>
              <w:top w:val="single" w:color="000000" w:sz="2" w:space="0"/>
            </w:tcBorders>
            <w:vAlign w:val="top"/>
          </w:tcPr>
          <w:p>
            <w:pPr>
              <w:rPr>
                <w:rFonts w:hint="eastAsia" w:ascii="仿宋" w:hAnsi="仿宋" w:eastAsia="仿宋" w:cs="仿宋"/>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1087" w:type="dxa"/>
            <w:vMerge w:val="continue"/>
            <w:tcBorders>
              <w:top w:val="nil"/>
              <w:left w:val="single" w:color="000000" w:sz="2" w:space="0"/>
              <w:bottom w:val="nil"/>
              <w:right w:val="single" w:color="000000" w:sz="2" w:space="0"/>
            </w:tcBorders>
            <w:vAlign w:val="top"/>
          </w:tcPr>
          <w:p>
            <w:pPr>
              <w:rPr>
                <w:rFonts w:hint="eastAsia" w:ascii="仿宋" w:hAnsi="仿宋" w:eastAsia="仿宋" w:cs="仿宋"/>
                <w:sz w:val="21"/>
                <w:highlight w:val="none"/>
              </w:rPr>
            </w:pPr>
          </w:p>
        </w:tc>
        <w:tc>
          <w:tcPr>
            <w:tcW w:w="1078" w:type="dxa"/>
            <w:vMerge w:val="restart"/>
            <w:tcBorders>
              <w:left w:val="single" w:color="000000" w:sz="2" w:space="0"/>
              <w:bottom w:val="nil"/>
            </w:tcBorders>
            <w:vAlign w:val="top"/>
          </w:tcPr>
          <w:p>
            <w:pPr>
              <w:spacing w:line="269" w:lineRule="auto"/>
              <w:rPr>
                <w:rFonts w:hint="eastAsia" w:ascii="仿宋" w:hAnsi="仿宋" w:eastAsia="仿宋" w:cs="仿宋"/>
                <w:sz w:val="21"/>
                <w:highlight w:val="none"/>
              </w:rPr>
            </w:pPr>
          </w:p>
          <w:p>
            <w:pPr>
              <w:pStyle w:val="15"/>
              <w:spacing w:before="78" w:line="220" w:lineRule="auto"/>
              <w:ind w:left="111"/>
              <w:rPr>
                <w:rFonts w:hint="eastAsia" w:ascii="仿宋" w:hAnsi="仿宋" w:eastAsia="仿宋" w:cs="仿宋"/>
                <w:highlight w:val="none"/>
              </w:rPr>
            </w:pPr>
            <w:r>
              <w:rPr>
                <w:rFonts w:hint="eastAsia" w:ascii="仿宋" w:hAnsi="仿宋" w:eastAsia="仿宋" w:cs="仿宋"/>
                <w:spacing w:val="-6"/>
                <w:highlight w:val="none"/>
              </w:rPr>
              <w:t>其中</w:t>
            </w:r>
          </w:p>
        </w:tc>
        <w:tc>
          <w:tcPr>
            <w:tcW w:w="1825" w:type="dxa"/>
            <w:vAlign w:val="top"/>
          </w:tcPr>
          <w:p>
            <w:pPr>
              <w:pStyle w:val="15"/>
              <w:spacing w:before="104" w:line="220" w:lineRule="auto"/>
              <w:ind w:left="193"/>
              <w:rPr>
                <w:rFonts w:hint="eastAsia" w:ascii="仿宋" w:hAnsi="仿宋" w:eastAsia="仿宋" w:cs="仿宋"/>
                <w:highlight w:val="none"/>
              </w:rPr>
            </w:pPr>
            <w:r>
              <w:rPr>
                <w:rFonts w:hint="eastAsia" w:ascii="仿宋" w:hAnsi="仿宋" w:eastAsia="仿宋" w:cs="仿宋"/>
                <w:spacing w:val="-2"/>
                <w:highlight w:val="none"/>
              </w:rPr>
              <w:t>地上建筑面积</w:t>
            </w:r>
          </w:p>
        </w:tc>
        <w:tc>
          <w:tcPr>
            <w:tcW w:w="1104" w:type="dxa"/>
            <w:vAlign w:val="top"/>
          </w:tcPr>
          <w:p>
            <w:pPr>
              <w:pStyle w:val="15"/>
              <w:spacing w:before="105"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vAlign w:val="top"/>
          </w:tcPr>
          <w:p>
            <w:pPr>
              <w:spacing w:before="146" w:line="188" w:lineRule="auto"/>
              <w:ind w:left="22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225038</w:t>
            </w:r>
          </w:p>
        </w:tc>
        <w:tc>
          <w:tcPr>
            <w:tcW w:w="1715" w:type="dxa"/>
            <w:vAlign w:val="top"/>
          </w:tcPr>
          <w:p>
            <w:pPr>
              <w:rPr>
                <w:rFonts w:hint="eastAsia" w:ascii="仿宋" w:hAnsi="仿宋" w:eastAsia="仿宋" w:cs="仿宋"/>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087" w:type="dxa"/>
            <w:vMerge w:val="continue"/>
            <w:tcBorders>
              <w:top w:val="nil"/>
              <w:left w:val="single" w:color="000000" w:sz="2" w:space="0"/>
              <w:bottom w:val="single" w:color="000000" w:sz="2" w:space="0"/>
              <w:right w:val="single" w:color="000000" w:sz="2" w:space="0"/>
            </w:tcBorders>
            <w:vAlign w:val="top"/>
          </w:tcPr>
          <w:p>
            <w:pPr>
              <w:rPr>
                <w:rFonts w:hint="eastAsia" w:ascii="仿宋" w:hAnsi="仿宋" w:eastAsia="仿宋" w:cs="仿宋"/>
                <w:sz w:val="21"/>
                <w:highlight w:val="none"/>
              </w:rPr>
            </w:pPr>
          </w:p>
        </w:tc>
        <w:tc>
          <w:tcPr>
            <w:tcW w:w="1078" w:type="dxa"/>
            <w:vMerge w:val="continue"/>
            <w:tcBorders>
              <w:top w:val="nil"/>
              <w:left w:val="single" w:color="000000" w:sz="2" w:space="0"/>
            </w:tcBorders>
            <w:vAlign w:val="top"/>
          </w:tcPr>
          <w:p>
            <w:pPr>
              <w:rPr>
                <w:rFonts w:hint="eastAsia" w:ascii="仿宋" w:hAnsi="仿宋" w:eastAsia="仿宋" w:cs="仿宋"/>
                <w:sz w:val="21"/>
                <w:highlight w:val="none"/>
              </w:rPr>
            </w:pPr>
          </w:p>
        </w:tc>
        <w:tc>
          <w:tcPr>
            <w:tcW w:w="1825" w:type="dxa"/>
            <w:vAlign w:val="top"/>
          </w:tcPr>
          <w:p>
            <w:pPr>
              <w:pStyle w:val="15"/>
              <w:spacing w:before="102" w:line="220" w:lineRule="auto"/>
              <w:ind w:left="193"/>
              <w:rPr>
                <w:rFonts w:hint="eastAsia" w:ascii="仿宋" w:hAnsi="仿宋" w:eastAsia="仿宋" w:cs="仿宋"/>
                <w:highlight w:val="none"/>
              </w:rPr>
            </w:pPr>
            <w:r>
              <w:rPr>
                <w:rFonts w:hint="eastAsia" w:ascii="仿宋" w:hAnsi="仿宋" w:eastAsia="仿宋" w:cs="仿宋"/>
                <w:spacing w:val="-2"/>
                <w:highlight w:val="none"/>
              </w:rPr>
              <w:t>地下建筑面积</w:t>
            </w:r>
          </w:p>
        </w:tc>
        <w:tc>
          <w:tcPr>
            <w:tcW w:w="1104" w:type="dxa"/>
            <w:vAlign w:val="top"/>
          </w:tcPr>
          <w:p>
            <w:pPr>
              <w:pStyle w:val="15"/>
              <w:spacing w:before="103"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vAlign w:val="top"/>
          </w:tcPr>
          <w:p>
            <w:pPr>
              <w:spacing w:before="144" w:line="188" w:lineRule="auto"/>
              <w:ind w:left="312"/>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17915</w:t>
            </w:r>
          </w:p>
        </w:tc>
        <w:tc>
          <w:tcPr>
            <w:tcW w:w="1715" w:type="dxa"/>
            <w:vAlign w:val="top"/>
          </w:tcPr>
          <w:p>
            <w:pPr>
              <w:rPr>
                <w:rFonts w:hint="eastAsia" w:ascii="仿宋" w:hAnsi="仿宋" w:eastAsia="仿宋" w:cs="仿宋"/>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1087" w:type="dxa"/>
            <w:tcBorders>
              <w:top w:val="single" w:color="000000" w:sz="2" w:space="0"/>
              <w:left w:val="single" w:color="000000" w:sz="2" w:space="0"/>
              <w:bottom w:val="single" w:color="000000" w:sz="2" w:space="0"/>
              <w:right w:val="single" w:color="000000" w:sz="2" w:space="0"/>
            </w:tcBorders>
            <w:vAlign w:val="top"/>
          </w:tcPr>
          <w:p>
            <w:pPr>
              <w:spacing w:before="143" w:line="231" w:lineRule="auto"/>
              <w:ind w:left="487"/>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903" w:type="dxa"/>
            <w:gridSpan w:val="2"/>
            <w:tcBorders>
              <w:left w:val="single" w:color="000000" w:sz="2" w:space="0"/>
            </w:tcBorders>
            <w:vAlign w:val="top"/>
          </w:tcPr>
          <w:p>
            <w:pPr>
              <w:pStyle w:val="15"/>
              <w:spacing w:before="182" w:line="220" w:lineRule="auto"/>
              <w:ind w:left="736"/>
              <w:rPr>
                <w:rFonts w:hint="eastAsia" w:ascii="仿宋" w:hAnsi="仿宋" w:eastAsia="仿宋" w:cs="仿宋"/>
                <w:highlight w:val="none"/>
              </w:rPr>
            </w:pPr>
            <w:r>
              <w:rPr>
                <w:rFonts w:hint="eastAsia" w:ascii="仿宋" w:hAnsi="仿宋" w:eastAsia="仿宋" w:cs="仿宋"/>
                <w:spacing w:val="-2"/>
                <w:highlight w:val="none"/>
              </w:rPr>
              <w:t>计容建筑面积</w:t>
            </w:r>
          </w:p>
        </w:tc>
        <w:tc>
          <w:tcPr>
            <w:tcW w:w="1104" w:type="dxa"/>
            <w:vAlign w:val="top"/>
          </w:tcPr>
          <w:p>
            <w:pPr>
              <w:pStyle w:val="15"/>
              <w:spacing w:before="182"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vAlign w:val="top"/>
          </w:tcPr>
          <w:p>
            <w:pPr>
              <w:spacing w:before="223" w:line="188" w:lineRule="auto"/>
              <w:ind w:left="22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223989</w:t>
            </w:r>
          </w:p>
        </w:tc>
        <w:tc>
          <w:tcPr>
            <w:tcW w:w="1715" w:type="dxa"/>
            <w:vAlign w:val="top"/>
          </w:tcPr>
          <w:p>
            <w:pPr>
              <w:rPr>
                <w:rFonts w:hint="eastAsia" w:ascii="仿宋" w:hAnsi="仿宋" w:eastAsia="仿宋" w:cs="仿宋"/>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087" w:type="dxa"/>
            <w:tcBorders>
              <w:top w:val="single" w:color="000000" w:sz="2" w:space="0"/>
              <w:left w:val="single" w:color="000000" w:sz="2" w:space="0"/>
              <w:bottom w:val="single" w:color="000000" w:sz="2" w:space="0"/>
              <w:right w:val="single" w:color="000000" w:sz="2" w:space="0"/>
            </w:tcBorders>
            <w:vAlign w:val="top"/>
          </w:tcPr>
          <w:p>
            <w:pPr>
              <w:spacing w:before="144" w:line="233" w:lineRule="auto"/>
              <w:ind w:left="482"/>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903" w:type="dxa"/>
            <w:gridSpan w:val="2"/>
            <w:tcBorders>
              <w:left w:val="single" w:color="000000" w:sz="2" w:space="0"/>
              <w:bottom w:val="single" w:color="000000" w:sz="2" w:space="0"/>
            </w:tcBorders>
            <w:vAlign w:val="top"/>
          </w:tcPr>
          <w:p>
            <w:pPr>
              <w:pStyle w:val="15"/>
              <w:spacing w:before="185" w:line="220" w:lineRule="auto"/>
              <w:ind w:left="739"/>
              <w:rPr>
                <w:rFonts w:hint="eastAsia" w:ascii="仿宋" w:hAnsi="仿宋" w:eastAsia="仿宋" w:cs="仿宋"/>
                <w:highlight w:val="none"/>
              </w:rPr>
            </w:pPr>
            <w:r>
              <w:rPr>
                <w:rFonts w:hint="eastAsia" w:ascii="仿宋" w:hAnsi="仿宋" w:eastAsia="仿宋" w:cs="仿宋"/>
                <w:spacing w:val="-3"/>
                <w:highlight w:val="none"/>
              </w:rPr>
              <w:t>建筑基底面积</w:t>
            </w:r>
          </w:p>
        </w:tc>
        <w:tc>
          <w:tcPr>
            <w:tcW w:w="1104" w:type="dxa"/>
            <w:tcBorders>
              <w:bottom w:val="single" w:color="000000" w:sz="2" w:space="0"/>
            </w:tcBorders>
            <w:vAlign w:val="top"/>
          </w:tcPr>
          <w:p>
            <w:pPr>
              <w:pStyle w:val="15"/>
              <w:spacing w:before="186"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tcBorders>
              <w:bottom w:val="single" w:color="000000" w:sz="2" w:space="0"/>
            </w:tcBorders>
            <w:vAlign w:val="top"/>
          </w:tcPr>
          <w:p>
            <w:pPr>
              <w:spacing w:before="227" w:line="188" w:lineRule="auto"/>
              <w:ind w:left="29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36813</w:t>
            </w:r>
          </w:p>
        </w:tc>
        <w:tc>
          <w:tcPr>
            <w:tcW w:w="1715" w:type="dxa"/>
            <w:tcBorders>
              <w:bottom w:val="single" w:color="000000" w:sz="2" w:space="0"/>
            </w:tcBorders>
            <w:vAlign w:val="top"/>
          </w:tcPr>
          <w:p>
            <w:pPr>
              <w:rPr>
                <w:rFonts w:hint="eastAsia" w:ascii="仿宋" w:hAnsi="仿宋" w:eastAsia="仿宋" w:cs="仿宋"/>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1087" w:type="dxa"/>
            <w:tcBorders>
              <w:top w:val="single" w:color="000000" w:sz="2" w:space="0"/>
              <w:left w:val="single" w:color="000000" w:sz="2" w:space="0"/>
              <w:bottom w:val="single" w:color="000000" w:sz="2" w:space="0"/>
              <w:right w:val="single" w:color="000000" w:sz="2" w:space="0"/>
            </w:tcBorders>
            <w:vAlign w:val="top"/>
          </w:tcPr>
          <w:p>
            <w:pPr>
              <w:spacing w:before="222" w:line="262" w:lineRule="exact"/>
              <w:ind w:left="437"/>
              <w:rPr>
                <w:rFonts w:hint="eastAsia" w:ascii="仿宋" w:hAnsi="仿宋" w:eastAsia="仿宋" w:cs="仿宋"/>
                <w:sz w:val="24"/>
                <w:szCs w:val="24"/>
                <w:highlight w:val="none"/>
              </w:rPr>
            </w:pPr>
            <w:r>
              <w:rPr>
                <w:rFonts w:hint="eastAsia" w:ascii="仿宋" w:hAnsi="仿宋" w:eastAsia="仿宋" w:cs="仿宋"/>
                <w:position w:val="-5"/>
                <w:sz w:val="24"/>
                <w:szCs w:val="24"/>
                <w:highlight w:val="none"/>
              </w:rPr>
              <w:t>二</w:t>
            </w:r>
          </w:p>
        </w:tc>
        <w:tc>
          <w:tcPr>
            <w:tcW w:w="2903" w:type="dxa"/>
            <w:gridSpan w:val="2"/>
            <w:tcBorders>
              <w:top w:val="single" w:color="000000" w:sz="2" w:space="0"/>
              <w:left w:val="single" w:color="000000" w:sz="2" w:space="0"/>
              <w:bottom w:val="single" w:color="000000" w:sz="2" w:space="0"/>
            </w:tcBorders>
            <w:vAlign w:val="top"/>
          </w:tcPr>
          <w:p>
            <w:pPr>
              <w:pStyle w:val="15"/>
              <w:spacing w:before="189" w:line="220" w:lineRule="auto"/>
              <w:ind w:left="502"/>
              <w:rPr>
                <w:rFonts w:hint="eastAsia" w:ascii="仿宋" w:hAnsi="仿宋" w:eastAsia="仿宋" w:cs="仿宋"/>
                <w:highlight w:val="none"/>
              </w:rPr>
            </w:pPr>
            <w:r>
              <w:rPr>
                <w:rFonts w:hint="eastAsia" w:ascii="仿宋" w:hAnsi="仿宋" w:eastAsia="仿宋" w:cs="仿宋"/>
                <w:spacing w:val="-2"/>
                <w:highlight w:val="none"/>
              </w:rPr>
              <w:t>九项校舍建筑面积</w:t>
            </w:r>
          </w:p>
        </w:tc>
        <w:tc>
          <w:tcPr>
            <w:tcW w:w="1104" w:type="dxa"/>
            <w:tcBorders>
              <w:top w:val="single" w:color="000000" w:sz="2" w:space="0"/>
              <w:bottom w:val="single" w:color="000000" w:sz="2" w:space="0"/>
            </w:tcBorders>
            <w:vAlign w:val="top"/>
          </w:tcPr>
          <w:p>
            <w:pPr>
              <w:pStyle w:val="15"/>
              <w:spacing w:before="189"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tcBorders>
              <w:top w:val="single" w:color="000000" w:sz="2" w:space="0"/>
              <w:bottom w:val="single" w:color="000000" w:sz="2" w:space="0"/>
            </w:tcBorders>
            <w:vAlign w:val="top"/>
          </w:tcPr>
          <w:p>
            <w:pPr>
              <w:spacing w:before="231" w:line="188" w:lineRule="auto"/>
              <w:ind w:left="22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222940</w:t>
            </w:r>
          </w:p>
        </w:tc>
        <w:tc>
          <w:tcPr>
            <w:tcW w:w="1715" w:type="dxa"/>
            <w:tcBorders>
              <w:top w:val="single" w:color="000000" w:sz="2" w:space="0"/>
              <w:bottom w:val="single" w:color="000000" w:sz="2" w:space="0"/>
              <w:right w:val="single" w:color="000000" w:sz="2" w:space="0"/>
            </w:tcBorders>
            <w:vAlign w:val="top"/>
          </w:tcPr>
          <w:p>
            <w:pPr>
              <w:rPr>
                <w:rFonts w:hint="eastAsia" w:ascii="仿宋" w:hAnsi="仿宋" w:eastAsia="仿宋" w:cs="仿宋"/>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1087" w:type="dxa"/>
            <w:tcBorders>
              <w:top w:val="single" w:color="000000" w:sz="2" w:space="0"/>
              <w:left w:val="single" w:color="000000" w:sz="2" w:space="0"/>
              <w:bottom w:val="single" w:color="000000" w:sz="2" w:space="0"/>
              <w:right w:val="single" w:color="000000" w:sz="2" w:space="0"/>
            </w:tcBorders>
            <w:vAlign w:val="top"/>
          </w:tcPr>
          <w:p>
            <w:pPr>
              <w:spacing w:before="146" w:line="233" w:lineRule="auto"/>
              <w:ind w:left="495"/>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903" w:type="dxa"/>
            <w:gridSpan w:val="2"/>
            <w:tcBorders>
              <w:top w:val="single" w:color="000000" w:sz="2" w:space="0"/>
              <w:left w:val="single" w:color="000000" w:sz="2" w:space="0"/>
              <w:bottom w:val="single" w:color="000000" w:sz="2" w:space="0"/>
            </w:tcBorders>
            <w:vAlign w:val="top"/>
          </w:tcPr>
          <w:p>
            <w:pPr>
              <w:pStyle w:val="15"/>
              <w:spacing w:before="188" w:line="219" w:lineRule="auto"/>
              <w:ind w:left="113"/>
              <w:rPr>
                <w:rFonts w:hint="eastAsia" w:ascii="仿宋" w:hAnsi="仿宋" w:eastAsia="仿宋" w:cs="仿宋"/>
                <w:highlight w:val="none"/>
              </w:rPr>
            </w:pPr>
            <w:r>
              <w:rPr>
                <w:rFonts w:hint="eastAsia" w:ascii="仿宋" w:hAnsi="仿宋" w:eastAsia="仿宋" w:cs="仿宋"/>
                <w:spacing w:val="-3"/>
                <w:highlight w:val="none"/>
              </w:rPr>
              <w:t>教学实训用房</w:t>
            </w:r>
          </w:p>
        </w:tc>
        <w:tc>
          <w:tcPr>
            <w:tcW w:w="1104" w:type="dxa"/>
            <w:tcBorders>
              <w:top w:val="single" w:color="000000" w:sz="2" w:space="0"/>
              <w:bottom w:val="single" w:color="000000" w:sz="2" w:space="0"/>
            </w:tcBorders>
            <w:vAlign w:val="top"/>
          </w:tcPr>
          <w:p>
            <w:pPr>
              <w:pStyle w:val="15"/>
              <w:spacing w:before="188"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tcBorders>
              <w:top w:val="single" w:color="000000" w:sz="2" w:space="0"/>
              <w:bottom w:val="single" w:color="000000" w:sz="2" w:space="0"/>
            </w:tcBorders>
            <w:vAlign w:val="top"/>
          </w:tcPr>
          <w:p>
            <w:pPr>
              <w:spacing w:before="229" w:line="188" w:lineRule="auto"/>
              <w:ind w:left="29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89530</w:t>
            </w:r>
          </w:p>
        </w:tc>
        <w:tc>
          <w:tcPr>
            <w:tcW w:w="1715" w:type="dxa"/>
            <w:tcBorders>
              <w:top w:val="single" w:color="000000" w:sz="2" w:space="0"/>
              <w:bottom w:val="single" w:color="000000" w:sz="2" w:space="0"/>
              <w:right w:val="single" w:color="000000" w:sz="2" w:space="0"/>
            </w:tcBorders>
            <w:vAlign w:val="top"/>
          </w:tcPr>
          <w:p>
            <w:pPr>
              <w:rPr>
                <w:rFonts w:hint="eastAsia" w:ascii="仿宋" w:hAnsi="仿宋" w:eastAsia="仿宋" w:cs="仿宋"/>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1087" w:type="dxa"/>
            <w:tcBorders>
              <w:top w:val="single" w:color="000000" w:sz="2" w:space="0"/>
              <w:left w:val="single" w:color="000000" w:sz="2" w:space="0"/>
              <w:bottom w:val="single" w:color="000000" w:sz="2" w:space="0"/>
              <w:right w:val="single" w:color="000000" w:sz="2" w:space="0"/>
            </w:tcBorders>
            <w:vAlign w:val="top"/>
          </w:tcPr>
          <w:p>
            <w:pPr>
              <w:spacing w:before="147" w:line="231" w:lineRule="auto"/>
              <w:ind w:left="404"/>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1.1</w:t>
            </w:r>
          </w:p>
        </w:tc>
        <w:tc>
          <w:tcPr>
            <w:tcW w:w="2903" w:type="dxa"/>
            <w:gridSpan w:val="2"/>
            <w:tcBorders>
              <w:top w:val="single" w:color="000000" w:sz="2" w:space="0"/>
              <w:left w:val="single" w:color="000000" w:sz="2" w:space="0"/>
              <w:bottom w:val="single" w:color="000000" w:sz="2" w:space="0"/>
              <w:right w:val="single" w:color="000000" w:sz="2" w:space="0"/>
            </w:tcBorders>
            <w:vAlign w:val="top"/>
          </w:tcPr>
          <w:p>
            <w:pPr>
              <w:pStyle w:val="15"/>
              <w:spacing w:before="187" w:line="219" w:lineRule="auto"/>
              <w:ind w:left="113"/>
              <w:rPr>
                <w:rFonts w:hint="eastAsia" w:ascii="仿宋" w:hAnsi="仿宋" w:eastAsia="仿宋" w:cs="仿宋"/>
                <w:highlight w:val="none"/>
              </w:rPr>
            </w:pPr>
            <w:r>
              <w:rPr>
                <w:rFonts w:hint="eastAsia" w:ascii="仿宋" w:hAnsi="仿宋" w:eastAsia="仿宋" w:cs="仿宋"/>
                <w:spacing w:val="-7"/>
                <w:highlight w:val="none"/>
              </w:rPr>
              <w:t>教室</w:t>
            </w:r>
          </w:p>
        </w:tc>
        <w:tc>
          <w:tcPr>
            <w:tcW w:w="1104" w:type="dxa"/>
            <w:tcBorders>
              <w:top w:val="single" w:color="000000" w:sz="2" w:space="0"/>
              <w:left w:val="single" w:color="000000" w:sz="2" w:space="0"/>
            </w:tcBorders>
            <w:vAlign w:val="top"/>
          </w:tcPr>
          <w:p>
            <w:pPr>
              <w:pStyle w:val="15"/>
              <w:spacing w:before="187" w:line="219" w:lineRule="auto"/>
              <w:ind w:left="199"/>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tcBorders>
              <w:top w:val="single" w:color="000000" w:sz="2" w:space="0"/>
            </w:tcBorders>
            <w:vAlign w:val="top"/>
          </w:tcPr>
          <w:p>
            <w:pPr>
              <w:spacing w:before="228" w:line="188" w:lineRule="auto"/>
              <w:ind w:left="312"/>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16670</w:t>
            </w:r>
          </w:p>
        </w:tc>
        <w:tc>
          <w:tcPr>
            <w:tcW w:w="1715" w:type="dxa"/>
            <w:tcBorders>
              <w:top w:val="single" w:color="000000" w:sz="2" w:space="0"/>
            </w:tcBorders>
            <w:vAlign w:val="top"/>
          </w:tcPr>
          <w:p>
            <w:pPr>
              <w:rPr>
                <w:rFonts w:hint="eastAsia" w:ascii="仿宋" w:hAnsi="仿宋" w:eastAsia="仿宋" w:cs="仿宋"/>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1087" w:type="dxa"/>
            <w:tcBorders>
              <w:top w:val="single" w:color="000000" w:sz="2" w:space="0"/>
              <w:left w:val="single" w:color="000000" w:sz="2" w:space="0"/>
              <w:bottom w:val="single" w:color="000000" w:sz="2" w:space="0"/>
              <w:right w:val="single" w:color="000000" w:sz="2" w:space="0"/>
            </w:tcBorders>
            <w:vAlign w:val="top"/>
          </w:tcPr>
          <w:p>
            <w:pPr>
              <w:spacing w:before="145" w:line="231" w:lineRule="auto"/>
              <w:ind w:left="404"/>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1.2</w:t>
            </w:r>
          </w:p>
        </w:tc>
        <w:tc>
          <w:tcPr>
            <w:tcW w:w="2903" w:type="dxa"/>
            <w:gridSpan w:val="2"/>
            <w:tcBorders>
              <w:top w:val="single" w:color="000000" w:sz="2" w:space="0"/>
              <w:left w:val="single" w:color="000000" w:sz="2" w:space="0"/>
              <w:bottom w:val="single" w:color="000000" w:sz="2" w:space="0"/>
              <w:right w:val="single" w:color="000000" w:sz="2" w:space="0"/>
            </w:tcBorders>
            <w:vAlign w:val="top"/>
          </w:tcPr>
          <w:p>
            <w:pPr>
              <w:pStyle w:val="15"/>
              <w:spacing w:before="184" w:line="219" w:lineRule="auto"/>
              <w:ind w:left="111"/>
              <w:rPr>
                <w:rFonts w:hint="eastAsia" w:ascii="仿宋" w:hAnsi="仿宋" w:eastAsia="仿宋" w:cs="仿宋"/>
                <w:highlight w:val="none"/>
              </w:rPr>
            </w:pPr>
            <w:r>
              <w:rPr>
                <w:rFonts w:hint="eastAsia" w:ascii="仿宋" w:hAnsi="仿宋" w:eastAsia="仿宋" w:cs="仿宋"/>
                <w:spacing w:val="-1"/>
                <w:highlight w:val="none"/>
              </w:rPr>
              <w:t>专业教学实训用房及场所</w:t>
            </w:r>
          </w:p>
        </w:tc>
        <w:tc>
          <w:tcPr>
            <w:tcW w:w="1104" w:type="dxa"/>
            <w:tcBorders>
              <w:left w:val="single" w:color="000000" w:sz="2" w:space="0"/>
            </w:tcBorders>
            <w:vAlign w:val="top"/>
          </w:tcPr>
          <w:p>
            <w:pPr>
              <w:pStyle w:val="15"/>
              <w:spacing w:before="184" w:line="219" w:lineRule="auto"/>
              <w:ind w:left="199"/>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vAlign w:val="top"/>
          </w:tcPr>
          <w:p>
            <w:pPr>
              <w:spacing w:before="225" w:line="188" w:lineRule="auto"/>
              <w:ind w:left="29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62020</w:t>
            </w:r>
          </w:p>
        </w:tc>
        <w:tc>
          <w:tcPr>
            <w:tcW w:w="1715" w:type="dxa"/>
            <w:vAlign w:val="top"/>
          </w:tcPr>
          <w:p>
            <w:pPr>
              <w:rPr>
                <w:rFonts w:hint="eastAsia" w:ascii="仿宋" w:hAnsi="仿宋" w:eastAsia="仿宋" w:cs="仿宋"/>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1" w:hRule="atLeast"/>
        </w:trPr>
        <w:tc>
          <w:tcPr>
            <w:tcW w:w="1087" w:type="dxa"/>
            <w:tcBorders>
              <w:top w:val="single" w:color="000000" w:sz="2" w:space="0"/>
              <w:left w:val="single" w:color="000000" w:sz="2" w:space="0"/>
              <w:bottom w:val="single" w:color="000000" w:sz="2" w:space="0"/>
              <w:right w:val="single" w:color="000000" w:sz="2" w:space="0"/>
            </w:tcBorders>
            <w:vAlign w:val="top"/>
          </w:tcPr>
          <w:p>
            <w:pPr>
              <w:spacing w:before="149" w:line="188" w:lineRule="auto"/>
              <w:ind w:left="416"/>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1.3</w:t>
            </w:r>
          </w:p>
        </w:tc>
        <w:tc>
          <w:tcPr>
            <w:tcW w:w="2903" w:type="dxa"/>
            <w:gridSpan w:val="2"/>
            <w:tcBorders>
              <w:top w:val="single" w:color="000000" w:sz="2" w:space="0"/>
              <w:left w:val="single" w:color="000000" w:sz="2" w:space="0"/>
              <w:bottom w:val="single" w:color="000000" w:sz="2" w:space="0"/>
              <w:right w:val="single" w:color="000000" w:sz="2" w:space="0"/>
            </w:tcBorders>
            <w:vAlign w:val="top"/>
          </w:tcPr>
          <w:p>
            <w:pPr>
              <w:pStyle w:val="15"/>
              <w:spacing w:before="108" w:line="219" w:lineRule="auto"/>
              <w:ind w:left="115"/>
              <w:rPr>
                <w:rFonts w:hint="eastAsia" w:ascii="仿宋" w:hAnsi="仿宋" w:eastAsia="仿宋" w:cs="仿宋"/>
                <w:highlight w:val="none"/>
              </w:rPr>
            </w:pPr>
            <w:r>
              <w:rPr>
                <w:rFonts w:hint="eastAsia" w:ascii="仿宋" w:hAnsi="仿宋" w:eastAsia="仿宋" w:cs="仿宋"/>
                <w:spacing w:val="-2"/>
                <w:highlight w:val="none"/>
              </w:rPr>
              <w:t>系及教师教研办公用房</w:t>
            </w:r>
          </w:p>
        </w:tc>
        <w:tc>
          <w:tcPr>
            <w:tcW w:w="1104" w:type="dxa"/>
            <w:tcBorders>
              <w:left w:val="single" w:color="000000" w:sz="2" w:space="0"/>
            </w:tcBorders>
            <w:vAlign w:val="top"/>
          </w:tcPr>
          <w:p>
            <w:pPr>
              <w:pStyle w:val="15"/>
              <w:spacing w:before="108" w:line="219" w:lineRule="auto"/>
              <w:ind w:left="199"/>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vAlign w:val="top"/>
          </w:tcPr>
          <w:p>
            <w:pPr>
              <w:spacing w:before="149" w:line="188" w:lineRule="auto"/>
              <w:ind w:left="312"/>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10840</w:t>
            </w:r>
          </w:p>
        </w:tc>
        <w:tc>
          <w:tcPr>
            <w:tcW w:w="1715" w:type="dxa"/>
            <w:vAlign w:val="top"/>
          </w:tcPr>
          <w:p>
            <w:pPr>
              <w:rPr>
                <w:rFonts w:hint="eastAsia" w:ascii="仿宋" w:hAnsi="仿宋" w:eastAsia="仿宋" w:cs="仿宋"/>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1087" w:type="dxa"/>
            <w:tcBorders>
              <w:top w:val="single" w:color="000000" w:sz="2" w:space="0"/>
              <w:left w:val="single" w:color="000000" w:sz="2" w:space="0"/>
              <w:bottom w:val="single" w:color="000000" w:sz="2" w:space="0"/>
              <w:right w:val="single" w:color="000000" w:sz="2" w:space="0"/>
            </w:tcBorders>
            <w:vAlign w:val="top"/>
          </w:tcPr>
          <w:p>
            <w:pPr>
              <w:spacing w:before="149" w:line="233" w:lineRule="auto"/>
              <w:ind w:left="490"/>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903" w:type="dxa"/>
            <w:gridSpan w:val="2"/>
            <w:tcBorders>
              <w:top w:val="single" w:color="000000" w:sz="2" w:space="0"/>
              <w:left w:val="single" w:color="000000" w:sz="2" w:space="0"/>
            </w:tcBorders>
            <w:vAlign w:val="top"/>
          </w:tcPr>
          <w:p>
            <w:pPr>
              <w:pStyle w:val="15"/>
              <w:spacing w:before="188" w:line="219" w:lineRule="auto"/>
              <w:ind w:left="1120"/>
              <w:rPr>
                <w:rFonts w:hint="eastAsia" w:ascii="仿宋" w:hAnsi="仿宋" w:eastAsia="仿宋" w:cs="仿宋"/>
                <w:highlight w:val="none"/>
              </w:rPr>
            </w:pPr>
            <w:r>
              <w:rPr>
                <w:rFonts w:hint="eastAsia" w:ascii="仿宋" w:hAnsi="仿宋" w:eastAsia="仿宋" w:cs="仿宋"/>
                <w:spacing w:val="-11"/>
                <w:highlight w:val="none"/>
              </w:rPr>
              <w:t>图书馆</w:t>
            </w:r>
          </w:p>
        </w:tc>
        <w:tc>
          <w:tcPr>
            <w:tcW w:w="1104" w:type="dxa"/>
            <w:vAlign w:val="top"/>
          </w:tcPr>
          <w:p>
            <w:pPr>
              <w:pStyle w:val="15"/>
              <w:spacing w:before="189"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vAlign w:val="top"/>
          </w:tcPr>
          <w:p>
            <w:pPr>
              <w:spacing w:before="230" w:line="188" w:lineRule="auto"/>
              <w:ind w:left="312"/>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11650</w:t>
            </w:r>
          </w:p>
        </w:tc>
        <w:tc>
          <w:tcPr>
            <w:tcW w:w="1715" w:type="dxa"/>
            <w:vAlign w:val="top"/>
          </w:tcPr>
          <w:p>
            <w:pPr>
              <w:rPr>
                <w:rFonts w:hint="eastAsia" w:ascii="仿宋" w:hAnsi="仿宋" w:eastAsia="仿宋" w:cs="仿宋"/>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1087" w:type="dxa"/>
            <w:tcBorders>
              <w:top w:val="single" w:color="000000" w:sz="2" w:space="0"/>
              <w:left w:val="single" w:color="000000" w:sz="2" w:space="0"/>
              <w:bottom w:val="single" w:color="000000" w:sz="2" w:space="0"/>
              <w:right w:val="single" w:color="000000" w:sz="2" w:space="0"/>
            </w:tcBorders>
            <w:vAlign w:val="top"/>
          </w:tcPr>
          <w:p>
            <w:pPr>
              <w:spacing w:before="149" w:line="231" w:lineRule="auto"/>
              <w:ind w:left="487"/>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903" w:type="dxa"/>
            <w:gridSpan w:val="2"/>
            <w:tcBorders>
              <w:left w:val="single" w:color="000000" w:sz="2" w:space="0"/>
            </w:tcBorders>
            <w:vAlign w:val="top"/>
          </w:tcPr>
          <w:p>
            <w:pPr>
              <w:pStyle w:val="15"/>
              <w:spacing w:before="189" w:line="219" w:lineRule="auto"/>
              <w:ind w:left="740"/>
              <w:rPr>
                <w:rFonts w:hint="eastAsia" w:ascii="仿宋" w:hAnsi="仿宋" w:eastAsia="仿宋" w:cs="仿宋"/>
                <w:highlight w:val="none"/>
              </w:rPr>
            </w:pPr>
            <w:r>
              <w:rPr>
                <w:rFonts w:hint="eastAsia" w:ascii="仿宋" w:hAnsi="仿宋" w:eastAsia="仿宋" w:cs="仿宋"/>
                <w:spacing w:val="-3"/>
                <w:highlight w:val="none"/>
              </w:rPr>
              <w:t>室内体育用房</w:t>
            </w:r>
          </w:p>
        </w:tc>
        <w:tc>
          <w:tcPr>
            <w:tcW w:w="1104" w:type="dxa"/>
            <w:vAlign w:val="top"/>
          </w:tcPr>
          <w:p>
            <w:pPr>
              <w:pStyle w:val="15"/>
              <w:spacing w:before="189"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vAlign w:val="top"/>
          </w:tcPr>
          <w:p>
            <w:pPr>
              <w:spacing w:before="230" w:line="188" w:lineRule="auto"/>
              <w:ind w:left="358"/>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8810</w:t>
            </w:r>
          </w:p>
        </w:tc>
        <w:tc>
          <w:tcPr>
            <w:tcW w:w="1715" w:type="dxa"/>
            <w:vAlign w:val="top"/>
          </w:tcPr>
          <w:p>
            <w:pPr>
              <w:rPr>
                <w:rFonts w:hint="eastAsia" w:ascii="仿宋" w:hAnsi="仿宋" w:eastAsia="仿宋" w:cs="仿宋"/>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1087" w:type="dxa"/>
            <w:tcBorders>
              <w:top w:val="single" w:color="000000" w:sz="2" w:space="0"/>
              <w:left w:val="single" w:color="000000" w:sz="2" w:space="0"/>
              <w:bottom w:val="single" w:color="000000" w:sz="2" w:space="0"/>
              <w:right w:val="single" w:color="000000" w:sz="2" w:space="0"/>
            </w:tcBorders>
            <w:vAlign w:val="top"/>
          </w:tcPr>
          <w:p>
            <w:pPr>
              <w:spacing w:before="150" w:line="233" w:lineRule="auto"/>
              <w:ind w:left="482"/>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903" w:type="dxa"/>
            <w:gridSpan w:val="2"/>
            <w:tcBorders>
              <w:left w:val="single" w:color="000000" w:sz="2" w:space="0"/>
            </w:tcBorders>
            <w:vAlign w:val="top"/>
          </w:tcPr>
          <w:p>
            <w:pPr>
              <w:pStyle w:val="15"/>
              <w:spacing w:before="192" w:line="219" w:lineRule="auto"/>
              <w:ind w:left="737"/>
              <w:rPr>
                <w:rFonts w:hint="eastAsia" w:ascii="仿宋" w:hAnsi="仿宋" w:eastAsia="仿宋" w:cs="仿宋"/>
                <w:highlight w:val="none"/>
              </w:rPr>
            </w:pPr>
            <w:r>
              <w:rPr>
                <w:rFonts w:hint="eastAsia" w:ascii="仿宋" w:hAnsi="仿宋" w:eastAsia="仿宋" w:cs="仿宋"/>
                <w:spacing w:val="-2"/>
                <w:highlight w:val="none"/>
              </w:rPr>
              <w:t>校级办公用房</w:t>
            </w:r>
          </w:p>
        </w:tc>
        <w:tc>
          <w:tcPr>
            <w:tcW w:w="1104" w:type="dxa"/>
            <w:vAlign w:val="top"/>
          </w:tcPr>
          <w:p>
            <w:pPr>
              <w:pStyle w:val="15"/>
              <w:spacing w:before="192"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vAlign w:val="top"/>
          </w:tcPr>
          <w:p>
            <w:pPr>
              <w:spacing w:before="234" w:line="188" w:lineRule="auto"/>
              <w:ind w:left="353"/>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7750</w:t>
            </w:r>
          </w:p>
        </w:tc>
        <w:tc>
          <w:tcPr>
            <w:tcW w:w="1715" w:type="dxa"/>
            <w:vAlign w:val="top"/>
          </w:tcPr>
          <w:p>
            <w:pPr>
              <w:rPr>
                <w:rFonts w:hint="eastAsia" w:ascii="仿宋" w:hAnsi="仿宋" w:eastAsia="仿宋" w:cs="仿宋"/>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1087" w:type="dxa"/>
            <w:tcBorders>
              <w:top w:val="single" w:color="000000" w:sz="2" w:space="0"/>
              <w:left w:val="single" w:color="000000" w:sz="2" w:space="0"/>
              <w:bottom w:val="single" w:color="000000" w:sz="2" w:space="0"/>
              <w:right w:val="single" w:color="000000" w:sz="2" w:space="0"/>
            </w:tcBorders>
            <w:vAlign w:val="top"/>
          </w:tcPr>
          <w:p>
            <w:pPr>
              <w:spacing w:before="154" w:line="231" w:lineRule="auto"/>
              <w:ind w:left="491"/>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903" w:type="dxa"/>
            <w:gridSpan w:val="2"/>
            <w:tcBorders>
              <w:left w:val="single" w:color="000000" w:sz="2" w:space="0"/>
            </w:tcBorders>
            <w:vAlign w:val="top"/>
          </w:tcPr>
          <w:p>
            <w:pPr>
              <w:pStyle w:val="15"/>
              <w:spacing w:before="193" w:line="220" w:lineRule="auto"/>
              <w:ind w:left="619"/>
              <w:rPr>
                <w:rFonts w:hint="eastAsia" w:ascii="仿宋" w:hAnsi="仿宋" w:eastAsia="仿宋" w:cs="仿宋"/>
                <w:highlight w:val="none"/>
              </w:rPr>
            </w:pPr>
            <w:r>
              <w:rPr>
                <w:rFonts w:hint="eastAsia" w:ascii="仿宋" w:hAnsi="仿宋" w:eastAsia="仿宋" w:cs="仿宋"/>
                <w:spacing w:val="-2"/>
                <w:highlight w:val="none"/>
              </w:rPr>
              <w:t>大学生活动用房</w:t>
            </w:r>
          </w:p>
        </w:tc>
        <w:tc>
          <w:tcPr>
            <w:tcW w:w="1104" w:type="dxa"/>
            <w:vAlign w:val="top"/>
          </w:tcPr>
          <w:p>
            <w:pPr>
              <w:pStyle w:val="15"/>
              <w:spacing w:before="194"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vAlign w:val="top"/>
          </w:tcPr>
          <w:p>
            <w:pPr>
              <w:spacing w:before="235" w:line="188" w:lineRule="auto"/>
              <w:ind w:left="34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4570</w:t>
            </w:r>
          </w:p>
        </w:tc>
        <w:tc>
          <w:tcPr>
            <w:tcW w:w="1715" w:type="dxa"/>
            <w:vAlign w:val="top"/>
          </w:tcPr>
          <w:p>
            <w:pPr>
              <w:rPr>
                <w:rFonts w:hint="eastAsia" w:ascii="仿宋" w:hAnsi="仿宋" w:eastAsia="仿宋" w:cs="仿宋"/>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1087" w:type="dxa"/>
            <w:tcBorders>
              <w:top w:val="single" w:color="000000" w:sz="2" w:space="0"/>
              <w:left w:val="single" w:color="000000" w:sz="2" w:space="0"/>
              <w:bottom w:val="single" w:color="000000" w:sz="2" w:space="0"/>
              <w:right w:val="single" w:color="000000" w:sz="2" w:space="0"/>
            </w:tcBorders>
            <w:vAlign w:val="top"/>
          </w:tcPr>
          <w:p>
            <w:pPr>
              <w:spacing w:before="154" w:line="231" w:lineRule="auto"/>
              <w:ind w:left="491"/>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2903" w:type="dxa"/>
            <w:gridSpan w:val="2"/>
            <w:tcBorders>
              <w:left w:val="single" w:color="000000" w:sz="2" w:space="0"/>
              <w:bottom w:val="single" w:color="000000" w:sz="2" w:space="0"/>
            </w:tcBorders>
            <w:vAlign w:val="top"/>
          </w:tcPr>
          <w:p>
            <w:pPr>
              <w:pStyle w:val="15"/>
              <w:spacing w:before="194" w:line="219" w:lineRule="auto"/>
              <w:ind w:left="501"/>
              <w:rPr>
                <w:rFonts w:hint="eastAsia" w:ascii="仿宋" w:hAnsi="仿宋" w:eastAsia="仿宋" w:cs="仿宋"/>
                <w:highlight w:val="none"/>
              </w:rPr>
            </w:pPr>
            <w:r>
              <w:rPr>
                <w:rFonts w:hint="eastAsia" w:ascii="仿宋" w:hAnsi="仿宋" w:eastAsia="仿宋" w:cs="仿宋"/>
                <w:spacing w:val="-2"/>
                <w:highlight w:val="none"/>
              </w:rPr>
              <w:t>学生宿舍（公寓）</w:t>
            </w:r>
          </w:p>
        </w:tc>
        <w:tc>
          <w:tcPr>
            <w:tcW w:w="1104" w:type="dxa"/>
            <w:tcBorders>
              <w:bottom w:val="single" w:color="000000" w:sz="2" w:space="0"/>
            </w:tcBorders>
            <w:vAlign w:val="top"/>
          </w:tcPr>
          <w:p>
            <w:pPr>
              <w:pStyle w:val="15"/>
              <w:spacing w:before="194"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tcBorders>
              <w:bottom w:val="single" w:color="000000" w:sz="2" w:space="0"/>
            </w:tcBorders>
            <w:vAlign w:val="top"/>
          </w:tcPr>
          <w:p>
            <w:pPr>
              <w:spacing w:before="235" w:line="188" w:lineRule="auto"/>
              <w:ind w:left="293"/>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71750</w:t>
            </w:r>
          </w:p>
        </w:tc>
        <w:tc>
          <w:tcPr>
            <w:tcW w:w="1715" w:type="dxa"/>
            <w:tcBorders>
              <w:bottom w:val="single" w:color="000000" w:sz="2" w:space="0"/>
            </w:tcBorders>
            <w:vAlign w:val="top"/>
          </w:tcPr>
          <w:p>
            <w:pPr>
              <w:rPr>
                <w:rFonts w:hint="eastAsia" w:ascii="仿宋" w:hAnsi="仿宋" w:eastAsia="仿宋" w:cs="仿宋"/>
                <w:sz w:val="21"/>
                <w:highlight w:val="none"/>
              </w:rPr>
            </w:pPr>
          </w:p>
        </w:tc>
      </w:tr>
    </w:tbl>
    <w:p>
      <w:pPr>
        <w:spacing w:line="91" w:lineRule="auto"/>
        <w:rPr>
          <w:rFonts w:hint="eastAsia" w:ascii="仿宋" w:hAnsi="仿宋" w:eastAsia="仿宋" w:cs="仿宋"/>
          <w:sz w:val="2"/>
          <w:highlight w:val="none"/>
        </w:rPr>
      </w:pPr>
    </w:p>
    <w:tbl>
      <w:tblPr>
        <w:tblStyle w:val="14"/>
        <w:tblW w:w="7988"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2902"/>
        <w:gridCol w:w="1104"/>
        <w:gridCol w:w="1179"/>
        <w:gridCol w:w="17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088" w:type="dxa"/>
            <w:vAlign w:val="top"/>
          </w:tcPr>
          <w:p>
            <w:pPr>
              <w:spacing w:before="168" w:line="185" w:lineRule="auto"/>
              <w:ind w:left="488"/>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2902" w:type="dxa"/>
            <w:vAlign w:val="top"/>
          </w:tcPr>
          <w:p>
            <w:pPr>
              <w:pStyle w:val="15"/>
              <w:spacing w:before="123" w:line="219" w:lineRule="auto"/>
              <w:ind w:left="257"/>
              <w:rPr>
                <w:rFonts w:hint="eastAsia" w:ascii="仿宋" w:hAnsi="仿宋" w:eastAsia="仿宋" w:cs="仿宋"/>
                <w:highlight w:val="none"/>
              </w:rPr>
            </w:pPr>
            <w:r>
              <w:rPr>
                <w:rFonts w:hint="eastAsia" w:ascii="仿宋" w:hAnsi="仿宋" w:eastAsia="仿宋" w:cs="仿宋"/>
                <w:spacing w:val="-2"/>
                <w:highlight w:val="none"/>
              </w:rPr>
              <w:t>单身教师宿舍（公寓）</w:t>
            </w:r>
          </w:p>
        </w:tc>
        <w:tc>
          <w:tcPr>
            <w:tcW w:w="1104" w:type="dxa"/>
            <w:vAlign w:val="top"/>
          </w:tcPr>
          <w:p>
            <w:pPr>
              <w:pStyle w:val="15"/>
              <w:spacing w:before="123" w:line="219" w:lineRule="auto"/>
              <w:ind w:left="199"/>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vAlign w:val="top"/>
          </w:tcPr>
          <w:p>
            <w:pPr>
              <w:spacing w:before="165" w:line="188" w:lineRule="auto"/>
              <w:ind w:left="353"/>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4100</w:t>
            </w:r>
          </w:p>
        </w:tc>
        <w:tc>
          <w:tcPr>
            <w:tcW w:w="1715" w:type="dxa"/>
            <w:vAlign w:val="top"/>
          </w:tcPr>
          <w:p>
            <w:pPr>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88" w:type="dxa"/>
            <w:vAlign w:val="top"/>
          </w:tcPr>
          <w:p>
            <w:pPr>
              <w:spacing w:before="161" w:line="188" w:lineRule="auto"/>
              <w:ind w:left="494"/>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2902" w:type="dxa"/>
            <w:tcBorders>
              <w:bottom w:val="single" w:color="000000" w:sz="6" w:space="0"/>
              <w:right w:val="single" w:color="000000" w:sz="6" w:space="0"/>
            </w:tcBorders>
            <w:vAlign w:val="top"/>
          </w:tcPr>
          <w:p>
            <w:pPr>
              <w:pStyle w:val="15"/>
              <w:spacing w:before="119" w:line="220" w:lineRule="auto"/>
              <w:ind w:left="1215"/>
              <w:rPr>
                <w:rFonts w:hint="eastAsia" w:ascii="仿宋" w:hAnsi="仿宋" w:eastAsia="仿宋" w:cs="仿宋"/>
                <w:highlight w:val="none"/>
              </w:rPr>
            </w:pPr>
            <w:r>
              <w:rPr>
                <w:rFonts w:hint="eastAsia" w:ascii="仿宋" w:hAnsi="仿宋" w:eastAsia="仿宋" w:cs="仿宋"/>
                <w:spacing w:val="-5"/>
                <w:highlight w:val="none"/>
              </w:rPr>
              <w:t>食堂</w:t>
            </w:r>
          </w:p>
        </w:tc>
        <w:tc>
          <w:tcPr>
            <w:tcW w:w="1104" w:type="dxa"/>
            <w:tcBorders>
              <w:left w:val="single" w:color="000000" w:sz="6" w:space="0"/>
              <w:bottom w:val="single" w:color="000000" w:sz="6" w:space="0"/>
              <w:right w:val="single" w:color="000000" w:sz="6" w:space="0"/>
            </w:tcBorders>
            <w:vAlign w:val="top"/>
          </w:tcPr>
          <w:p>
            <w:pPr>
              <w:pStyle w:val="15"/>
              <w:spacing w:before="120"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tcBorders>
              <w:left w:val="single" w:color="000000" w:sz="6" w:space="0"/>
              <w:bottom w:val="single" w:color="000000" w:sz="6" w:space="0"/>
              <w:right w:val="single" w:color="000000" w:sz="6" w:space="0"/>
            </w:tcBorders>
            <w:vAlign w:val="top"/>
          </w:tcPr>
          <w:p>
            <w:pPr>
              <w:spacing w:before="161" w:line="188" w:lineRule="auto"/>
              <w:ind w:left="312"/>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12130</w:t>
            </w:r>
          </w:p>
        </w:tc>
        <w:tc>
          <w:tcPr>
            <w:tcW w:w="1715" w:type="dxa"/>
            <w:tcBorders>
              <w:left w:val="single" w:color="000000" w:sz="6" w:space="0"/>
              <w:bottom w:val="single" w:color="000000" w:sz="6" w:space="0"/>
              <w:right w:val="single" w:color="000000" w:sz="6" w:space="0"/>
            </w:tcBorders>
            <w:vAlign w:val="top"/>
          </w:tcPr>
          <w:p>
            <w:pPr>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88" w:type="dxa"/>
            <w:vAlign w:val="top"/>
          </w:tcPr>
          <w:p>
            <w:pPr>
              <w:spacing w:before="159" w:line="188" w:lineRule="auto"/>
              <w:ind w:left="489"/>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2902" w:type="dxa"/>
            <w:tcBorders>
              <w:top w:val="single" w:color="000000" w:sz="6" w:space="0"/>
              <w:bottom w:val="single" w:color="000000" w:sz="6" w:space="0"/>
              <w:right w:val="single" w:color="000000" w:sz="6" w:space="0"/>
            </w:tcBorders>
            <w:vAlign w:val="top"/>
          </w:tcPr>
          <w:p>
            <w:pPr>
              <w:pStyle w:val="15"/>
              <w:spacing w:before="116" w:line="219" w:lineRule="auto"/>
              <w:ind w:left="617"/>
              <w:rPr>
                <w:rFonts w:hint="eastAsia" w:ascii="仿宋" w:hAnsi="仿宋" w:eastAsia="仿宋" w:cs="仿宋"/>
                <w:highlight w:val="none"/>
              </w:rPr>
            </w:pPr>
            <w:r>
              <w:rPr>
                <w:rFonts w:hint="eastAsia" w:ascii="仿宋" w:hAnsi="仿宋" w:eastAsia="仿宋" w:cs="仿宋"/>
                <w:spacing w:val="-2"/>
                <w:highlight w:val="none"/>
              </w:rPr>
              <w:t>后勤及附属用房</w:t>
            </w:r>
          </w:p>
        </w:tc>
        <w:tc>
          <w:tcPr>
            <w:tcW w:w="1104" w:type="dxa"/>
            <w:tcBorders>
              <w:top w:val="single" w:color="000000" w:sz="6" w:space="0"/>
              <w:left w:val="single" w:color="000000" w:sz="6" w:space="0"/>
              <w:bottom w:val="single" w:color="000000" w:sz="6" w:space="0"/>
              <w:right w:val="single" w:color="000000" w:sz="6" w:space="0"/>
            </w:tcBorders>
            <w:vAlign w:val="top"/>
          </w:tcPr>
          <w:p>
            <w:pPr>
              <w:pStyle w:val="15"/>
              <w:spacing w:before="117"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tcBorders>
              <w:top w:val="single" w:color="000000" w:sz="6" w:space="0"/>
              <w:left w:val="single" w:color="000000" w:sz="6" w:space="0"/>
              <w:bottom w:val="single" w:color="000000" w:sz="6" w:space="0"/>
              <w:right w:val="single" w:color="000000" w:sz="6" w:space="0"/>
            </w:tcBorders>
            <w:vAlign w:val="top"/>
          </w:tcPr>
          <w:p>
            <w:pPr>
              <w:spacing w:before="159" w:line="188" w:lineRule="auto"/>
              <w:ind w:left="312"/>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12650</w:t>
            </w:r>
          </w:p>
        </w:tc>
        <w:tc>
          <w:tcPr>
            <w:tcW w:w="1715" w:type="dxa"/>
            <w:tcBorders>
              <w:top w:val="single" w:color="000000" w:sz="6" w:space="0"/>
              <w:left w:val="single" w:color="000000" w:sz="6" w:space="0"/>
              <w:bottom w:val="single" w:color="000000" w:sz="6" w:space="0"/>
              <w:right w:val="single" w:color="000000" w:sz="6" w:space="0"/>
            </w:tcBorders>
            <w:vAlign w:val="top"/>
          </w:tcPr>
          <w:p>
            <w:pPr>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088" w:type="dxa"/>
            <w:tcBorders>
              <w:left w:val="single" w:color="000000" w:sz="6" w:space="0"/>
              <w:bottom w:val="single" w:color="000000" w:sz="6" w:space="0"/>
              <w:right w:val="single" w:color="000000" w:sz="6" w:space="0"/>
            </w:tcBorders>
            <w:vAlign w:val="top"/>
          </w:tcPr>
          <w:p>
            <w:pPr>
              <w:pStyle w:val="15"/>
              <w:spacing w:before="117" w:line="237" w:lineRule="auto"/>
              <w:ind w:left="424"/>
              <w:rPr>
                <w:rFonts w:hint="eastAsia" w:ascii="仿宋" w:hAnsi="仿宋" w:eastAsia="仿宋" w:cs="仿宋"/>
                <w:highlight w:val="none"/>
              </w:rPr>
            </w:pPr>
            <w:r>
              <w:rPr>
                <w:rFonts w:hint="eastAsia" w:ascii="仿宋" w:hAnsi="仿宋" w:eastAsia="仿宋" w:cs="仿宋"/>
                <w:highlight w:val="none"/>
              </w:rPr>
              <w:t>三</w:t>
            </w:r>
          </w:p>
        </w:tc>
        <w:tc>
          <w:tcPr>
            <w:tcW w:w="2902" w:type="dxa"/>
            <w:tcBorders>
              <w:top w:val="single" w:color="000000" w:sz="6" w:space="0"/>
              <w:left w:val="single" w:color="000000" w:sz="6" w:space="0"/>
              <w:bottom w:val="single" w:color="000000" w:sz="6" w:space="0"/>
              <w:right w:val="single" w:color="000000" w:sz="6" w:space="0"/>
            </w:tcBorders>
            <w:vAlign w:val="top"/>
          </w:tcPr>
          <w:p>
            <w:pPr>
              <w:pStyle w:val="15"/>
              <w:spacing w:before="118" w:line="220" w:lineRule="auto"/>
              <w:ind w:left="971"/>
              <w:rPr>
                <w:rFonts w:hint="eastAsia" w:ascii="仿宋" w:hAnsi="仿宋" w:eastAsia="仿宋" w:cs="仿宋"/>
                <w:highlight w:val="none"/>
              </w:rPr>
            </w:pPr>
            <w:r>
              <w:rPr>
                <w:rFonts w:hint="eastAsia" w:ascii="仿宋" w:hAnsi="仿宋" w:eastAsia="仿宋" w:cs="仿宋"/>
                <w:spacing w:val="-3"/>
                <w:highlight w:val="none"/>
              </w:rPr>
              <w:t>培训用房</w:t>
            </w:r>
          </w:p>
        </w:tc>
        <w:tc>
          <w:tcPr>
            <w:tcW w:w="1104" w:type="dxa"/>
            <w:tcBorders>
              <w:top w:val="single" w:color="000000" w:sz="6" w:space="0"/>
              <w:left w:val="single" w:color="000000" w:sz="6" w:space="0"/>
              <w:bottom w:val="single" w:color="000000" w:sz="6" w:space="0"/>
              <w:right w:val="single" w:color="000000" w:sz="6" w:space="0"/>
            </w:tcBorders>
            <w:vAlign w:val="top"/>
          </w:tcPr>
          <w:p>
            <w:pPr>
              <w:pStyle w:val="15"/>
              <w:spacing w:before="118"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tcBorders>
              <w:top w:val="single" w:color="000000" w:sz="6" w:space="0"/>
              <w:left w:val="single" w:color="000000" w:sz="6" w:space="0"/>
              <w:bottom w:val="single" w:color="000000" w:sz="6" w:space="0"/>
              <w:right w:val="single" w:color="000000" w:sz="6" w:space="0"/>
            </w:tcBorders>
            <w:vAlign w:val="top"/>
          </w:tcPr>
          <w:p>
            <w:pPr>
              <w:spacing w:before="159" w:line="188" w:lineRule="auto"/>
              <w:ind w:left="353"/>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9180</w:t>
            </w:r>
          </w:p>
        </w:tc>
        <w:tc>
          <w:tcPr>
            <w:tcW w:w="1715" w:type="dxa"/>
            <w:tcBorders>
              <w:top w:val="single" w:color="000000" w:sz="6" w:space="0"/>
              <w:left w:val="single" w:color="000000" w:sz="6" w:space="0"/>
              <w:bottom w:val="single" w:color="000000" w:sz="6" w:space="0"/>
              <w:right w:val="single" w:color="000000" w:sz="6" w:space="0"/>
            </w:tcBorders>
            <w:vAlign w:val="top"/>
          </w:tcPr>
          <w:p>
            <w:pPr>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088" w:type="dxa"/>
            <w:tcBorders>
              <w:top w:val="single" w:color="000000" w:sz="6" w:space="0"/>
              <w:left w:val="single" w:color="000000" w:sz="6" w:space="0"/>
              <w:right w:val="single" w:color="000000" w:sz="6" w:space="0"/>
            </w:tcBorders>
            <w:vAlign w:val="top"/>
          </w:tcPr>
          <w:p>
            <w:pPr>
              <w:pStyle w:val="15"/>
              <w:spacing w:before="191" w:line="222" w:lineRule="auto"/>
              <w:ind w:left="446"/>
              <w:rPr>
                <w:rFonts w:hint="eastAsia" w:ascii="仿宋" w:hAnsi="仿宋" w:eastAsia="仿宋" w:cs="仿宋"/>
                <w:highlight w:val="none"/>
              </w:rPr>
            </w:pPr>
            <w:r>
              <w:rPr>
                <w:rFonts w:hint="eastAsia" w:ascii="仿宋" w:hAnsi="仿宋" w:eastAsia="仿宋" w:cs="仿宋"/>
                <w:highlight w:val="none"/>
              </w:rPr>
              <w:t>四</w:t>
            </w:r>
          </w:p>
        </w:tc>
        <w:tc>
          <w:tcPr>
            <w:tcW w:w="2902" w:type="dxa"/>
            <w:tcBorders>
              <w:top w:val="single" w:color="000000" w:sz="6" w:space="0"/>
              <w:left w:val="single" w:color="000000" w:sz="6" w:space="0"/>
              <w:right w:val="single" w:color="000000" w:sz="6" w:space="0"/>
            </w:tcBorders>
            <w:vAlign w:val="top"/>
          </w:tcPr>
          <w:p>
            <w:pPr>
              <w:pStyle w:val="15"/>
              <w:spacing w:before="191" w:line="220" w:lineRule="auto"/>
              <w:ind w:left="971"/>
              <w:rPr>
                <w:rFonts w:hint="eastAsia" w:ascii="仿宋" w:hAnsi="仿宋" w:eastAsia="仿宋" w:cs="仿宋"/>
                <w:highlight w:val="none"/>
              </w:rPr>
            </w:pPr>
            <w:r>
              <w:rPr>
                <w:rFonts w:hint="eastAsia" w:ascii="仿宋" w:hAnsi="仿宋" w:eastAsia="仿宋" w:cs="仿宋"/>
                <w:spacing w:val="-3"/>
                <w:highlight w:val="none"/>
              </w:rPr>
              <w:t>风雨连廊</w:t>
            </w:r>
          </w:p>
        </w:tc>
        <w:tc>
          <w:tcPr>
            <w:tcW w:w="1104" w:type="dxa"/>
            <w:tcBorders>
              <w:top w:val="single" w:color="000000" w:sz="6" w:space="0"/>
              <w:left w:val="single" w:color="000000" w:sz="6" w:space="0"/>
              <w:right w:val="single" w:color="000000" w:sz="6" w:space="0"/>
            </w:tcBorders>
            <w:vAlign w:val="top"/>
          </w:tcPr>
          <w:p>
            <w:pPr>
              <w:pStyle w:val="15"/>
              <w:spacing w:before="191"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tcBorders>
              <w:top w:val="single" w:color="000000" w:sz="6" w:space="0"/>
              <w:left w:val="single" w:color="000000" w:sz="6" w:space="0"/>
              <w:right w:val="single" w:color="000000" w:sz="6" w:space="0"/>
            </w:tcBorders>
            <w:vAlign w:val="top"/>
          </w:tcPr>
          <w:p>
            <w:pPr>
              <w:spacing w:before="233" w:line="188" w:lineRule="auto"/>
              <w:ind w:left="349"/>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2098</w:t>
            </w:r>
          </w:p>
        </w:tc>
        <w:tc>
          <w:tcPr>
            <w:tcW w:w="1715" w:type="dxa"/>
            <w:tcBorders>
              <w:top w:val="single" w:color="000000" w:sz="6" w:space="0"/>
              <w:left w:val="single" w:color="000000" w:sz="6" w:space="0"/>
              <w:right w:val="single" w:color="000000" w:sz="6" w:space="0"/>
            </w:tcBorders>
            <w:vAlign w:val="top"/>
          </w:tcPr>
          <w:p>
            <w:pPr>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8" w:type="dxa"/>
            <w:tcBorders>
              <w:right w:val="single" w:color="000000" w:sz="6" w:space="0"/>
            </w:tcBorders>
            <w:vAlign w:val="top"/>
          </w:tcPr>
          <w:p>
            <w:pPr>
              <w:pStyle w:val="15"/>
              <w:spacing w:before="197" w:line="229" w:lineRule="auto"/>
              <w:ind w:left="433"/>
              <w:rPr>
                <w:rFonts w:hint="eastAsia" w:ascii="仿宋" w:hAnsi="仿宋" w:eastAsia="仿宋" w:cs="仿宋"/>
                <w:highlight w:val="none"/>
              </w:rPr>
            </w:pPr>
            <w:r>
              <w:rPr>
                <w:rFonts w:hint="eastAsia" w:ascii="仿宋" w:hAnsi="仿宋" w:eastAsia="仿宋" w:cs="仿宋"/>
                <w:highlight w:val="none"/>
              </w:rPr>
              <w:t>五</w:t>
            </w:r>
          </w:p>
        </w:tc>
        <w:tc>
          <w:tcPr>
            <w:tcW w:w="2902" w:type="dxa"/>
            <w:tcBorders>
              <w:left w:val="single" w:color="000000" w:sz="6" w:space="0"/>
              <w:right w:val="single" w:color="000000" w:sz="6" w:space="0"/>
            </w:tcBorders>
            <w:vAlign w:val="top"/>
          </w:tcPr>
          <w:p>
            <w:pPr>
              <w:pStyle w:val="15"/>
              <w:spacing w:before="197" w:line="220" w:lineRule="auto"/>
              <w:ind w:left="850"/>
              <w:rPr>
                <w:rFonts w:hint="eastAsia" w:ascii="仿宋" w:hAnsi="仿宋" w:eastAsia="仿宋" w:cs="仿宋"/>
                <w:highlight w:val="none"/>
              </w:rPr>
            </w:pPr>
            <w:r>
              <w:rPr>
                <w:rFonts w:hint="eastAsia" w:ascii="仿宋" w:hAnsi="仿宋" w:eastAsia="仿宋" w:cs="仿宋"/>
                <w:spacing w:val="-2"/>
                <w:highlight w:val="none"/>
              </w:rPr>
              <w:t>地下室面积</w:t>
            </w:r>
          </w:p>
        </w:tc>
        <w:tc>
          <w:tcPr>
            <w:tcW w:w="1104" w:type="dxa"/>
            <w:tcBorders>
              <w:left w:val="single" w:color="000000" w:sz="6" w:space="0"/>
              <w:right w:val="single" w:color="000000" w:sz="6" w:space="0"/>
            </w:tcBorders>
            <w:vAlign w:val="top"/>
          </w:tcPr>
          <w:p>
            <w:pPr>
              <w:pStyle w:val="15"/>
              <w:spacing w:before="197"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tcBorders>
              <w:left w:val="single" w:color="000000" w:sz="6" w:space="0"/>
              <w:right w:val="single" w:color="000000" w:sz="6" w:space="0"/>
            </w:tcBorders>
            <w:vAlign w:val="top"/>
          </w:tcPr>
          <w:p>
            <w:pPr>
              <w:spacing w:before="238" w:line="188" w:lineRule="auto"/>
              <w:ind w:left="312"/>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17915</w:t>
            </w:r>
          </w:p>
        </w:tc>
        <w:tc>
          <w:tcPr>
            <w:tcW w:w="1715" w:type="dxa"/>
            <w:tcBorders>
              <w:left w:val="single" w:color="000000" w:sz="6" w:space="0"/>
            </w:tcBorders>
            <w:vAlign w:val="top"/>
          </w:tcPr>
          <w:p>
            <w:pPr>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8" w:type="dxa"/>
            <w:vAlign w:val="top"/>
          </w:tcPr>
          <w:p>
            <w:pPr>
              <w:spacing w:before="239" w:line="188" w:lineRule="auto"/>
              <w:ind w:left="508"/>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902" w:type="dxa"/>
            <w:tcBorders>
              <w:right w:val="single" w:color="000000" w:sz="6" w:space="0"/>
            </w:tcBorders>
            <w:vAlign w:val="top"/>
          </w:tcPr>
          <w:p>
            <w:pPr>
              <w:pStyle w:val="15"/>
              <w:spacing w:before="198" w:line="219" w:lineRule="auto"/>
              <w:ind w:left="975"/>
              <w:rPr>
                <w:rFonts w:hint="eastAsia" w:ascii="仿宋" w:hAnsi="仿宋" w:eastAsia="仿宋" w:cs="仿宋"/>
                <w:highlight w:val="none"/>
              </w:rPr>
            </w:pPr>
            <w:r>
              <w:rPr>
                <w:rFonts w:hint="eastAsia" w:ascii="仿宋" w:hAnsi="仿宋" w:eastAsia="仿宋" w:cs="仿宋"/>
                <w:spacing w:val="-3"/>
                <w:highlight w:val="none"/>
              </w:rPr>
              <w:t>地下车库</w:t>
            </w:r>
          </w:p>
        </w:tc>
        <w:tc>
          <w:tcPr>
            <w:tcW w:w="1104" w:type="dxa"/>
            <w:tcBorders>
              <w:left w:val="single" w:color="000000" w:sz="6" w:space="0"/>
              <w:right w:val="single" w:color="000000" w:sz="6" w:space="0"/>
            </w:tcBorders>
            <w:vAlign w:val="top"/>
          </w:tcPr>
          <w:p>
            <w:pPr>
              <w:pStyle w:val="15"/>
              <w:spacing w:before="198"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tcBorders>
              <w:left w:val="single" w:color="000000" w:sz="6" w:space="0"/>
              <w:right w:val="single" w:color="000000" w:sz="6" w:space="0"/>
            </w:tcBorders>
            <w:vAlign w:val="top"/>
          </w:tcPr>
          <w:p>
            <w:pPr>
              <w:spacing w:before="239" w:line="188" w:lineRule="auto"/>
              <w:ind w:left="312"/>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16123</w:t>
            </w:r>
          </w:p>
        </w:tc>
        <w:tc>
          <w:tcPr>
            <w:tcW w:w="1715" w:type="dxa"/>
            <w:tcBorders>
              <w:left w:val="single" w:color="000000" w:sz="6" w:space="0"/>
              <w:right w:val="single" w:color="000000" w:sz="6" w:space="0"/>
            </w:tcBorders>
            <w:vAlign w:val="top"/>
          </w:tcPr>
          <w:p>
            <w:pPr>
              <w:spacing w:before="158" w:line="214" w:lineRule="auto"/>
              <w:ind w:left="156"/>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460 个停车位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8" w:type="dxa"/>
            <w:vAlign w:val="top"/>
          </w:tcPr>
          <w:p>
            <w:pPr>
              <w:spacing w:before="242" w:line="188" w:lineRule="auto"/>
              <w:ind w:left="485"/>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902" w:type="dxa"/>
            <w:tcBorders>
              <w:right w:val="single" w:color="000000" w:sz="6" w:space="0"/>
            </w:tcBorders>
            <w:vAlign w:val="top"/>
          </w:tcPr>
          <w:p>
            <w:pPr>
              <w:pStyle w:val="15"/>
              <w:spacing w:before="200" w:line="220" w:lineRule="auto"/>
              <w:ind w:left="1217"/>
              <w:rPr>
                <w:rFonts w:hint="eastAsia" w:ascii="仿宋" w:hAnsi="仿宋" w:eastAsia="仿宋" w:cs="仿宋"/>
                <w:highlight w:val="none"/>
              </w:rPr>
            </w:pPr>
            <w:r>
              <w:rPr>
                <w:rFonts w:hint="eastAsia" w:ascii="仿宋" w:hAnsi="仿宋" w:eastAsia="仿宋" w:cs="仿宋"/>
                <w:spacing w:val="-6"/>
                <w:highlight w:val="none"/>
              </w:rPr>
              <w:t>人防</w:t>
            </w:r>
          </w:p>
        </w:tc>
        <w:tc>
          <w:tcPr>
            <w:tcW w:w="1104" w:type="dxa"/>
            <w:tcBorders>
              <w:left w:val="single" w:color="000000" w:sz="6" w:space="0"/>
              <w:right w:val="single" w:color="000000" w:sz="6" w:space="0"/>
            </w:tcBorders>
            <w:vAlign w:val="top"/>
          </w:tcPr>
          <w:p>
            <w:pPr>
              <w:pStyle w:val="15"/>
              <w:spacing w:before="201"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tcBorders>
              <w:left w:val="single" w:color="000000" w:sz="6" w:space="0"/>
              <w:right w:val="single" w:color="000000" w:sz="6" w:space="0"/>
            </w:tcBorders>
            <w:vAlign w:val="top"/>
          </w:tcPr>
          <w:p>
            <w:pPr>
              <w:spacing w:before="242" w:line="188" w:lineRule="auto"/>
              <w:ind w:left="312"/>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17915</w:t>
            </w:r>
          </w:p>
        </w:tc>
        <w:tc>
          <w:tcPr>
            <w:tcW w:w="1715" w:type="dxa"/>
            <w:tcBorders>
              <w:left w:val="single" w:color="000000" w:sz="6" w:space="0"/>
            </w:tcBorders>
            <w:vAlign w:val="top"/>
          </w:tcPr>
          <w:p>
            <w:pPr>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8" w:type="dxa"/>
            <w:tcBorders>
              <w:right w:val="single" w:color="000000" w:sz="6" w:space="0"/>
            </w:tcBorders>
            <w:vAlign w:val="top"/>
          </w:tcPr>
          <w:p>
            <w:pPr>
              <w:pStyle w:val="15"/>
              <w:spacing w:before="200" w:line="224" w:lineRule="auto"/>
              <w:ind w:left="431"/>
              <w:rPr>
                <w:rFonts w:hint="eastAsia" w:ascii="仿宋" w:hAnsi="仿宋" w:eastAsia="仿宋" w:cs="仿宋"/>
                <w:highlight w:val="none"/>
              </w:rPr>
            </w:pPr>
            <w:r>
              <w:rPr>
                <w:rFonts w:hint="eastAsia" w:ascii="仿宋" w:hAnsi="仿宋" w:eastAsia="仿宋" w:cs="仿宋"/>
                <w:highlight w:val="none"/>
              </w:rPr>
              <w:t>六</w:t>
            </w:r>
          </w:p>
        </w:tc>
        <w:tc>
          <w:tcPr>
            <w:tcW w:w="2902" w:type="dxa"/>
            <w:tcBorders>
              <w:left w:val="single" w:color="000000" w:sz="6" w:space="0"/>
              <w:right w:val="single" w:color="000000" w:sz="6" w:space="0"/>
            </w:tcBorders>
            <w:vAlign w:val="top"/>
          </w:tcPr>
          <w:p>
            <w:pPr>
              <w:pStyle w:val="15"/>
              <w:spacing w:before="201" w:line="220" w:lineRule="auto"/>
              <w:ind w:left="494"/>
              <w:rPr>
                <w:rFonts w:hint="eastAsia" w:ascii="仿宋" w:hAnsi="仿宋" w:eastAsia="仿宋" w:cs="仿宋"/>
                <w:highlight w:val="none"/>
              </w:rPr>
            </w:pPr>
            <w:r>
              <w:rPr>
                <w:rFonts w:hint="eastAsia" w:ascii="仿宋" w:hAnsi="仿宋" w:eastAsia="仿宋" w:cs="仿宋"/>
                <w:spacing w:val="-2"/>
                <w:highlight w:val="none"/>
              </w:rPr>
              <w:t>室外运动场地合计</w:t>
            </w:r>
          </w:p>
        </w:tc>
        <w:tc>
          <w:tcPr>
            <w:tcW w:w="1104" w:type="dxa"/>
            <w:tcBorders>
              <w:left w:val="single" w:color="000000" w:sz="6" w:space="0"/>
              <w:right w:val="single" w:color="000000" w:sz="6" w:space="0"/>
            </w:tcBorders>
            <w:vAlign w:val="top"/>
          </w:tcPr>
          <w:p>
            <w:pPr>
              <w:pStyle w:val="15"/>
              <w:spacing w:before="201"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tcBorders>
              <w:left w:val="single" w:color="000000" w:sz="6" w:space="0"/>
              <w:right w:val="single" w:color="000000" w:sz="6" w:space="0"/>
            </w:tcBorders>
            <w:vAlign w:val="top"/>
          </w:tcPr>
          <w:p>
            <w:pPr>
              <w:spacing w:before="242" w:line="188" w:lineRule="auto"/>
              <w:ind w:left="28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40000</w:t>
            </w:r>
          </w:p>
        </w:tc>
        <w:tc>
          <w:tcPr>
            <w:tcW w:w="1715" w:type="dxa"/>
            <w:tcBorders>
              <w:left w:val="single" w:color="000000" w:sz="6" w:space="0"/>
            </w:tcBorders>
            <w:vAlign w:val="top"/>
          </w:tcPr>
          <w:p>
            <w:pPr>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8" w:type="dxa"/>
            <w:tcBorders>
              <w:right w:val="single" w:color="000000" w:sz="6" w:space="0"/>
            </w:tcBorders>
            <w:vAlign w:val="top"/>
          </w:tcPr>
          <w:p>
            <w:pPr>
              <w:pStyle w:val="15"/>
              <w:spacing w:before="201" w:line="231" w:lineRule="auto"/>
              <w:ind w:left="428"/>
              <w:rPr>
                <w:rFonts w:hint="eastAsia" w:ascii="仿宋" w:hAnsi="仿宋" w:eastAsia="仿宋" w:cs="仿宋"/>
                <w:highlight w:val="none"/>
              </w:rPr>
            </w:pPr>
            <w:r>
              <w:rPr>
                <w:rFonts w:hint="eastAsia" w:ascii="仿宋" w:hAnsi="仿宋" w:eastAsia="仿宋" w:cs="仿宋"/>
                <w:highlight w:val="none"/>
              </w:rPr>
              <w:t>七</w:t>
            </w:r>
          </w:p>
        </w:tc>
        <w:tc>
          <w:tcPr>
            <w:tcW w:w="2902" w:type="dxa"/>
            <w:tcBorders>
              <w:left w:val="single" w:color="000000" w:sz="6" w:space="0"/>
              <w:right w:val="single" w:color="000000" w:sz="6" w:space="0"/>
            </w:tcBorders>
            <w:vAlign w:val="top"/>
          </w:tcPr>
          <w:p>
            <w:pPr>
              <w:pStyle w:val="15"/>
              <w:spacing w:before="202" w:line="219" w:lineRule="auto"/>
              <w:ind w:left="969"/>
              <w:rPr>
                <w:rFonts w:hint="eastAsia" w:ascii="仿宋" w:hAnsi="仿宋" w:eastAsia="仿宋" w:cs="仿宋"/>
                <w:highlight w:val="none"/>
              </w:rPr>
            </w:pPr>
            <w:r>
              <w:rPr>
                <w:rFonts w:hint="eastAsia" w:ascii="仿宋" w:hAnsi="仿宋" w:eastAsia="仿宋" w:cs="仿宋"/>
                <w:spacing w:val="-3"/>
                <w:highlight w:val="none"/>
              </w:rPr>
              <w:t>道路广场</w:t>
            </w:r>
          </w:p>
        </w:tc>
        <w:tc>
          <w:tcPr>
            <w:tcW w:w="1104" w:type="dxa"/>
            <w:tcBorders>
              <w:left w:val="single" w:color="000000" w:sz="6" w:space="0"/>
              <w:right w:val="single" w:color="000000" w:sz="6" w:space="0"/>
            </w:tcBorders>
            <w:vAlign w:val="top"/>
          </w:tcPr>
          <w:p>
            <w:pPr>
              <w:pStyle w:val="15"/>
              <w:spacing w:before="202"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tcBorders>
              <w:left w:val="single" w:color="000000" w:sz="6" w:space="0"/>
              <w:right w:val="single" w:color="000000" w:sz="6" w:space="0"/>
            </w:tcBorders>
            <w:vAlign w:val="top"/>
          </w:tcPr>
          <w:p>
            <w:pPr>
              <w:spacing w:before="243" w:line="188" w:lineRule="auto"/>
              <w:ind w:left="29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33646</w:t>
            </w:r>
          </w:p>
        </w:tc>
        <w:tc>
          <w:tcPr>
            <w:tcW w:w="1715" w:type="dxa"/>
            <w:tcBorders>
              <w:left w:val="single" w:color="000000" w:sz="6" w:space="0"/>
            </w:tcBorders>
            <w:vAlign w:val="top"/>
          </w:tcPr>
          <w:p>
            <w:pPr>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8" w:type="dxa"/>
            <w:tcBorders>
              <w:right w:val="single" w:color="000000" w:sz="6" w:space="0"/>
            </w:tcBorders>
            <w:vAlign w:val="top"/>
          </w:tcPr>
          <w:p>
            <w:pPr>
              <w:pStyle w:val="15"/>
              <w:spacing w:before="202" w:line="220" w:lineRule="auto"/>
              <w:ind w:left="433"/>
              <w:rPr>
                <w:rFonts w:hint="eastAsia" w:ascii="仿宋" w:hAnsi="仿宋" w:eastAsia="仿宋" w:cs="仿宋"/>
                <w:highlight w:val="none"/>
              </w:rPr>
            </w:pPr>
            <w:r>
              <w:rPr>
                <w:rFonts w:hint="eastAsia" w:ascii="仿宋" w:hAnsi="仿宋" w:eastAsia="仿宋" w:cs="仿宋"/>
                <w:highlight w:val="none"/>
              </w:rPr>
              <w:t>八</w:t>
            </w:r>
          </w:p>
        </w:tc>
        <w:tc>
          <w:tcPr>
            <w:tcW w:w="2902" w:type="dxa"/>
            <w:tcBorders>
              <w:left w:val="single" w:color="000000" w:sz="6" w:space="0"/>
              <w:right w:val="single" w:color="000000" w:sz="6" w:space="0"/>
            </w:tcBorders>
            <w:vAlign w:val="top"/>
          </w:tcPr>
          <w:p>
            <w:pPr>
              <w:pStyle w:val="15"/>
              <w:spacing w:before="202" w:line="219" w:lineRule="auto"/>
              <w:ind w:left="854"/>
              <w:rPr>
                <w:rFonts w:hint="eastAsia" w:ascii="仿宋" w:hAnsi="仿宋" w:eastAsia="仿宋" w:cs="仿宋"/>
                <w:highlight w:val="none"/>
              </w:rPr>
            </w:pPr>
            <w:r>
              <w:rPr>
                <w:rFonts w:hint="eastAsia" w:ascii="仿宋" w:hAnsi="仿宋" w:eastAsia="仿宋" w:cs="仿宋"/>
                <w:spacing w:val="-3"/>
                <w:highlight w:val="none"/>
              </w:rPr>
              <w:t>室外停车场</w:t>
            </w:r>
          </w:p>
        </w:tc>
        <w:tc>
          <w:tcPr>
            <w:tcW w:w="1104" w:type="dxa"/>
            <w:tcBorders>
              <w:left w:val="single" w:color="000000" w:sz="6" w:space="0"/>
              <w:right w:val="single" w:color="000000" w:sz="6" w:space="0"/>
            </w:tcBorders>
            <w:vAlign w:val="top"/>
          </w:tcPr>
          <w:p>
            <w:pPr>
              <w:pStyle w:val="15"/>
              <w:spacing w:before="202"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tcBorders>
              <w:left w:val="single" w:color="000000" w:sz="6" w:space="0"/>
              <w:right w:val="single" w:color="000000" w:sz="6" w:space="0"/>
            </w:tcBorders>
            <w:vAlign w:val="top"/>
          </w:tcPr>
          <w:p>
            <w:pPr>
              <w:spacing w:before="244" w:line="188" w:lineRule="auto"/>
              <w:ind w:left="223"/>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17027.2</w:t>
            </w:r>
          </w:p>
        </w:tc>
        <w:tc>
          <w:tcPr>
            <w:tcW w:w="1715" w:type="dxa"/>
            <w:tcBorders>
              <w:left w:val="single" w:color="000000" w:sz="6" w:space="0"/>
            </w:tcBorders>
            <w:vAlign w:val="top"/>
          </w:tcPr>
          <w:p>
            <w:pPr>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8" w:type="dxa"/>
            <w:tcBorders>
              <w:right w:val="single" w:color="000000" w:sz="6" w:space="0"/>
            </w:tcBorders>
            <w:vAlign w:val="top"/>
          </w:tcPr>
          <w:p>
            <w:pPr>
              <w:pStyle w:val="15"/>
              <w:spacing w:before="203" w:line="222" w:lineRule="auto"/>
              <w:ind w:left="435"/>
              <w:rPr>
                <w:rFonts w:hint="eastAsia" w:ascii="仿宋" w:hAnsi="仿宋" w:eastAsia="仿宋" w:cs="仿宋"/>
                <w:highlight w:val="none"/>
              </w:rPr>
            </w:pPr>
            <w:r>
              <w:rPr>
                <w:rFonts w:hint="eastAsia" w:ascii="仿宋" w:hAnsi="仿宋" w:eastAsia="仿宋" w:cs="仿宋"/>
                <w:highlight w:val="none"/>
              </w:rPr>
              <w:t>九</w:t>
            </w:r>
          </w:p>
        </w:tc>
        <w:tc>
          <w:tcPr>
            <w:tcW w:w="2902" w:type="dxa"/>
            <w:tcBorders>
              <w:left w:val="single" w:color="000000" w:sz="6" w:space="0"/>
              <w:right w:val="single" w:color="000000" w:sz="6" w:space="0"/>
            </w:tcBorders>
            <w:vAlign w:val="top"/>
          </w:tcPr>
          <w:p>
            <w:pPr>
              <w:pStyle w:val="15"/>
              <w:spacing w:before="202" w:line="221" w:lineRule="auto"/>
              <w:ind w:left="1212"/>
              <w:rPr>
                <w:rFonts w:hint="eastAsia" w:ascii="仿宋" w:hAnsi="仿宋" w:eastAsia="仿宋" w:cs="仿宋"/>
                <w:highlight w:val="none"/>
              </w:rPr>
            </w:pPr>
            <w:r>
              <w:rPr>
                <w:rFonts w:hint="eastAsia" w:ascii="仿宋" w:hAnsi="仿宋" w:eastAsia="仿宋" w:cs="仿宋"/>
                <w:spacing w:val="-6"/>
                <w:highlight w:val="none"/>
              </w:rPr>
              <w:t>绿地</w:t>
            </w:r>
          </w:p>
        </w:tc>
        <w:tc>
          <w:tcPr>
            <w:tcW w:w="1104" w:type="dxa"/>
            <w:tcBorders>
              <w:left w:val="single" w:color="000000" w:sz="6" w:space="0"/>
              <w:right w:val="single" w:color="000000" w:sz="6" w:space="0"/>
            </w:tcBorders>
            <w:vAlign w:val="top"/>
          </w:tcPr>
          <w:p>
            <w:pPr>
              <w:pStyle w:val="15"/>
              <w:spacing w:before="203" w:line="219" w:lineRule="auto"/>
              <w:ind w:left="194"/>
              <w:rPr>
                <w:rFonts w:hint="eastAsia" w:ascii="仿宋" w:hAnsi="仿宋" w:eastAsia="仿宋" w:cs="仿宋"/>
                <w:highlight w:val="none"/>
              </w:rPr>
            </w:pPr>
            <w:r>
              <w:rPr>
                <w:rFonts w:hint="eastAsia" w:ascii="仿宋" w:hAnsi="仿宋" w:eastAsia="仿宋" w:cs="仿宋"/>
                <w:spacing w:val="-3"/>
                <w:highlight w:val="none"/>
              </w:rPr>
              <w:t>平方米</w:t>
            </w:r>
          </w:p>
        </w:tc>
        <w:tc>
          <w:tcPr>
            <w:tcW w:w="1179" w:type="dxa"/>
            <w:tcBorders>
              <w:left w:val="single" w:color="000000" w:sz="6" w:space="0"/>
              <w:right w:val="single" w:color="000000" w:sz="6" w:space="0"/>
            </w:tcBorders>
            <w:vAlign w:val="top"/>
          </w:tcPr>
          <w:p>
            <w:pPr>
              <w:spacing w:before="244" w:line="188" w:lineRule="auto"/>
              <w:ind w:left="20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72514.8</w:t>
            </w:r>
          </w:p>
        </w:tc>
        <w:tc>
          <w:tcPr>
            <w:tcW w:w="1715" w:type="dxa"/>
            <w:tcBorders>
              <w:left w:val="single" w:color="000000" w:sz="6" w:space="0"/>
            </w:tcBorders>
            <w:vAlign w:val="top"/>
          </w:tcPr>
          <w:p>
            <w:pPr>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8" w:type="dxa"/>
            <w:tcBorders>
              <w:right w:val="single" w:color="000000" w:sz="6" w:space="0"/>
            </w:tcBorders>
            <w:vAlign w:val="top"/>
          </w:tcPr>
          <w:p>
            <w:pPr>
              <w:pStyle w:val="15"/>
              <w:spacing w:before="203" w:line="221" w:lineRule="auto"/>
              <w:ind w:left="430"/>
              <w:rPr>
                <w:rFonts w:hint="eastAsia" w:ascii="仿宋" w:hAnsi="仿宋" w:eastAsia="仿宋" w:cs="仿宋"/>
                <w:highlight w:val="none"/>
              </w:rPr>
            </w:pPr>
            <w:r>
              <w:rPr>
                <w:rFonts w:hint="eastAsia" w:ascii="仿宋" w:hAnsi="仿宋" w:eastAsia="仿宋" w:cs="仿宋"/>
                <w:highlight w:val="none"/>
              </w:rPr>
              <w:t>十</w:t>
            </w:r>
          </w:p>
        </w:tc>
        <w:tc>
          <w:tcPr>
            <w:tcW w:w="2902" w:type="dxa"/>
            <w:tcBorders>
              <w:left w:val="single" w:color="000000" w:sz="6" w:space="0"/>
              <w:right w:val="single" w:color="000000" w:sz="6" w:space="0"/>
            </w:tcBorders>
            <w:vAlign w:val="top"/>
          </w:tcPr>
          <w:p>
            <w:pPr>
              <w:pStyle w:val="15"/>
              <w:spacing w:before="204" w:line="219" w:lineRule="auto"/>
              <w:ind w:left="1093"/>
              <w:rPr>
                <w:rFonts w:hint="eastAsia" w:ascii="仿宋" w:hAnsi="仿宋" w:eastAsia="仿宋" w:cs="仿宋"/>
                <w:highlight w:val="none"/>
              </w:rPr>
            </w:pPr>
            <w:r>
              <w:rPr>
                <w:rFonts w:hint="eastAsia" w:ascii="仿宋" w:hAnsi="仿宋" w:eastAsia="仿宋" w:cs="仿宋"/>
                <w:spacing w:val="-5"/>
                <w:highlight w:val="none"/>
              </w:rPr>
              <w:t>容积率</w:t>
            </w:r>
          </w:p>
        </w:tc>
        <w:tc>
          <w:tcPr>
            <w:tcW w:w="1104" w:type="dxa"/>
            <w:tcBorders>
              <w:left w:val="single" w:color="000000" w:sz="6" w:space="0"/>
              <w:right w:val="single" w:color="000000" w:sz="6" w:space="0"/>
            </w:tcBorders>
            <w:vAlign w:val="top"/>
          </w:tcPr>
          <w:p>
            <w:pPr>
              <w:pStyle w:val="15"/>
              <w:spacing w:before="204" w:line="224" w:lineRule="auto"/>
              <w:ind w:left="494"/>
              <w:rPr>
                <w:rFonts w:hint="eastAsia" w:ascii="仿宋" w:hAnsi="仿宋" w:eastAsia="仿宋" w:cs="仿宋"/>
                <w:highlight w:val="none"/>
              </w:rPr>
            </w:pPr>
            <w:r>
              <w:rPr>
                <w:rFonts w:hint="eastAsia" w:ascii="仿宋" w:hAnsi="仿宋" w:eastAsia="仿宋" w:cs="仿宋"/>
                <w:highlight w:val="none"/>
              </w:rPr>
              <w:t>/</w:t>
            </w:r>
          </w:p>
        </w:tc>
        <w:tc>
          <w:tcPr>
            <w:tcW w:w="1179" w:type="dxa"/>
            <w:tcBorders>
              <w:left w:val="single" w:color="000000" w:sz="6" w:space="0"/>
              <w:right w:val="single" w:color="000000" w:sz="6" w:space="0"/>
            </w:tcBorders>
            <w:vAlign w:val="top"/>
          </w:tcPr>
          <w:p>
            <w:pPr>
              <w:spacing w:before="245" w:line="188" w:lineRule="auto"/>
              <w:ind w:left="403"/>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1.12</w:t>
            </w:r>
          </w:p>
        </w:tc>
        <w:tc>
          <w:tcPr>
            <w:tcW w:w="1715" w:type="dxa"/>
            <w:tcBorders>
              <w:left w:val="single" w:color="000000" w:sz="6" w:space="0"/>
            </w:tcBorders>
            <w:vAlign w:val="top"/>
          </w:tcPr>
          <w:p>
            <w:pPr>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8" w:type="dxa"/>
            <w:tcBorders>
              <w:right w:val="single" w:color="000000" w:sz="6" w:space="0"/>
            </w:tcBorders>
            <w:vAlign w:val="top"/>
          </w:tcPr>
          <w:p>
            <w:pPr>
              <w:pStyle w:val="15"/>
              <w:spacing w:before="206" w:line="221" w:lineRule="auto"/>
              <w:ind w:left="310"/>
              <w:rPr>
                <w:rFonts w:hint="eastAsia" w:ascii="仿宋" w:hAnsi="仿宋" w:eastAsia="仿宋" w:cs="仿宋"/>
                <w:highlight w:val="none"/>
              </w:rPr>
            </w:pPr>
            <w:r>
              <w:rPr>
                <w:rFonts w:hint="eastAsia" w:ascii="仿宋" w:hAnsi="仿宋" w:eastAsia="仿宋" w:cs="仿宋"/>
                <w:spacing w:val="1"/>
                <w:highlight w:val="none"/>
              </w:rPr>
              <w:t>十一</w:t>
            </w:r>
          </w:p>
        </w:tc>
        <w:tc>
          <w:tcPr>
            <w:tcW w:w="2902" w:type="dxa"/>
            <w:tcBorders>
              <w:left w:val="single" w:color="000000" w:sz="6" w:space="0"/>
              <w:right w:val="single" w:color="000000" w:sz="6" w:space="0"/>
            </w:tcBorders>
            <w:vAlign w:val="top"/>
          </w:tcPr>
          <w:p>
            <w:pPr>
              <w:pStyle w:val="15"/>
              <w:spacing w:before="206" w:line="220" w:lineRule="auto"/>
              <w:ind w:left="973"/>
              <w:rPr>
                <w:rFonts w:hint="eastAsia" w:ascii="仿宋" w:hAnsi="仿宋" w:eastAsia="仿宋" w:cs="仿宋"/>
                <w:highlight w:val="none"/>
              </w:rPr>
            </w:pPr>
            <w:r>
              <w:rPr>
                <w:rFonts w:hint="eastAsia" w:ascii="仿宋" w:hAnsi="仿宋" w:eastAsia="仿宋" w:cs="仿宋"/>
                <w:spacing w:val="-4"/>
                <w:highlight w:val="none"/>
              </w:rPr>
              <w:t>建筑密度</w:t>
            </w:r>
          </w:p>
        </w:tc>
        <w:tc>
          <w:tcPr>
            <w:tcW w:w="1104" w:type="dxa"/>
            <w:tcBorders>
              <w:left w:val="single" w:color="000000" w:sz="6" w:space="0"/>
              <w:right w:val="single" w:color="000000" w:sz="6" w:space="0"/>
            </w:tcBorders>
            <w:vAlign w:val="top"/>
          </w:tcPr>
          <w:p>
            <w:pPr>
              <w:pStyle w:val="15"/>
              <w:spacing w:before="207" w:line="224" w:lineRule="auto"/>
              <w:ind w:left="494"/>
              <w:rPr>
                <w:rFonts w:hint="eastAsia" w:ascii="仿宋" w:hAnsi="仿宋" w:eastAsia="仿宋" w:cs="仿宋"/>
                <w:highlight w:val="none"/>
              </w:rPr>
            </w:pPr>
            <w:r>
              <w:rPr>
                <w:rFonts w:hint="eastAsia" w:ascii="仿宋" w:hAnsi="仿宋" w:eastAsia="仿宋" w:cs="仿宋"/>
                <w:highlight w:val="none"/>
              </w:rPr>
              <w:t>/</w:t>
            </w:r>
          </w:p>
        </w:tc>
        <w:tc>
          <w:tcPr>
            <w:tcW w:w="1179" w:type="dxa"/>
            <w:tcBorders>
              <w:left w:val="single" w:color="000000" w:sz="6" w:space="0"/>
              <w:right w:val="single" w:color="000000" w:sz="6" w:space="0"/>
            </w:tcBorders>
            <w:vAlign w:val="top"/>
          </w:tcPr>
          <w:p>
            <w:pPr>
              <w:spacing w:before="248" w:line="188" w:lineRule="auto"/>
              <w:ind w:left="391"/>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18%</w:t>
            </w:r>
          </w:p>
        </w:tc>
        <w:tc>
          <w:tcPr>
            <w:tcW w:w="1715" w:type="dxa"/>
            <w:tcBorders>
              <w:left w:val="single" w:color="000000" w:sz="6" w:space="0"/>
            </w:tcBorders>
            <w:vAlign w:val="top"/>
          </w:tcPr>
          <w:p>
            <w:pPr>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088" w:type="dxa"/>
            <w:tcBorders>
              <w:left w:val="single" w:color="000000" w:sz="6" w:space="0"/>
              <w:bottom w:val="single" w:color="000000" w:sz="6" w:space="0"/>
              <w:right w:val="single" w:color="000000" w:sz="6" w:space="0"/>
            </w:tcBorders>
            <w:vAlign w:val="top"/>
          </w:tcPr>
          <w:p>
            <w:pPr>
              <w:pStyle w:val="15"/>
              <w:spacing w:before="206" w:line="221" w:lineRule="auto"/>
              <w:ind w:left="305"/>
              <w:rPr>
                <w:rFonts w:hint="eastAsia" w:ascii="仿宋" w:hAnsi="仿宋" w:eastAsia="仿宋" w:cs="仿宋"/>
                <w:highlight w:val="none"/>
              </w:rPr>
            </w:pPr>
            <w:r>
              <w:rPr>
                <w:rFonts w:hint="eastAsia" w:ascii="仿宋" w:hAnsi="仿宋" w:eastAsia="仿宋" w:cs="仿宋"/>
                <w:spacing w:val="-6"/>
                <w:highlight w:val="none"/>
              </w:rPr>
              <w:t>十二</w:t>
            </w:r>
          </w:p>
        </w:tc>
        <w:tc>
          <w:tcPr>
            <w:tcW w:w="2902" w:type="dxa"/>
            <w:tcBorders>
              <w:left w:val="single" w:color="000000" w:sz="6" w:space="0"/>
              <w:bottom w:val="single" w:color="000000" w:sz="6" w:space="0"/>
              <w:right w:val="single" w:color="000000" w:sz="6" w:space="0"/>
            </w:tcBorders>
            <w:vAlign w:val="top"/>
          </w:tcPr>
          <w:p>
            <w:pPr>
              <w:pStyle w:val="15"/>
              <w:spacing w:before="207" w:line="219" w:lineRule="auto"/>
              <w:ind w:left="1092"/>
              <w:rPr>
                <w:rFonts w:hint="eastAsia" w:ascii="仿宋" w:hAnsi="仿宋" w:eastAsia="仿宋" w:cs="仿宋"/>
                <w:highlight w:val="none"/>
              </w:rPr>
            </w:pPr>
            <w:r>
              <w:rPr>
                <w:rFonts w:hint="eastAsia" w:ascii="仿宋" w:hAnsi="仿宋" w:eastAsia="仿宋" w:cs="仿宋"/>
                <w:spacing w:val="-4"/>
                <w:highlight w:val="none"/>
              </w:rPr>
              <w:t>绿化率</w:t>
            </w:r>
          </w:p>
        </w:tc>
        <w:tc>
          <w:tcPr>
            <w:tcW w:w="1104" w:type="dxa"/>
            <w:tcBorders>
              <w:left w:val="single" w:color="000000" w:sz="6" w:space="0"/>
              <w:bottom w:val="single" w:color="000000" w:sz="6" w:space="0"/>
              <w:right w:val="single" w:color="000000" w:sz="6" w:space="0"/>
            </w:tcBorders>
            <w:vAlign w:val="top"/>
          </w:tcPr>
          <w:p>
            <w:pPr>
              <w:pStyle w:val="15"/>
              <w:spacing w:before="207" w:line="224" w:lineRule="auto"/>
              <w:ind w:left="494"/>
              <w:rPr>
                <w:rFonts w:hint="eastAsia" w:ascii="仿宋" w:hAnsi="仿宋" w:eastAsia="仿宋" w:cs="仿宋"/>
                <w:highlight w:val="none"/>
              </w:rPr>
            </w:pPr>
            <w:r>
              <w:rPr>
                <w:rFonts w:hint="eastAsia" w:ascii="仿宋" w:hAnsi="仿宋" w:eastAsia="仿宋" w:cs="仿宋"/>
                <w:highlight w:val="none"/>
              </w:rPr>
              <w:t>/</w:t>
            </w:r>
          </w:p>
        </w:tc>
        <w:tc>
          <w:tcPr>
            <w:tcW w:w="1179" w:type="dxa"/>
            <w:tcBorders>
              <w:left w:val="single" w:color="000000" w:sz="6" w:space="0"/>
              <w:bottom w:val="single" w:color="000000" w:sz="6" w:space="0"/>
              <w:right w:val="single" w:color="000000" w:sz="6" w:space="0"/>
            </w:tcBorders>
            <w:vAlign w:val="top"/>
          </w:tcPr>
          <w:p>
            <w:pPr>
              <w:spacing w:before="248" w:line="188" w:lineRule="auto"/>
              <w:ind w:left="373"/>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36%</w:t>
            </w:r>
          </w:p>
        </w:tc>
        <w:tc>
          <w:tcPr>
            <w:tcW w:w="1715" w:type="dxa"/>
            <w:tcBorders>
              <w:left w:val="single" w:color="000000" w:sz="6" w:space="0"/>
              <w:bottom w:val="single" w:color="000000" w:sz="6" w:space="0"/>
              <w:right w:val="single" w:color="000000" w:sz="6" w:space="0"/>
            </w:tcBorders>
            <w:vAlign w:val="top"/>
          </w:tcPr>
          <w:p>
            <w:pPr>
              <w:rPr>
                <w:rFonts w:hint="eastAsia" w:ascii="仿宋" w:hAnsi="仿宋" w:eastAsia="仿宋" w:cs="仿宋"/>
                <w:sz w:val="21"/>
                <w:highlight w:val="none"/>
              </w:rPr>
            </w:pPr>
          </w:p>
        </w:tc>
      </w:tr>
    </w:tbl>
    <w:p>
      <w:pPr>
        <w:spacing w:before="130" w:line="228" w:lineRule="auto"/>
        <w:ind w:left="60"/>
        <w:rPr>
          <w:rFonts w:hint="eastAsia" w:ascii="仿宋" w:hAnsi="仿宋" w:eastAsia="仿宋" w:cs="仿宋"/>
          <w:b/>
          <w:bCs/>
          <w:spacing w:val="8"/>
          <w:sz w:val="20"/>
          <w:szCs w:val="20"/>
          <w:highlight w:val="none"/>
        </w:rPr>
      </w:pPr>
      <w:r>
        <w:rPr>
          <w:rFonts w:hint="eastAsia" w:ascii="仿宋" w:hAnsi="仿宋" w:eastAsia="仿宋" w:cs="仿宋"/>
          <w:b/>
          <w:bCs/>
          <w:spacing w:val="8"/>
          <w:sz w:val="20"/>
          <w:szCs w:val="20"/>
          <w:highlight w:val="none"/>
        </w:rPr>
        <w:t>【以上建设规模仅作为参考，实际以满足学校功能使用设计方案为准】</w:t>
      </w:r>
    </w:p>
    <w:p>
      <w:pPr>
        <w:rPr>
          <w:highlight w:val="none"/>
        </w:rPr>
      </w:pPr>
      <w:r>
        <w:rPr>
          <w:rFonts w:ascii="宋体" w:hAnsi="宋体" w:eastAsia="宋体" w:cs="宋体"/>
          <w:b/>
          <w:bCs/>
          <w:spacing w:val="8"/>
          <w:sz w:val="20"/>
          <w:szCs w:val="20"/>
          <w:highlight w:val="none"/>
        </w:rPr>
        <w:br w:type="page"/>
      </w:r>
    </w:p>
    <w:p>
      <w:pPr>
        <w:pStyle w:val="2"/>
        <w:rPr>
          <w:rFonts w:hint="eastAsia"/>
          <w:highlight w:val="none"/>
          <w:lang w:val="en-US" w:eastAsia="zh-CN"/>
        </w:rPr>
      </w:pPr>
    </w:p>
    <w:p>
      <w:pPr>
        <w:spacing w:before="101" w:line="224" w:lineRule="auto"/>
        <w:ind w:left="74"/>
        <w:outlineLvl w:val="1"/>
        <w:rPr>
          <w:rFonts w:hint="eastAsia" w:ascii="黑体" w:hAnsi="黑体" w:eastAsia="黑体" w:cs="黑体"/>
          <w:b/>
          <w:bCs/>
          <w:spacing w:val="2"/>
          <w:sz w:val="28"/>
          <w:szCs w:val="28"/>
          <w:highlight w:val="none"/>
        </w:rPr>
      </w:pPr>
      <w:bookmarkStart w:id="40" w:name="_Toc2932"/>
      <w:bookmarkStart w:id="41" w:name="_Toc27163"/>
      <w:bookmarkStart w:id="42" w:name="_Toc31276"/>
      <w:r>
        <w:rPr>
          <w:rFonts w:hint="eastAsia" w:ascii="黑体" w:hAnsi="黑体" w:eastAsia="黑体" w:cs="黑体"/>
          <w:b/>
          <w:bCs/>
          <w:spacing w:val="2"/>
          <w:sz w:val="28"/>
          <w:szCs w:val="28"/>
          <w:highlight w:val="none"/>
        </w:rPr>
        <w:t>二、项目工作范围和内容</w:t>
      </w:r>
      <w:bookmarkEnd w:id="40"/>
      <w:bookmarkEnd w:id="41"/>
      <w:bookmarkEnd w:id="42"/>
    </w:p>
    <w:p>
      <w:pPr>
        <w:pStyle w:val="6"/>
        <w:pageBreakBefore w:val="0"/>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highlight w:val="none"/>
        </w:rPr>
      </w:pPr>
    </w:p>
    <w:p>
      <w:pPr>
        <w:pageBreakBefore w:val="0"/>
        <w:kinsoku w:val="0"/>
        <w:wordWrap/>
        <w:overflowPunct/>
        <w:topLinePunct w:val="0"/>
        <w:autoSpaceDE w:val="0"/>
        <w:autoSpaceDN w:val="0"/>
        <w:bidi w:val="0"/>
        <w:adjustRightInd w:val="0"/>
        <w:snapToGrid w:val="0"/>
        <w:spacing w:before="66" w:line="360" w:lineRule="auto"/>
        <w:ind w:left="65" w:right="198" w:firstLine="420"/>
        <w:jc w:val="both"/>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包含本项目的方案设计（含编制项目估算）及深化、修建性详细规划设计、单体报建图设计和报建图编制、初步设计（含编制项目概算）、施工图设计及配合业主完成其他国家规定的须报批报建、审查备案、专项评审、现场实施的图纸、文件及资料。</w:t>
      </w:r>
      <w:r>
        <w:rPr>
          <w:rFonts w:hint="eastAsia" w:ascii="仿宋" w:hAnsi="仿宋" w:eastAsia="仿宋" w:cs="仿宋"/>
          <w:spacing w:val="12"/>
          <w:sz w:val="24"/>
          <w:szCs w:val="24"/>
          <w:highlight w:val="none"/>
          <w:lang w:val="en-US" w:eastAsia="zh-CN"/>
        </w:rPr>
        <w:t>包括但不限于</w:t>
      </w:r>
      <w:r>
        <w:rPr>
          <w:rFonts w:hint="eastAsia" w:ascii="仿宋" w:hAnsi="仿宋" w:eastAsia="仿宋" w:cs="仿宋"/>
          <w:spacing w:val="12"/>
          <w:sz w:val="24"/>
          <w:szCs w:val="24"/>
          <w:highlight w:val="none"/>
        </w:rPr>
        <w:t>负</w:t>
      </w:r>
      <w:r>
        <w:rPr>
          <w:rFonts w:hint="eastAsia" w:ascii="仿宋" w:hAnsi="仿宋" w:eastAsia="仿宋" w:cs="仿宋"/>
          <w:spacing w:val="8"/>
          <w:sz w:val="24"/>
          <w:szCs w:val="24"/>
          <w:highlight w:val="none"/>
        </w:rPr>
        <w:t>责现场技术指导、服务等工作。</w:t>
      </w:r>
    </w:p>
    <w:p>
      <w:pPr>
        <w:spacing w:before="101" w:line="224" w:lineRule="auto"/>
        <w:ind w:left="74"/>
        <w:outlineLvl w:val="1"/>
        <w:rPr>
          <w:rFonts w:hint="eastAsia" w:ascii="黑体" w:hAnsi="黑体" w:eastAsia="黑体" w:cs="黑体"/>
          <w:b/>
          <w:bCs/>
          <w:spacing w:val="2"/>
          <w:sz w:val="28"/>
          <w:szCs w:val="28"/>
          <w:highlight w:val="none"/>
        </w:rPr>
      </w:pPr>
      <w:bookmarkStart w:id="43" w:name="bookmark9"/>
      <w:bookmarkEnd w:id="43"/>
      <w:bookmarkStart w:id="44" w:name="_Toc3124"/>
      <w:bookmarkStart w:id="45" w:name="_Toc10413"/>
      <w:bookmarkStart w:id="46" w:name="_Toc20136"/>
      <w:r>
        <w:rPr>
          <w:rFonts w:hint="eastAsia" w:ascii="黑体" w:hAnsi="黑体" w:eastAsia="黑体" w:cs="黑体"/>
          <w:b/>
          <w:bCs/>
          <w:spacing w:val="2"/>
          <w:sz w:val="28"/>
          <w:szCs w:val="28"/>
          <w:highlight w:val="none"/>
        </w:rPr>
        <w:t>三、 建设用地现状情况</w:t>
      </w:r>
      <w:bookmarkEnd w:id="44"/>
      <w:bookmarkEnd w:id="45"/>
      <w:bookmarkEnd w:id="46"/>
    </w:p>
    <w:p>
      <w:pPr>
        <w:pStyle w:val="6"/>
        <w:pageBreakBefore w:val="0"/>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11"/>
          <w:szCs w:val="11"/>
          <w:highlight w:val="none"/>
        </w:rPr>
      </w:pPr>
    </w:p>
    <w:p>
      <w:pPr>
        <w:pageBreakBefore w:val="0"/>
        <w:kinsoku w:val="0"/>
        <w:wordWrap/>
        <w:overflowPunct/>
        <w:topLinePunct w:val="0"/>
        <w:autoSpaceDE w:val="0"/>
        <w:autoSpaceDN w:val="0"/>
        <w:bidi w:val="0"/>
        <w:adjustRightInd w:val="0"/>
        <w:snapToGrid w:val="0"/>
        <w:spacing w:before="91" w:line="360" w:lineRule="auto"/>
        <w:ind w:left="542"/>
        <w:textAlignment w:val="baseline"/>
        <w:outlineLvl w:val="2"/>
        <w:rPr>
          <w:rFonts w:hint="eastAsia" w:ascii="仿宋" w:hAnsi="仿宋" w:eastAsia="仿宋" w:cs="仿宋"/>
          <w:sz w:val="28"/>
          <w:szCs w:val="28"/>
          <w:highlight w:val="none"/>
        </w:rPr>
      </w:pPr>
      <w:bookmarkStart w:id="47" w:name="bookmark30"/>
      <w:bookmarkEnd w:id="47"/>
      <w:bookmarkStart w:id="48" w:name="_Toc14916"/>
      <w:bookmarkStart w:id="49" w:name="_Toc28575"/>
      <w:bookmarkStart w:id="50" w:name="_Toc9294"/>
      <w:r>
        <w:rPr>
          <w:rFonts w:hint="eastAsia" w:ascii="仿宋" w:hAnsi="仿宋" w:eastAsia="仿宋" w:cs="仿宋"/>
          <w:spacing w:val="-17"/>
          <w:sz w:val="28"/>
          <w:szCs w:val="28"/>
          <w:highlight w:val="none"/>
        </w:rPr>
        <w:t>(一)</w:t>
      </w:r>
      <w:r>
        <w:rPr>
          <w:rFonts w:hint="eastAsia" w:ascii="仿宋" w:hAnsi="仿宋" w:eastAsia="仿宋" w:cs="仿宋"/>
          <w:spacing w:val="26"/>
          <w:sz w:val="28"/>
          <w:szCs w:val="28"/>
          <w:highlight w:val="none"/>
        </w:rPr>
        <w:t xml:space="preserve">  </w:t>
      </w:r>
      <w:r>
        <w:rPr>
          <w:rFonts w:hint="eastAsia" w:ascii="仿宋" w:hAnsi="仿宋" w:eastAsia="仿宋" w:cs="仿宋"/>
          <w:spacing w:val="-17"/>
          <w:sz w:val="28"/>
          <w:szCs w:val="28"/>
          <w:highlight w:val="none"/>
        </w:rPr>
        <w:t>自然条件</w:t>
      </w:r>
      <w:bookmarkEnd w:id="48"/>
      <w:bookmarkEnd w:id="49"/>
      <w:bookmarkEnd w:id="50"/>
    </w:p>
    <w:p>
      <w:pPr>
        <w:pStyle w:val="6"/>
        <w:pageBreakBefore w:val="0"/>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highlight w:val="none"/>
        </w:rPr>
      </w:pPr>
    </w:p>
    <w:p>
      <w:pPr>
        <w:pageBreakBefore w:val="0"/>
        <w:kinsoku w:val="0"/>
        <w:wordWrap/>
        <w:overflowPunct/>
        <w:topLinePunct w:val="0"/>
        <w:autoSpaceDE w:val="0"/>
        <w:autoSpaceDN w:val="0"/>
        <w:bidi w:val="0"/>
        <w:adjustRightInd w:val="0"/>
        <w:snapToGrid w:val="0"/>
        <w:spacing w:before="78" w:line="360" w:lineRule="auto"/>
        <w:ind w:left="650"/>
        <w:textAlignment w:val="baseline"/>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1.</w:t>
      </w:r>
      <w:r>
        <w:rPr>
          <w:rFonts w:hint="eastAsia" w:ascii="仿宋" w:hAnsi="仿宋" w:eastAsia="仿宋" w:cs="仿宋"/>
          <w:spacing w:val="-54"/>
          <w:sz w:val="24"/>
          <w:szCs w:val="24"/>
          <w:highlight w:val="none"/>
        </w:rPr>
        <w:t xml:space="preserve"> </w:t>
      </w:r>
      <w:r>
        <w:rPr>
          <w:rFonts w:hint="eastAsia" w:ascii="仿宋" w:hAnsi="仿宋" w:eastAsia="仿宋" w:cs="仿宋"/>
          <w:spacing w:val="-9"/>
          <w:sz w:val="24"/>
          <w:szCs w:val="24"/>
          <w:highlight w:val="none"/>
        </w:rPr>
        <w:t>地理位置</w:t>
      </w:r>
    </w:p>
    <w:p>
      <w:pPr>
        <w:pageBreakBefore w:val="0"/>
        <w:kinsoku w:val="0"/>
        <w:wordWrap/>
        <w:overflowPunct/>
        <w:topLinePunct w:val="0"/>
        <w:autoSpaceDE w:val="0"/>
        <w:autoSpaceDN w:val="0"/>
        <w:bidi w:val="0"/>
        <w:adjustRightInd w:val="0"/>
        <w:snapToGrid w:val="0"/>
        <w:spacing w:before="180" w:line="360" w:lineRule="auto"/>
        <w:ind w:left="66" w:right="175" w:firstLine="483"/>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项目位于为增城区中新镇中部东侧五联村一带，广州</w:t>
      </w:r>
      <w:r>
        <w:rPr>
          <w:rFonts w:hint="eastAsia" w:ascii="仿宋" w:hAnsi="仿宋" w:eastAsia="仿宋" w:cs="仿宋"/>
          <w:spacing w:val="-3"/>
          <w:sz w:val="24"/>
          <w:szCs w:val="24"/>
          <w:highlight w:val="none"/>
        </w:rPr>
        <w:t>科技教育城西北侧，</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西临广州市公用事业高级技工学校，南临广州城市职业学院，地块南侧与朱村</w:t>
      </w:r>
      <w:r>
        <w:rPr>
          <w:rFonts w:hint="eastAsia" w:ascii="仿宋" w:hAnsi="仿宋" w:eastAsia="仿宋" w:cs="仿宋"/>
          <w:spacing w:val="12"/>
          <w:sz w:val="24"/>
          <w:szCs w:val="24"/>
          <w:highlight w:val="none"/>
        </w:rPr>
        <w:t xml:space="preserve"> </w:t>
      </w:r>
      <w:r>
        <w:rPr>
          <w:rFonts w:hint="eastAsia" w:ascii="仿宋" w:hAnsi="仿宋" w:eastAsia="仿宋" w:cs="仿宋"/>
          <w:spacing w:val="-2"/>
          <w:sz w:val="24"/>
          <w:szCs w:val="24"/>
          <w:highlight w:val="none"/>
        </w:rPr>
        <w:t>街道交界。</w:t>
      </w:r>
    </w:p>
    <w:p>
      <w:pPr>
        <w:pageBreakBefore w:val="0"/>
        <w:kinsoku w:val="0"/>
        <w:wordWrap/>
        <w:overflowPunct/>
        <w:topLinePunct w:val="0"/>
        <w:autoSpaceDE w:val="0"/>
        <w:autoSpaceDN w:val="0"/>
        <w:bidi w:val="0"/>
        <w:adjustRightInd w:val="0"/>
        <w:snapToGrid w:val="0"/>
        <w:spacing w:before="1" w:line="360" w:lineRule="auto"/>
        <w:ind w:left="635"/>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2.</w:t>
      </w:r>
      <w:r>
        <w:rPr>
          <w:rFonts w:hint="eastAsia" w:ascii="仿宋" w:hAnsi="仿宋" w:eastAsia="仿宋" w:cs="仿宋"/>
          <w:spacing w:val="-49"/>
          <w:sz w:val="24"/>
          <w:szCs w:val="24"/>
          <w:highlight w:val="none"/>
        </w:rPr>
        <w:t xml:space="preserve"> </w:t>
      </w:r>
      <w:r>
        <w:rPr>
          <w:rFonts w:hint="eastAsia" w:ascii="仿宋" w:hAnsi="仿宋" w:eastAsia="仿宋" w:cs="仿宋"/>
          <w:spacing w:val="-4"/>
          <w:sz w:val="24"/>
          <w:szCs w:val="24"/>
          <w:highlight w:val="none"/>
        </w:rPr>
        <w:t>地形地貌及区域地质</w:t>
      </w:r>
    </w:p>
    <w:p>
      <w:pPr>
        <w:pageBreakBefore w:val="0"/>
        <w:kinsoku w:val="0"/>
        <w:wordWrap/>
        <w:overflowPunct/>
        <w:topLinePunct w:val="0"/>
        <w:autoSpaceDE w:val="0"/>
        <w:autoSpaceDN w:val="0"/>
        <w:bidi w:val="0"/>
        <w:adjustRightInd w:val="0"/>
        <w:snapToGrid w:val="0"/>
        <w:spacing w:before="184" w:line="360" w:lineRule="auto"/>
        <w:ind w:left="69" w:right="196" w:firstLine="478"/>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本项目场地内的东部及南部均为山体，本项目用地现状高差较大，东部及</w:t>
      </w:r>
      <w:r>
        <w:rPr>
          <w:rFonts w:hint="eastAsia" w:ascii="仿宋" w:hAnsi="仿宋" w:eastAsia="仿宋" w:cs="仿宋"/>
          <w:spacing w:val="5"/>
          <w:sz w:val="24"/>
          <w:szCs w:val="24"/>
          <w:highlight w:val="none"/>
        </w:rPr>
        <w:t xml:space="preserve"> </w:t>
      </w:r>
      <w:r>
        <w:rPr>
          <w:rFonts w:hint="eastAsia" w:ascii="仿宋" w:hAnsi="仿宋" w:eastAsia="仿宋" w:cs="仿宋"/>
          <w:spacing w:val="-1"/>
          <w:sz w:val="24"/>
          <w:szCs w:val="24"/>
          <w:highlight w:val="none"/>
        </w:rPr>
        <w:t>南部为山地，西部相对较为平坦。场地最高点标高为</w:t>
      </w:r>
      <w:r>
        <w:rPr>
          <w:rFonts w:hint="eastAsia" w:ascii="仿宋" w:hAnsi="仿宋" w:eastAsia="仿宋" w:cs="仿宋"/>
          <w:spacing w:val="-45"/>
          <w:sz w:val="24"/>
          <w:szCs w:val="24"/>
          <w:highlight w:val="none"/>
        </w:rPr>
        <w:t xml:space="preserve"> </w:t>
      </w:r>
      <w:r>
        <w:rPr>
          <w:rFonts w:hint="eastAsia" w:ascii="仿宋" w:hAnsi="仿宋" w:eastAsia="仿宋" w:cs="仿宋"/>
          <w:spacing w:val="-1"/>
          <w:sz w:val="24"/>
          <w:szCs w:val="24"/>
          <w:highlight w:val="none"/>
        </w:rPr>
        <w:t>76.</w:t>
      </w:r>
      <w:r>
        <w:rPr>
          <w:rFonts w:hint="eastAsia" w:ascii="仿宋" w:hAnsi="仿宋" w:eastAsia="仿宋" w:cs="仿宋"/>
          <w:spacing w:val="-2"/>
          <w:sz w:val="24"/>
          <w:szCs w:val="24"/>
          <w:highlight w:val="none"/>
        </w:rPr>
        <w:t>57m，位于场地南部</w:t>
      </w:r>
      <w:r>
        <w:rPr>
          <w:rFonts w:hint="eastAsia" w:ascii="仿宋" w:hAnsi="仿宋" w:eastAsia="仿宋" w:cs="仿宋"/>
          <w:sz w:val="24"/>
          <w:szCs w:val="24"/>
          <w:highlight w:val="none"/>
        </w:rPr>
        <w:t>中央，与南侧规划路高差约为</w:t>
      </w:r>
      <w:r>
        <w:rPr>
          <w:rFonts w:hint="eastAsia" w:ascii="仿宋" w:hAnsi="仿宋" w:eastAsia="仿宋" w:cs="仿宋"/>
          <w:spacing w:val="-45"/>
          <w:sz w:val="24"/>
          <w:szCs w:val="24"/>
          <w:highlight w:val="none"/>
        </w:rPr>
        <w:t xml:space="preserve"> </w:t>
      </w:r>
      <w:r>
        <w:rPr>
          <w:rFonts w:hint="eastAsia" w:ascii="仿宋" w:hAnsi="仿宋" w:eastAsia="仿宋" w:cs="仿宋"/>
          <w:sz w:val="24"/>
          <w:szCs w:val="24"/>
          <w:highlight w:val="none"/>
        </w:rPr>
        <w:t>20m，与西侧科教大道高差约为</w:t>
      </w:r>
      <w:r>
        <w:rPr>
          <w:rFonts w:hint="eastAsia" w:ascii="仿宋" w:hAnsi="仿宋" w:eastAsia="仿宋" w:cs="仿宋"/>
          <w:spacing w:val="-43"/>
          <w:sz w:val="24"/>
          <w:szCs w:val="24"/>
          <w:highlight w:val="none"/>
        </w:rPr>
        <w:t xml:space="preserve"> </w:t>
      </w:r>
      <w:r>
        <w:rPr>
          <w:rFonts w:hint="eastAsia" w:ascii="仿宋" w:hAnsi="仿宋" w:eastAsia="仿宋" w:cs="仿宋"/>
          <w:sz w:val="24"/>
          <w:szCs w:val="24"/>
          <w:highlight w:val="none"/>
        </w:rPr>
        <w:t>5</w:t>
      </w:r>
      <w:r>
        <w:rPr>
          <w:rFonts w:hint="eastAsia" w:ascii="仿宋" w:hAnsi="仿宋" w:eastAsia="仿宋" w:cs="仿宋"/>
          <w:spacing w:val="-1"/>
          <w:sz w:val="24"/>
          <w:szCs w:val="24"/>
          <w:highlight w:val="none"/>
        </w:rPr>
        <w:t>8m。东部与西</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部高差平均约为40m。</w:t>
      </w:r>
    </w:p>
    <w:p>
      <w:pPr>
        <w:pageBreakBefore w:val="0"/>
        <w:kinsoku w:val="0"/>
        <w:wordWrap/>
        <w:overflowPunct/>
        <w:topLinePunct w:val="0"/>
        <w:autoSpaceDE w:val="0"/>
        <w:autoSpaceDN w:val="0"/>
        <w:bidi w:val="0"/>
        <w:adjustRightInd w:val="0"/>
        <w:snapToGrid w:val="0"/>
        <w:spacing w:before="1" w:line="360" w:lineRule="auto"/>
        <w:ind w:left="546"/>
        <w:textAlignment w:val="baseline"/>
        <w:rPr>
          <w:rFonts w:hint="eastAsia" w:ascii="仿宋" w:hAnsi="仿宋" w:eastAsia="仿宋" w:cs="仿宋"/>
          <w:sz w:val="24"/>
          <w:szCs w:val="24"/>
          <w:highlight w:val="none"/>
        </w:rPr>
      </w:pPr>
      <w:r>
        <w:rPr>
          <w:rFonts w:hint="eastAsia" w:ascii="仿宋" w:hAnsi="仿宋" w:eastAsia="仿宋" w:cs="仿宋"/>
          <w:highlight w:val="none"/>
        </w:rPr>
        <w:drawing>
          <wp:anchor distT="0" distB="0" distL="0" distR="0" simplePos="0" relativeHeight="251660288" behindDoc="0" locked="0" layoutInCell="1" allowOverlap="1">
            <wp:simplePos x="0" y="0"/>
            <wp:positionH relativeFrom="column">
              <wp:posOffset>102870</wp:posOffset>
            </wp:positionH>
            <wp:positionV relativeFrom="paragraph">
              <wp:posOffset>262890</wp:posOffset>
            </wp:positionV>
            <wp:extent cx="2284730" cy="130937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2"/>
                    <a:stretch>
                      <a:fillRect/>
                    </a:stretch>
                  </pic:blipFill>
                  <pic:spPr>
                    <a:xfrm>
                      <a:off x="0" y="0"/>
                      <a:ext cx="2284476" cy="1309116"/>
                    </a:xfrm>
                    <a:prstGeom prst="rect">
                      <a:avLst/>
                    </a:prstGeom>
                  </pic:spPr>
                </pic:pic>
              </a:graphicData>
            </a:graphic>
          </wp:anchor>
        </w:drawing>
      </w:r>
      <w:r>
        <w:rPr>
          <w:rFonts w:hint="eastAsia" w:ascii="仿宋" w:hAnsi="仿宋" w:eastAsia="仿宋" w:cs="仿宋"/>
          <w:spacing w:val="-1"/>
          <w:sz w:val="24"/>
          <w:szCs w:val="24"/>
          <w:highlight w:val="none"/>
        </w:rPr>
        <w:t>拟建场址现状情况如下图所示：</w:t>
      </w:r>
    </w:p>
    <w:p>
      <w:pPr>
        <w:pageBreakBefore w:val="0"/>
        <w:kinsoku w:val="0"/>
        <w:wordWrap/>
        <w:overflowPunct/>
        <w:topLinePunct w:val="0"/>
        <w:autoSpaceDE w:val="0"/>
        <w:autoSpaceDN w:val="0"/>
        <w:bidi w:val="0"/>
        <w:adjustRightInd w:val="0"/>
        <w:snapToGrid w:val="0"/>
        <w:spacing w:before="182" w:line="360" w:lineRule="auto"/>
        <w:ind w:firstLine="3863"/>
        <w:textAlignment w:val="baseline"/>
        <w:rPr>
          <w:rFonts w:hint="eastAsia" w:ascii="仿宋" w:hAnsi="仿宋" w:eastAsia="仿宋" w:cs="仿宋"/>
          <w:position w:val="-40"/>
          <w:highlight w:val="none"/>
        </w:rPr>
      </w:pPr>
      <w:r>
        <w:rPr>
          <w:rFonts w:hint="eastAsia" w:ascii="仿宋" w:hAnsi="仿宋" w:eastAsia="仿宋" w:cs="仿宋"/>
          <w:position w:val="-40"/>
          <w:highlight w:val="none"/>
        </w:rPr>
        <w:drawing>
          <wp:inline distT="0" distB="0" distL="0" distR="0">
            <wp:extent cx="2595245" cy="1275080"/>
            <wp:effectExtent l="0" t="0" r="14605" b="127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3"/>
                    <a:stretch>
                      <a:fillRect/>
                    </a:stretch>
                  </pic:blipFill>
                  <pic:spPr>
                    <a:xfrm>
                      <a:off x="0" y="0"/>
                      <a:ext cx="2595371" cy="1275588"/>
                    </a:xfrm>
                    <a:prstGeom prst="rect">
                      <a:avLst/>
                    </a:prstGeom>
                  </pic:spPr>
                </pic:pic>
              </a:graphicData>
            </a:graphic>
          </wp:inline>
        </w:drawing>
      </w:r>
    </w:p>
    <w:p>
      <w:pPr>
        <w:pageBreakBefore w:val="0"/>
        <w:kinsoku w:val="0"/>
        <w:wordWrap/>
        <w:overflowPunct/>
        <w:topLinePunct w:val="0"/>
        <w:autoSpaceDE w:val="0"/>
        <w:autoSpaceDN w:val="0"/>
        <w:bidi w:val="0"/>
        <w:adjustRightInd w:val="0"/>
        <w:snapToGrid w:val="0"/>
        <w:spacing w:before="235" w:line="360" w:lineRule="auto"/>
        <w:ind w:left="76"/>
        <w:textAlignment w:val="baseline"/>
        <w:outlineLvl w:val="2"/>
        <w:rPr>
          <w:rFonts w:hint="eastAsia" w:ascii="仿宋" w:hAnsi="仿宋" w:eastAsia="仿宋" w:cs="仿宋"/>
          <w:sz w:val="28"/>
          <w:szCs w:val="28"/>
          <w:highlight w:val="none"/>
        </w:rPr>
      </w:pPr>
      <w:bookmarkStart w:id="51" w:name="bookmark10"/>
      <w:bookmarkEnd w:id="51"/>
      <w:bookmarkStart w:id="52" w:name="_Toc23901"/>
      <w:bookmarkStart w:id="53" w:name="_Toc29355"/>
      <w:bookmarkStart w:id="54" w:name="_Toc31504"/>
      <w:r>
        <w:rPr>
          <w:rFonts w:hint="eastAsia" w:ascii="仿宋" w:hAnsi="仿宋" w:eastAsia="仿宋" w:cs="仿宋"/>
          <w:spacing w:val="-2"/>
          <w:sz w:val="28"/>
          <w:szCs w:val="28"/>
          <w:highlight w:val="none"/>
        </w:rPr>
        <w:t>（二）项目周边公共设施条件</w:t>
      </w:r>
      <w:bookmarkEnd w:id="52"/>
      <w:bookmarkEnd w:id="53"/>
      <w:bookmarkEnd w:id="54"/>
    </w:p>
    <w:p>
      <w:pPr>
        <w:pageBreakBefore w:val="0"/>
        <w:kinsoku w:val="0"/>
        <w:wordWrap/>
        <w:overflowPunct/>
        <w:topLinePunct w:val="0"/>
        <w:autoSpaceDE w:val="0"/>
        <w:autoSpaceDN w:val="0"/>
        <w:bidi w:val="0"/>
        <w:adjustRightInd w:val="0"/>
        <w:snapToGrid w:val="0"/>
        <w:spacing w:before="231" w:line="360" w:lineRule="auto"/>
        <w:ind w:left="564"/>
        <w:textAlignment w:val="baseline"/>
        <w:outlineLvl w:val="3"/>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1.</w:t>
      </w:r>
      <w:r>
        <w:rPr>
          <w:rFonts w:hint="eastAsia" w:ascii="仿宋" w:hAnsi="仿宋" w:eastAsia="仿宋" w:cs="仿宋"/>
          <w:spacing w:val="11"/>
          <w:sz w:val="24"/>
          <w:szCs w:val="24"/>
          <w:highlight w:val="none"/>
        </w:rPr>
        <w:t xml:space="preserve"> </w:t>
      </w:r>
      <w:r>
        <w:rPr>
          <w:rFonts w:hint="eastAsia" w:ascii="仿宋" w:hAnsi="仿宋" w:eastAsia="仿宋" w:cs="仿宋"/>
          <w:spacing w:val="-10"/>
          <w:sz w:val="24"/>
          <w:szCs w:val="24"/>
          <w:highlight w:val="none"/>
        </w:rPr>
        <w:t>供水</w:t>
      </w:r>
    </w:p>
    <w:p>
      <w:pPr>
        <w:pageBreakBefore w:val="0"/>
        <w:kinsoku w:val="0"/>
        <w:wordWrap/>
        <w:overflowPunct/>
        <w:topLinePunct w:val="0"/>
        <w:autoSpaceDE w:val="0"/>
        <w:autoSpaceDN w:val="0"/>
        <w:bidi w:val="0"/>
        <w:adjustRightInd w:val="0"/>
        <w:snapToGrid w:val="0"/>
        <w:spacing w:before="106" w:line="360" w:lineRule="auto"/>
        <w:ind w:left="66" w:right="175" w:firstLine="480"/>
        <w:jc w:val="both"/>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本项目由柯灯山水厂进行供水，水厂取水口位于增江中心城</w:t>
      </w:r>
      <w:r>
        <w:rPr>
          <w:rFonts w:hint="eastAsia" w:ascii="仿宋" w:hAnsi="仿宋" w:eastAsia="仿宋" w:cs="仿宋"/>
          <w:spacing w:val="-3"/>
          <w:sz w:val="24"/>
          <w:szCs w:val="24"/>
          <w:highlight w:val="none"/>
        </w:rPr>
        <w:t>区廖村河段，</w:t>
      </w:r>
      <w:r>
        <w:rPr>
          <w:rFonts w:hint="eastAsia" w:ascii="仿宋" w:hAnsi="仿宋" w:eastAsia="仿宋" w:cs="仿宋"/>
          <w:sz w:val="24"/>
          <w:szCs w:val="24"/>
          <w:highlight w:val="none"/>
        </w:rPr>
        <w:t>取水口设计规模为</w:t>
      </w:r>
      <w:r>
        <w:rPr>
          <w:rFonts w:hint="eastAsia" w:ascii="仿宋" w:hAnsi="仿宋" w:eastAsia="仿宋" w:cs="仿宋"/>
          <w:spacing w:val="-47"/>
          <w:sz w:val="24"/>
          <w:szCs w:val="24"/>
          <w:highlight w:val="none"/>
        </w:rPr>
        <w:t xml:space="preserve"> </w:t>
      </w:r>
      <w:r>
        <w:rPr>
          <w:rFonts w:hint="eastAsia" w:ascii="仿宋" w:hAnsi="仿宋" w:eastAsia="仿宋" w:cs="仿宋"/>
          <w:sz w:val="24"/>
          <w:szCs w:val="24"/>
          <w:highlight w:val="none"/>
        </w:rPr>
        <w:t>65</w:t>
      </w:r>
      <w:r>
        <w:rPr>
          <w:rFonts w:hint="eastAsia" w:ascii="仿宋" w:hAnsi="仿宋" w:eastAsia="仿宋" w:cs="仿宋"/>
          <w:spacing w:val="-45"/>
          <w:sz w:val="24"/>
          <w:szCs w:val="24"/>
          <w:highlight w:val="none"/>
        </w:rPr>
        <w:t xml:space="preserve"> </w:t>
      </w:r>
      <w:r>
        <w:rPr>
          <w:rFonts w:hint="eastAsia" w:ascii="仿宋" w:hAnsi="仿宋" w:eastAsia="仿宋" w:cs="仿宋"/>
          <w:sz w:val="24"/>
          <w:szCs w:val="24"/>
          <w:highlight w:val="none"/>
        </w:rPr>
        <w:t xml:space="preserve">万 m³/d，根据拟建项目周边规划，本项目南侧和西侧 </w:t>
      </w:r>
      <w:r>
        <w:rPr>
          <w:rFonts w:hint="eastAsia" w:ascii="仿宋" w:hAnsi="仿宋" w:eastAsia="仿宋" w:cs="仿宋"/>
          <w:spacing w:val="1"/>
          <w:sz w:val="24"/>
          <w:szCs w:val="24"/>
          <w:highlight w:val="none"/>
        </w:rPr>
        <w:t xml:space="preserve">已规划供水管道，管径为 </w:t>
      </w:r>
      <w:r>
        <w:rPr>
          <w:rFonts w:hint="eastAsia" w:ascii="仿宋" w:hAnsi="仿宋" w:eastAsia="仿宋" w:cs="仿宋"/>
          <w:sz w:val="24"/>
          <w:szCs w:val="24"/>
          <w:highlight w:val="none"/>
        </w:rPr>
        <w:t>DN</w:t>
      </w:r>
      <w:r>
        <w:rPr>
          <w:rFonts w:hint="eastAsia" w:ascii="仿宋" w:hAnsi="仿宋" w:eastAsia="仿宋" w:cs="仿宋"/>
          <w:spacing w:val="1"/>
          <w:sz w:val="24"/>
          <w:szCs w:val="24"/>
          <w:highlight w:val="none"/>
        </w:rPr>
        <w:t>300、</w:t>
      </w:r>
      <w:r>
        <w:rPr>
          <w:rFonts w:hint="eastAsia" w:ascii="仿宋" w:hAnsi="仿宋" w:eastAsia="仿宋" w:cs="仿宋"/>
          <w:sz w:val="24"/>
          <w:szCs w:val="24"/>
          <w:highlight w:val="none"/>
        </w:rPr>
        <w:t>DN</w:t>
      </w:r>
      <w:r>
        <w:rPr>
          <w:rFonts w:hint="eastAsia" w:ascii="仿宋" w:hAnsi="仿宋" w:eastAsia="仿宋" w:cs="仿宋"/>
          <w:spacing w:val="1"/>
          <w:sz w:val="24"/>
          <w:szCs w:val="24"/>
          <w:highlight w:val="none"/>
        </w:rPr>
        <w:t>500。项目可按规划布局接入两路给水，</w:t>
      </w:r>
      <w:r>
        <w:rPr>
          <w:rFonts w:hint="eastAsia" w:ascii="仿宋" w:hAnsi="仿宋" w:eastAsia="仿宋" w:cs="仿宋"/>
          <w:spacing w:val="16"/>
          <w:sz w:val="24"/>
          <w:szCs w:val="24"/>
          <w:highlight w:val="none"/>
        </w:rPr>
        <w:t xml:space="preserve"> </w:t>
      </w:r>
      <w:r>
        <w:rPr>
          <w:rFonts w:hint="eastAsia" w:ascii="仿宋" w:hAnsi="仿宋" w:eastAsia="仿宋" w:cs="仿宋"/>
          <w:spacing w:val="-1"/>
          <w:sz w:val="24"/>
          <w:szCs w:val="24"/>
          <w:highlight w:val="none"/>
        </w:rPr>
        <w:t>满足项目供水需求，进入项目用地红线后接至校内给水管网。</w:t>
      </w:r>
    </w:p>
    <w:p>
      <w:pPr>
        <w:pageBreakBefore w:val="0"/>
        <w:kinsoku w:val="0"/>
        <w:wordWrap/>
        <w:overflowPunct/>
        <w:topLinePunct w:val="0"/>
        <w:autoSpaceDE w:val="0"/>
        <w:autoSpaceDN w:val="0"/>
        <w:bidi w:val="0"/>
        <w:adjustRightInd w:val="0"/>
        <w:snapToGrid w:val="0"/>
        <w:spacing w:before="74" w:line="360" w:lineRule="auto"/>
        <w:ind w:left="549"/>
        <w:textAlignment w:val="baseline"/>
        <w:outlineLvl w:val="3"/>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2.</w:t>
      </w:r>
      <w:r>
        <w:rPr>
          <w:rFonts w:hint="eastAsia" w:ascii="仿宋" w:hAnsi="仿宋" w:eastAsia="仿宋" w:cs="仿宋"/>
          <w:spacing w:val="10"/>
          <w:sz w:val="24"/>
          <w:szCs w:val="24"/>
          <w:highlight w:val="none"/>
        </w:rPr>
        <w:t xml:space="preserve"> </w:t>
      </w:r>
      <w:r>
        <w:rPr>
          <w:rFonts w:hint="eastAsia" w:ascii="仿宋" w:hAnsi="仿宋" w:eastAsia="仿宋" w:cs="仿宋"/>
          <w:spacing w:val="-6"/>
          <w:sz w:val="24"/>
          <w:szCs w:val="24"/>
          <w:highlight w:val="none"/>
        </w:rPr>
        <w:t>排水</w:t>
      </w:r>
    </w:p>
    <w:p>
      <w:pPr>
        <w:pageBreakBefore w:val="0"/>
        <w:kinsoku w:val="0"/>
        <w:wordWrap/>
        <w:overflowPunct/>
        <w:topLinePunct w:val="0"/>
        <w:autoSpaceDE w:val="0"/>
        <w:autoSpaceDN w:val="0"/>
        <w:bidi w:val="0"/>
        <w:adjustRightInd w:val="0"/>
        <w:snapToGrid w:val="0"/>
        <w:spacing w:before="105" w:line="360" w:lineRule="auto"/>
        <w:ind w:left="68" w:right="196" w:firstLine="479"/>
        <w:jc w:val="both"/>
        <w:textAlignment w:val="baseline"/>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本项目污水集中排入朱村污水处理厂处理，朱村污水处理</w:t>
      </w:r>
      <w:r>
        <w:rPr>
          <w:rFonts w:hint="eastAsia" w:ascii="仿宋" w:hAnsi="仿宋" w:eastAsia="仿宋" w:cs="仿宋"/>
          <w:spacing w:val="4"/>
          <w:sz w:val="24"/>
          <w:szCs w:val="24"/>
          <w:highlight w:val="none"/>
        </w:rPr>
        <w:t>厂远期规模为</w:t>
      </w:r>
      <w:r>
        <w:rPr>
          <w:rFonts w:hint="eastAsia" w:ascii="仿宋" w:hAnsi="仿宋" w:eastAsia="仿宋" w:cs="仿宋"/>
          <w:sz w:val="24"/>
          <w:szCs w:val="24"/>
          <w:highlight w:val="none"/>
        </w:rPr>
        <w:t xml:space="preserve"> 15</w:t>
      </w:r>
      <w:r>
        <w:rPr>
          <w:rFonts w:hint="eastAsia" w:ascii="仿宋" w:hAnsi="仿宋" w:eastAsia="仿宋" w:cs="仿宋"/>
          <w:spacing w:val="-40"/>
          <w:sz w:val="24"/>
          <w:szCs w:val="24"/>
          <w:highlight w:val="none"/>
        </w:rPr>
        <w:t xml:space="preserve"> </w:t>
      </w:r>
      <w:r>
        <w:rPr>
          <w:rFonts w:hint="eastAsia" w:ascii="仿宋" w:hAnsi="仿宋" w:eastAsia="仿宋" w:cs="仿宋"/>
          <w:sz w:val="24"/>
          <w:szCs w:val="24"/>
          <w:highlight w:val="none"/>
        </w:rPr>
        <w:t>万</w:t>
      </w:r>
      <w:r>
        <w:rPr>
          <w:rFonts w:hint="eastAsia" w:ascii="仿宋" w:hAnsi="仿宋" w:eastAsia="仿宋" w:cs="仿宋"/>
          <w:spacing w:val="-54"/>
          <w:sz w:val="24"/>
          <w:szCs w:val="24"/>
          <w:highlight w:val="none"/>
        </w:rPr>
        <w:t xml:space="preserve"> </w:t>
      </w:r>
      <w:r>
        <w:rPr>
          <w:rFonts w:hint="eastAsia" w:ascii="仿宋" w:hAnsi="仿宋" w:eastAsia="仿宋" w:cs="仿宋"/>
          <w:sz w:val="24"/>
          <w:szCs w:val="24"/>
          <w:highlight w:val="none"/>
        </w:rPr>
        <w:t xml:space="preserve">m³/d，可以满足本项目排污需求。根据规划，项目场址南侧市政路有一 </w:t>
      </w:r>
      <w:r>
        <w:rPr>
          <w:rFonts w:hint="eastAsia" w:ascii="仿宋" w:hAnsi="仿宋" w:eastAsia="仿宋" w:cs="仿宋"/>
          <w:spacing w:val="-1"/>
          <w:sz w:val="24"/>
          <w:szCs w:val="24"/>
          <w:highlight w:val="none"/>
        </w:rPr>
        <w:t>路</w:t>
      </w:r>
      <w:r>
        <w:rPr>
          <w:rFonts w:hint="eastAsia" w:ascii="仿宋" w:hAnsi="仿宋" w:eastAsia="仿宋" w:cs="仿宋"/>
          <w:spacing w:val="-56"/>
          <w:sz w:val="24"/>
          <w:szCs w:val="24"/>
          <w:highlight w:val="none"/>
        </w:rPr>
        <w:t xml:space="preserve"> </w:t>
      </w:r>
      <w:r>
        <w:rPr>
          <w:rFonts w:hint="eastAsia" w:ascii="仿宋" w:hAnsi="仿宋" w:eastAsia="仿宋" w:cs="仿宋"/>
          <w:spacing w:val="-1"/>
          <w:sz w:val="24"/>
          <w:szCs w:val="24"/>
          <w:highlight w:val="none"/>
        </w:rPr>
        <w:t>DN500</w:t>
      </w:r>
      <w:r>
        <w:rPr>
          <w:rFonts w:hint="eastAsia" w:ascii="仿宋" w:hAnsi="仿宋" w:eastAsia="仿宋" w:cs="仿宋"/>
          <w:spacing w:val="-49"/>
          <w:sz w:val="24"/>
          <w:szCs w:val="24"/>
          <w:highlight w:val="none"/>
        </w:rPr>
        <w:t xml:space="preserve"> </w:t>
      </w:r>
      <w:r>
        <w:rPr>
          <w:rFonts w:hint="eastAsia" w:ascii="仿宋" w:hAnsi="仿宋" w:eastAsia="仿宋" w:cs="仿宋"/>
          <w:spacing w:val="-1"/>
          <w:sz w:val="24"/>
          <w:szCs w:val="24"/>
          <w:highlight w:val="none"/>
        </w:rPr>
        <w:t>污水管，进入项目用地红线后接至校内污水总管。</w:t>
      </w:r>
    </w:p>
    <w:p>
      <w:pPr>
        <w:pageBreakBefore w:val="0"/>
        <w:numPr>
          <w:ilvl w:val="0"/>
          <w:numId w:val="3"/>
        </w:numPr>
        <w:kinsoku w:val="0"/>
        <w:wordWrap/>
        <w:overflowPunct/>
        <w:topLinePunct w:val="0"/>
        <w:autoSpaceDE w:val="0"/>
        <w:autoSpaceDN w:val="0"/>
        <w:bidi w:val="0"/>
        <w:adjustRightInd w:val="0"/>
        <w:snapToGrid w:val="0"/>
        <w:spacing w:before="75" w:line="360" w:lineRule="auto"/>
        <w:ind w:left="491"/>
        <w:textAlignment w:val="baseline"/>
        <w:outlineLvl w:val="3"/>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供电</w:t>
      </w:r>
    </w:p>
    <w:p>
      <w:pPr>
        <w:pageBreakBefore w:val="0"/>
        <w:kinsoku w:val="0"/>
        <w:wordWrap/>
        <w:overflowPunct/>
        <w:topLinePunct w:val="0"/>
        <w:autoSpaceDE w:val="0"/>
        <w:autoSpaceDN w:val="0"/>
        <w:bidi w:val="0"/>
        <w:adjustRightInd w:val="0"/>
        <w:snapToGrid w:val="0"/>
        <w:spacing w:before="49" w:line="360" w:lineRule="auto"/>
        <w:ind w:left="67" w:right="55" w:firstLine="480"/>
        <w:jc w:val="both"/>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本工程由不同区域变电所引来两路</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10kV</w:t>
      </w:r>
      <w:r>
        <w:rPr>
          <w:rFonts w:hint="eastAsia" w:ascii="仿宋" w:hAnsi="仿宋" w:eastAsia="仿宋" w:cs="仿宋"/>
          <w:spacing w:val="-44"/>
          <w:sz w:val="24"/>
          <w:szCs w:val="24"/>
          <w:highlight w:val="none"/>
        </w:rPr>
        <w:t xml:space="preserve"> </w:t>
      </w:r>
      <w:r>
        <w:rPr>
          <w:rFonts w:hint="eastAsia" w:ascii="仿宋" w:hAnsi="仿宋" w:eastAsia="仿宋" w:cs="仿宋"/>
          <w:spacing w:val="-3"/>
          <w:sz w:val="24"/>
          <w:szCs w:val="24"/>
          <w:highlight w:val="none"/>
        </w:rPr>
        <w:t>高压电源</w:t>
      </w:r>
      <w:r>
        <w:rPr>
          <w:rFonts w:hint="eastAsia" w:ascii="仿宋" w:hAnsi="仿宋" w:eastAsia="仿宋" w:cs="仿宋"/>
          <w:spacing w:val="-4"/>
          <w:sz w:val="24"/>
          <w:szCs w:val="24"/>
          <w:highlight w:val="none"/>
        </w:rPr>
        <w:t>穿管至地下室变配电房，</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两路高压互为备用。根据科教城电源点布局，初步拟从教育城站</w:t>
      </w:r>
      <w:r>
        <w:rPr>
          <w:rFonts w:hint="eastAsia" w:ascii="仿宋" w:hAnsi="仿宋" w:eastAsia="仿宋" w:cs="仿宋"/>
          <w:spacing w:val="-47"/>
          <w:sz w:val="24"/>
          <w:szCs w:val="24"/>
          <w:highlight w:val="none"/>
        </w:rPr>
        <w:t xml:space="preserve"> </w:t>
      </w:r>
      <w:r>
        <w:rPr>
          <w:rFonts w:hint="eastAsia" w:ascii="仿宋" w:hAnsi="仿宋" w:eastAsia="仿宋" w:cs="仿宋"/>
          <w:spacing w:val="-3"/>
          <w:sz w:val="24"/>
          <w:szCs w:val="24"/>
          <w:highlight w:val="none"/>
        </w:rPr>
        <w:t>220</w:t>
      </w:r>
      <w:r>
        <w:rPr>
          <w:rFonts w:hint="eastAsia" w:ascii="仿宋" w:hAnsi="仿宋" w:eastAsia="仿宋" w:cs="仿宋"/>
          <w:spacing w:val="-4"/>
          <w:sz w:val="24"/>
          <w:szCs w:val="24"/>
          <w:highlight w:val="none"/>
        </w:rPr>
        <w:t>kV</w:t>
      </w:r>
      <w:r>
        <w:rPr>
          <w:rFonts w:hint="eastAsia" w:ascii="仿宋" w:hAnsi="仿宋" w:eastAsia="仿宋" w:cs="仿宋"/>
          <w:spacing w:val="-51"/>
          <w:sz w:val="24"/>
          <w:szCs w:val="24"/>
          <w:highlight w:val="none"/>
        </w:rPr>
        <w:t xml:space="preserve"> </w:t>
      </w:r>
      <w:r>
        <w:rPr>
          <w:rFonts w:hint="eastAsia" w:ascii="仿宋" w:hAnsi="仿宋" w:eastAsia="仿宋" w:cs="仿宋"/>
          <w:spacing w:val="-4"/>
          <w:sz w:val="24"/>
          <w:szCs w:val="24"/>
          <w:highlight w:val="none"/>
        </w:rPr>
        <w:t>变电站</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和富城站</w:t>
      </w:r>
      <w:r>
        <w:rPr>
          <w:rFonts w:hint="eastAsia" w:ascii="仿宋" w:hAnsi="仿宋" w:eastAsia="仿宋" w:cs="仿宋"/>
          <w:spacing w:val="-21"/>
          <w:sz w:val="24"/>
          <w:szCs w:val="24"/>
          <w:highlight w:val="none"/>
        </w:rPr>
        <w:t xml:space="preserve"> </w:t>
      </w:r>
      <w:r>
        <w:rPr>
          <w:rFonts w:hint="eastAsia" w:ascii="仿宋" w:hAnsi="仿宋" w:eastAsia="仿宋" w:cs="仿宋"/>
          <w:spacing w:val="-4"/>
          <w:sz w:val="24"/>
          <w:szCs w:val="24"/>
          <w:highlight w:val="none"/>
        </w:rPr>
        <w:t>110kV</w:t>
      </w:r>
      <w:r>
        <w:rPr>
          <w:rFonts w:hint="eastAsia" w:ascii="仿宋" w:hAnsi="仿宋" w:eastAsia="仿宋" w:cs="仿宋"/>
          <w:spacing w:val="-51"/>
          <w:sz w:val="24"/>
          <w:szCs w:val="24"/>
          <w:highlight w:val="none"/>
        </w:rPr>
        <w:t xml:space="preserve"> </w:t>
      </w:r>
      <w:r>
        <w:rPr>
          <w:rFonts w:hint="eastAsia" w:ascii="仿宋" w:hAnsi="仿宋" w:eastAsia="仿宋" w:cs="仿宋"/>
          <w:spacing w:val="-4"/>
          <w:sz w:val="24"/>
          <w:szCs w:val="24"/>
          <w:highlight w:val="none"/>
        </w:rPr>
        <w:t>变电站引接。</w:t>
      </w:r>
    </w:p>
    <w:p>
      <w:pPr>
        <w:pageBreakBefore w:val="0"/>
        <w:kinsoku w:val="0"/>
        <w:wordWrap/>
        <w:overflowPunct/>
        <w:topLinePunct w:val="0"/>
        <w:autoSpaceDE w:val="0"/>
        <w:autoSpaceDN w:val="0"/>
        <w:bidi w:val="0"/>
        <w:adjustRightInd w:val="0"/>
        <w:snapToGrid w:val="0"/>
        <w:spacing w:before="75" w:line="360" w:lineRule="auto"/>
        <w:ind w:left="545"/>
        <w:textAlignment w:val="baseline"/>
        <w:outlineLvl w:val="3"/>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4.</w:t>
      </w:r>
      <w:r>
        <w:rPr>
          <w:rFonts w:hint="eastAsia" w:ascii="仿宋" w:hAnsi="仿宋" w:eastAsia="仿宋" w:cs="仿宋"/>
          <w:spacing w:val="10"/>
          <w:sz w:val="24"/>
          <w:szCs w:val="24"/>
          <w:highlight w:val="none"/>
        </w:rPr>
        <w:t xml:space="preserve"> </w:t>
      </w:r>
      <w:r>
        <w:rPr>
          <w:rFonts w:hint="eastAsia" w:ascii="仿宋" w:hAnsi="仿宋" w:eastAsia="仿宋" w:cs="仿宋"/>
          <w:spacing w:val="-5"/>
          <w:sz w:val="24"/>
          <w:szCs w:val="24"/>
          <w:highlight w:val="none"/>
        </w:rPr>
        <w:t>通信</w:t>
      </w:r>
    </w:p>
    <w:p>
      <w:pPr>
        <w:pageBreakBefore w:val="0"/>
        <w:kinsoku w:val="0"/>
        <w:wordWrap/>
        <w:overflowPunct/>
        <w:topLinePunct w:val="0"/>
        <w:autoSpaceDE w:val="0"/>
        <w:autoSpaceDN w:val="0"/>
        <w:bidi w:val="0"/>
        <w:adjustRightInd w:val="0"/>
        <w:snapToGrid w:val="0"/>
        <w:spacing w:before="105" w:line="360" w:lineRule="auto"/>
        <w:ind w:left="66" w:right="175" w:firstLine="483"/>
        <w:jc w:val="both"/>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项目所在区域已规划建设一座综合通信机楼，同时规划接入机房</w:t>
      </w:r>
      <w:r>
        <w:rPr>
          <w:rFonts w:hint="eastAsia" w:ascii="仿宋" w:hAnsi="仿宋" w:eastAsia="仿宋" w:cs="仿宋"/>
          <w:spacing w:val="-3"/>
          <w:sz w:val="24"/>
          <w:szCs w:val="24"/>
          <w:highlight w:val="none"/>
        </w:rPr>
        <w:t>19座，</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rPr>
        <w:t>设置1座邮政支局。拟建项目所在地可开通直拨程控电话，电话容量充足，</w:t>
      </w:r>
      <w:r>
        <w:rPr>
          <w:rFonts w:hint="eastAsia" w:ascii="仿宋" w:hAnsi="仿宋" w:eastAsia="仿宋" w:cs="仿宋"/>
          <w:spacing w:val="16"/>
          <w:sz w:val="24"/>
          <w:szCs w:val="24"/>
          <w:highlight w:val="none"/>
        </w:rPr>
        <w:t xml:space="preserve"> </w:t>
      </w:r>
      <w:r>
        <w:rPr>
          <w:rFonts w:hint="eastAsia" w:ascii="仿宋" w:hAnsi="仿宋" w:eastAsia="仿宋" w:cs="仿宋"/>
          <w:spacing w:val="-1"/>
          <w:sz w:val="24"/>
          <w:szCs w:val="24"/>
          <w:highlight w:val="none"/>
        </w:rPr>
        <w:t>通信条件能满足项目要求。</w:t>
      </w:r>
    </w:p>
    <w:p>
      <w:pPr>
        <w:pageBreakBefore w:val="0"/>
        <w:kinsoku w:val="0"/>
        <w:wordWrap/>
        <w:overflowPunct/>
        <w:topLinePunct w:val="0"/>
        <w:autoSpaceDE w:val="0"/>
        <w:autoSpaceDN w:val="0"/>
        <w:bidi w:val="0"/>
        <w:adjustRightInd w:val="0"/>
        <w:snapToGrid w:val="0"/>
        <w:spacing w:before="72" w:line="360" w:lineRule="auto"/>
        <w:ind w:left="551"/>
        <w:textAlignment w:val="baseline"/>
        <w:outlineLvl w:val="3"/>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5.</w:t>
      </w:r>
      <w:r>
        <w:rPr>
          <w:rFonts w:hint="eastAsia" w:ascii="仿宋" w:hAnsi="仿宋" w:eastAsia="仿宋" w:cs="仿宋"/>
          <w:spacing w:val="12"/>
          <w:sz w:val="24"/>
          <w:szCs w:val="24"/>
          <w:highlight w:val="none"/>
        </w:rPr>
        <w:t xml:space="preserve"> </w:t>
      </w:r>
      <w:r>
        <w:rPr>
          <w:rFonts w:hint="eastAsia" w:ascii="仿宋" w:hAnsi="仿宋" w:eastAsia="仿宋" w:cs="仿宋"/>
          <w:spacing w:val="-7"/>
          <w:sz w:val="24"/>
          <w:szCs w:val="24"/>
          <w:highlight w:val="none"/>
        </w:rPr>
        <w:t>燃气</w:t>
      </w:r>
    </w:p>
    <w:p>
      <w:pPr>
        <w:pageBreakBefore w:val="0"/>
        <w:kinsoku w:val="0"/>
        <w:wordWrap/>
        <w:overflowPunct/>
        <w:topLinePunct w:val="0"/>
        <w:autoSpaceDE w:val="0"/>
        <w:autoSpaceDN w:val="0"/>
        <w:bidi w:val="0"/>
        <w:adjustRightInd w:val="0"/>
        <w:snapToGrid w:val="0"/>
        <w:spacing w:before="103" w:line="360" w:lineRule="auto"/>
        <w:ind w:left="67" w:right="196" w:firstLine="480"/>
        <w:jc w:val="both"/>
        <w:textAlignment w:val="baseline"/>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本项目拟建地点及周边地区天然气气源主要为深圳大鹏公</w:t>
      </w:r>
      <w:r>
        <w:rPr>
          <w:rFonts w:hint="eastAsia" w:ascii="仿宋" w:hAnsi="仿宋" w:eastAsia="仿宋" w:cs="仿宋"/>
          <w:spacing w:val="4"/>
          <w:sz w:val="24"/>
          <w:szCs w:val="24"/>
          <w:highlight w:val="none"/>
        </w:rPr>
        <w:t>司的液化天然</w:t>
      </w:r>
      <w:r>
        <w:rPr>
          <w:rFonts w:hint="eastAsia" w:ascii="仿宋" w:hAnsi="仿宋" w:eastAsia="仿宋" w:cs="仿宋"/>
          <w:sz w:val="24"/>
          <w:szCs w:val="24"/>
          <w:highlight w:val="none"/>
        </w:rPr>
        <w:t xml:space="preserve"> 气（LNG</w:t>
      </w:r>
      <w:r>
        <w:rPr>
          <w:rFonts w:hint="eastAsia" w:ascii="仿宋" w:hAnsi="仿宋" w:eastAsia="仿宋" w:cs="仿宋"/>
          <w:spacing w:val="20"/>
          <w:sz w:val="24"/>
          <w:szCs w:val="24"/>
          <w:highlight w:val="none"/>
        </w:rPr>
        <w:t>），</w:t>
      </w:r>
      <w:r>
        <w:rPr>
          <w:rFonts w:hint="eastAsia" w:ascii="仿宋" w:hAnsi="仿宋" w:eastAsia="仿宋" w:cs="仿宋"/>
          <w:sz w:val="24"/>
          <w:szCs w:val="24"/>
          <w:highlight w:val="none"/>
        </w:rPr>
        <w:t>由广源门站引入。规划有朱村高</w:t>
      </w:r>
      <w:r>
        <w:rPr>
          <w:rFonts w:hint="eastAsia" w:ascii="仿宋" w:hAnsi="仿宋" w:eastAsia="仿宋" w:cs="仿宋"/>
          <w:spacing w:val="-1"/>
          <w:sz w:val="24"/>
          <w:szCs w:val="24"/>
          <w:highlight w:val="none"/>
        </w:rPr>
        <w:t>中压调压站，高压管道由石滩门</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站引来。</w:t>
      </w:r>
    </w:p>
    <w:p>
      <w:pPr>
        <w:pageBreakBefore w:val="0"/>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highlight w:val="none"/>
        </w:rPr>
      </w:pPr>
    </w:p>
    <w:p>
      <w:pPr>
        <w:rPr>
          <w:rFonts w:hint="eastAsia" w:ascii="仿宋" w:hAnsi="仿宋" w:eastAsia="仿宋" w:cs="仿宋"/>
          <w:b/>
          <w:bCs/>
          <w:spacing w:val="6"/>
          <w:sz w:val="35"/>
          <w:szCs w:val="35"/>
          <w:highlight w:val="none"/>
        </w:rPr>
      </w:pPr>
      <w:bookmarkStart w:id="55" w:name="bookmark13"/>
      <w:bookmarkEnd w:id="55"/>
      <w:r>
        <w:rPr>
          <w:rFonts w:hint="eastAsia" w:ascii="仿宋" w:hAnsi="仿宋" w:eastAsia="仿宋" w:cs="仿宋"/>
          <w:b/>
          <w:bCs/>
          <w:spacing w:val="6"/>
          <w:sz w:val="35"/>
          <w:szCs w:val="35"/>
          <w:highlight w:val="none"/>
        </w:rPr>
        <w:br w:type="page"/>
      </w:r>
    </w:p>
    <w:p>
      <w:pPr>
        <w:pageBreakBefore w:val="0"/>
        <w:kinsoku w:val="0"/>
        <w:wordWrap/>
        <w:overflowPunct/>
        <w:topLinePunct w:val="0"/>
        <w:autoSpaceDE w:val="0"/>
        <w:autoSpaceDN w:val="0"/>
        <w:bidi w:val="0"/>
        <w:adjustRightInd w:val="0"/>
        <w:snapToGrid w:val="0"/>
        <w:spacing w:before="139" w:line="360" w:lineRule="auto"/>
        <w:ind w:left="2212"/>
        <w:textAlignment w:val="baseline"/>
        <w:outlineLvl w:val="0"/>
        <w:rPr>
          <w:rFonts w:hint="eastAsia" w:ascii="仿宋" w:hAnsi="仿宋" w:eastAsia="仿宋" w:cs="仿宋"/>
          <w:sz w:val="35"/>
          <w:szCs w:val="35"/>
          <w:highlight w:val="none"/>
          <w:lang w:eastAsia="zh-CN"/>
        </w:rPr>
      </w:pPr>
      <w:bookmarkStart w:id="56" w:name="_Toc32713"/>
      <w:bookmarkStart w:id="57" w:name="_Toc27960"/>
      <w:bookmarkStart w:id="58" w:name="_Toc17301"/>
      <w:r>
        <w:rPr>
          <w:rFonts w:hint="eastAsia" w:ascii="仿宋" w:hAnsi="仿宋" w:eastAsia="仿宋" w:cs="仿宋"/>
          <w:b/>
          <w:bCs/>
          <w:spacing w:val="6"/>
          <w:sz w:val="35"/>
          <w:szCs w:val="35"/>
          <w:highlight w:val="none"/>
        </w:rPr>
        <w:t>第二章</w:t>
      </w:r>
      <w:r>
        <w:rPr>
          <w:rFonts w:hint="eastAsia" w:ascii="仿宋" w:hAnsi="仿宋" w:eastAsia="仿宋" w:cs="仿宋"/>
          <w:spacing w:val="6"/>
          <w:sz w:val="35"/>
          <w:szCs w:val="35"/>
          <w:highlight w:val="none"/>
        </w:rPr>
        <w:t xml:space="preserve"> </w:t>
      </w:r>
      <w:r>
        <w:rPr>
          <w:rFonts w:hint="eastAsia" w:ascii="仿宋" w:hAnsi="仿宋" w:eastAsia="仿宋" w:cs="仿宋"/>
          <w:b/>
          <w:bCs/>
          <w:spacing w:val="6"/>
          <w:sz w:val="35"/>
          <w:szCs w:val="35"/>
          <w:highlight w:val="none"/>
        </w:rPr>
        <w:t>设计原则</w:t>
      </w:r>
      <w:r>
        <w:rPr>
          <w:rFonts w:hint="eastAsia" w:ascii="仿宋" w:hAnsi="仿宋" w:eastAsia="仿宋" w:cs="仿宋"/>
          <w:b/>
          <w:bCs/>
          <w:spacing w:val="6"/>
          <w:sz w:val="35"/>
          <w:szCs w:val="35"/>
          <w:highlight w:val="none"/>
          <w:lang w:eastAsia="zh-CN"/>
        </w:rPr>
        <w:t>及设计依据</w:t>
      </w:r>
      <w:bookmarkEnd w:id="56"/>
      <w:bookmarkEnd w:id="57"/>
      <w:bookmarkEnd w:id="58"/>
    </w:p>
    <w:p>
      <w:pPr>
        <w:pStyle w:val="6"/>
        <w:pageBreakBefore w:val="0"/>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highlight w:val="none"/>
        </w:rPr>
      </w:pPr>
    </w:p>
    <w:p>
      <w:pPr>
        <w:spacing w:before="101" w:line="224" w:lineRule="auto"/>
        <w:ind w:left="74"/>
        <w:outlineLvl w:val="1"/>
        <w:rPr>
          <w:rFonts w:hint="eastAsia" w:ascii="黑体" w:hAnsi="黑体" w:eastAsia="黑体" w:cs="黑体"/>
          <w:b/>
          <w:bCs/>
          <w:spacing w:val="2"/>
          <w:sz w:val="28"/>
          <w:szCs w:val="28"/>
          <w:highlight w:val="none"/>
        </w:rPr>
      </w:pPr>
      <w:bookmarkStart w:id="59" w:name="bookmark31"/>
      <w:bookmarkEnd w:id="59"/>
      <w:bookmarkStart w:id="60" w:name="_Toc17834"/>
      <w:bookmarkStart w:id="61" w:name="_Toc4453"/>
      <w:bookmarkStart w:id="62" w:name="_Toc31743"/>
      <w:r>
        <w:rPr>
          <w:rFonts w:hint="eastAsia" w:ascii="黑体" w:hAnsi="黑体" w:eastAsia="黑体" w:cs="黑体"/>
          <w:b/>
          <w:bCs/>
          <w:spacing w:val="2"/>
          <w:sz w:val="28"/>
          <w:szCs w:val="28"/>
          <w:highlight w:val="none"/>
        </w:rPr>
        <w:t>一、 设计原则</w:t>
      </w:r>
      <w:bookmarkEnd w:id="60"/>
      <w:bookmarkEnd w:id="61"/>
      <w:bookmarkEnd w:id="62"/>
    </w:p>
    <w:p>
      <w:pPr>
        <w:pStyle w:val="6"/>
        <w:pageBreakBefore w:val="0"/>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11"/>
          <w:szCs w:val="11"/>
          <w:highlight w:val="none"/>
        </w:rPr>
      </w:pPr>
    </w:p>
    <w:p>
      <w:pPr>
        <w:pageBreakBefore w:val="0"/>
        <w:kinsoku w:val="0"/>
        <w:wordWrap/>
        <w:overflowPunct/>
        <w:topLinePunct w:val="0"/>
        <w:autoSpaceDE w:val="0"/>
        <w:autoSpaceDN w:val="0"/>
        <w:bidi w:val="0"/>
        <w:adjustRightInd w:val="0"/>
        <w:snapToGrid w:val="0"/>
        <w:spacing w:before="91" w:line="360" w:lineRule="auto"/>
        <w:ind w:left="400"/>
        <w:textAlignment w:val="baseline"/>
        <w:outlineLvl w:val="2"/>
        <w:rPr>
          <w:rFonts w:hint="eastAsia" w:ascii="仿宋" w:hAnsi="仿宋" w:eastAsia="仿宋" w:cs="仿宋"/>
          <w:sz w:val="28"/>
          <w:szCs w:val="28"/>
          <w:highlight w:val="none"/>
        </w:rPr>
      </w:pPr>
      <w:bookmarkStart w:id="63" w:name="bookmark32"/>
      <w:bookmarkEnd w:id="63"/>
      <w:bookmarkStart w:id="64" w:name="_Toc11283"/>
      <w:bookmarkStart w:id="65" w:name="_Toc14365"/>
      <w:bookmarkStart w:id="66" w:name="_Toc6126"/>
      <w:r>
        <w:rPr>
          <w:rFonts w:hint="eastAsia" w:ascii="仿宋" w:hAnsi="仿宋" w:eastAsia="仿宋" w:cs="仿宋"/>
          <w:spacing w:val="-10"/>
          <w:sz w:val="28"/>
          <w:szCs w:val="28"/>
          <w:highlight w:val="none"/>
        </w:rPr>
        <w:t>(一)</w:t>
      </w:r>
      <w:r>
        <w:rPr>
          <w:rFonts w:hint="eastAsia" w:ascii="仿宋" w:hAnsi="仿宋" w:eastAsia="仿宋" w:cs="仿宋"/>
          <w:spacing w:val="2"/>
          <w:sz w:val="28"/>
          <w:szCs w:val="28"/>
          <w:highlight w:val="none"/>
        </w:rPr>
        <w:t xml:space="preserve">   </w:t>
      </w:r>
      <w:r>
        <w:rPr>
          <w:rFonts w:hint="eastAsia" w:ascii="仿宋" w:hAnsi="仿宋" w:eastAsia="仿宋" w:cs="仿宋"/>
          <w:spacing w:val="-10"/>
          <w:sz w:val="28"/>
          <w:szCs w:val="28"/>
          <w:highlight w:val="none"/>
        </w:rPr>
        <w:t>基本原则</w:t>
      </w:r>
      <w:bookmarkEnd w:id="64"/>
      <w:bookmarkEnd w:id="65"/>
      <w:bookmarkEnd w:id="66"/>
    </w:p>
    <w:p>
      <w:pPr>
        <w:pageBreakBefore w:val="0"/>
        <w:kinsoku w:val="0"/>
        <w:wordWrap/>
        <w:overflowPunct/>
        <w:topLinePunct w:val="0"/>
        <w:autoSpaceDE w:val="0"/>
        <w:autoSpaceDN w:val="0"/>
        <w:bidi w:val="0"/>
        <w:adjustRightInd w:val="0"/>
        <w:snapToGrid w:val="0"/>
        <w:spacing w:before="78" w:line="360" w:lineRule="auto"/>
        <w:ind w:left="509"/>
        <w:textAlignment w:val="baseline"/>
        <w:outlineLvl w:val="3"/>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1.</w:t>
      </w:r>
      <w:r>
        <w:rPr>
          <w:rFonts w:hint="eastAsia" w:ascii="仿宋" w:hAnsi="仿宋" w:eastAsia="仿宋" w:cs="仿宋"/>
          <w:spacing w:val="69"/>
          <w:sz w:val="24"/>
          <w:szCs w:val="24"/>
          <w:highlight w:val="none"/>
        </w:rPr>
        <w:t xml:space="preserve"> </w:t>
      </w:r>
      <w:r>
        <w:rPr>
          <w:rFonts w:hint="eastAsia" w:ascii="仿宋" w:hAnsi="仿宋" w:eastAsia="仿宋" w:cs="仿宋"/>
          <w:spacing w:val="-7"/>
          <w:sz w:val="24"/>
          <w:szCs w:val="24"/>
          <w:highlight w:val="none"/>
        </w:rPr>
        <w:t>规划理念</w:t>
      </w:r>
    </w:p>
    <w:p>
      <w:pPr>
        <w:pageBreakBefore w:val="0"/>
        <w:kinsoku w:val="0"/>
        <w:wordWrap/>
        <w:overflowPunct/>
        <w:topLinePunct w:val="0"/>
        <w:autoSpaceDE w:val="0"/>
        <w:autoSpaceDN w:val="0"/>
        <w:bidi w:val="0"/>
        <w:adjustRightInd w:val="0"/>
        <w:snapToGrid w:val="0"/>
        <w:spacing w:before="300" w:line="360" w:lineRule="auto"/>
        <w:ind w:left="68" w:right="198" w:firstLine="566"/>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考虑到拟建项目的建设目标、功能、用途，并根据用地的现状</w:t>
      </w:r>
      <w:r>
        <w:rPr>
          <w:rFonts w:hint="eastAsia" w:ascii="仿宋" w:hAnsi="仿宋" w:eastAsia="仿宋" w:cs="仿宋"/>
          <w:spacing w:val="1"/>
          <w:sz w:val="24"/>
          <w:szCs w:val="24"/>
          <w:highlight w:val="none"/>
        </w:rPr>
        <w:t>地形地势</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rPr>
        <w:t>条件、周边环境等因素，确定拟理念如下：</w:t>
      </w:r>
    </w:p>
    <w:p>
      <w:pPr>
        <w:pageBreakBefore w:val="0"/>
        <w:kinsoku w:val="0"/>
        <w:wordWrap/>
        <w:overflowPunct/>
        <w:topLinePunct w:val="0"/>
        <w:autoSpaceDE w:val="0"/>
        <w:autoSpaceDN w:val="0"/>
        <w:bidi w:val="0"/>
        <w:adjustRightInd w:val="0"/>
        <w:snapToGrid w:val="0"/>
        <w:spacing w:line="360" w:lineRule="auto"/>
        <w:ind w:left="558"/>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（1）现代化校园</w:t>
      </w:r>
    </w:p>
    <w:p>
      <w:pPr>
        <w:pageBreakBefore w:val="0"/>
        <w:kinsoku w:val="0"/>
        <w:wordWrap/>
        <w:overflowPunct/>
        <w:topLinePunct w:val="0"/>
        <w:autoSpaceDE w:val="0"/>
        <w:autoSpaceDN w:val="0"/>
        <w:bidi w:val="0"/>
        <w:adjustRightInd w:val="0"/>
        <w:snapToGrid w:val="0"/>
        <w:spacing w:before="183" w:line="360" w:lineRule="auto"/>
        <w:ind w:left="69" w:right="196" w:firstLine="565"/>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把握基础教育发展趋势，顺应基础教育内涵变化。基础教育的</w:t>
      </w:r>
      <w:r>
        <w:rPr>
          <w:rFonts w:hint="eastAsia" w:ascii="仿宋" w:hAnsi="仿宋" w:eastAsia="仿宋" w:cs="仿宋"/>
          <w:spacing w:val="1"/>
          <w:sz w:val="24"/>
          <w:szCs w:val="24"/>
          <w:highlight w:val="none"/>
        </w:rPr>
        <w:t>内涵由传</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统的教师对学生的单向灌输向以学生为主体的，以人的发展和素质培养为中心</w:t>
      </w:r>
      <w:r>
        <w:rPr>
          <w:rFonts w:hint="eastAsia" w:ascii="仿宋" w:hAnsi="仿宋" w:eastAsia="仿宋" w:cs="仿宋"/>
          <w:spacing w:val="9"/>
          <w:sz w:val="24"/>
          <w:szCs w:val="24"/>
          <w:highlight w:val="none"/>
        </w:rPr>
        <w:t xml:space="preserve"> </w:t>
      </w:r>
      <w:r>
        <w:rPr>
          <w:rFonts w:hint="eastAsia" w:ascii="仿宋" w:hAnsi="仿宋" w:eastAsia="仿宋" w:cs="仿宋"/>
          <w:spacing w:val="-3"/>
          <w:sz w:val="24"/>
          <w:szCs w:val="24"/>
          <w:highlight w:val="none"/>
        </w:rPr>
        <w:t>的开放式教育转化。规划营造多层次交流空间，通过课堂内外交流环境的潜移</w:t>
      </w:r>
      <w:r>
        <w:rPr>
          <w:rFonts w:hint="eastAsia" w:ascii="仿宋" w:hAnsi="仿宋" w:eastAsia="仿宋" w:cs="仿宋"/>
          <w:spacing w:val="9"/>
          <w:sz w:val="24"/>
          <w:szCs w:val="24"/>
          <w:highlight w:val="none"/>
        </w:rPr>
        <w:t xml:space="preserve"> </w:t>
      </w:r>
      <w:r>
        <w:rPr>
          <w:rFonts w:hint="eastAsia" w:ascii="仿宋" w:hAnsi="仿宋" w:eastAsia="仿宋" w:cs="仿宋"/>
          <w:spacing w:val="-1"/>
          <w:sz w:val="24"/>
          <w:szCs w:val="24"/>
          <w:highlight w:val="none"/>
        </w:rPr>
        <w:t>默化，促使学生全面素质的提高，使学生养成自觉学习的习惯。</w:t>
      </w:r>
    </w:p>
    <w:p>
      <w:pPr>
        <w:pageBreakBefore w:val="0"/>
        <w:kinsoku w:val="0"/>
        <w:wordWrap/>
        <w:overflowPunct/>
        <w:topLinePunct w:val="0"/>
        <w:autoSpaceDE w:val="0"/>
        <w:autoSpaceDN w:val="0"/>
        <w:bidi w:val="0"/>
        <w:adjustRightInd w:val="0"/>
        <w:snapToGrid w:val="0"/>
        <w:spacing w:line="360" w:lineRule="auto"/>
        <w:ind w:left="558"/>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（2）生态化校园</w:t>
      </w:r>
    </w:p>
    <w:p>
      <w:pPr>
        <w:pageBreakBefore w:val="0"/>
        <w:kinsoku w:val="0"/>
        <w:wordWrap/>
        <w:overflowPunct/>
        <w:topLinePunct w:val="0"/>
        <w:autoSpaceDE w:val="0"/>
        <w:autoSpaceDN w:val="0"/>
        <w:bidi w:val="0"/>
        <w:adjustRightInd w:val="0"/>
        <w:snapToGrid w:val="0"/>
        <w:spacing w:before="182" w:line="360" w:lineRule="auto"/>
        <w:ind w:left="67" w:right="196" w:firstLine="594"/>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以生态环保意识为指导，人与自然共存。充分利用现有地形、地貌营造</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高雅、有文化氛围、有活力的校园环境，并在单体布局中，尽可能满足节能通</w:t>
      </w:r>
      <w:r>
        <w:rPr>
          <w:rFonts w:hint="eastAsia" w:ascii="仿宋" w:hAnsi="仿宋" w:eastAsia="仿宋" w:cs="仿宋"/>
          <w:spacing w:val="11"/>
          <w:sz w:val="24"/>
          <w:szCs w:val="24"/>
          <w:highlight w:val="none"/>
        </w:rPr>
        <w:t xml:space="preserve"> </w:t>
      </w:r>
      <w:r>
        <w:rPr>
          <w:rFonts w:hint="eastAsia" w:ascii="仿宋" w:hAnsi="仿宋" w:eastAsia="仿宋" w:cs="仿宋"/>
          <w:spacing w:val="-3"/>
          <w:sz w:val="24"/>
          <w:szCs w:val="24"/>
          <w:highlight w:val="none"/>
        </w:rPr>
        <w:t>风和环保的要求。充分利用场地现有自然条件，因地制宜，人工建筑与自然环</w:t>
      </w:r>
      <w:r>
        <w:rPr>
          <w:rFonts w:hint="eastAsia" w:ascii="仿宋" w:hAnsi="仿宋" w:eastAsia="仿宋" w:cs="仿宋"/>
          <w:spacing w:val="11"/>
          <w:sz w:val="24"/>
          <w:szCs w:val="24"/>
          <w:highlight w:val="none"/>
        </w:rPr>
        <w:t xml:space="preserve"> </w:t>
      </w:r>
      <w:r>
        <w:rPr>
          <w:rFonts w:hint="eastAsia" w:ascii="仿宋" w:hAnsi="仿宋" w:eastAsia="仿宋" w:cs="仿宋"/>
          <w:spacing w:val="-3"/>
          <w:sz w:val="24"/>
          <w:szCs w:val="24"/>
          <w:highlight w:val="none"/>
        </w:rPr>
        <w:t>境相融合，突出建筑群布置的层次感，同时加强校园环境景观的配套设计，体</w:t>
      </w:r>
      <w:r>
        <w:rPr>
          <w:rFonts w:hint="eastAsia" w:ascii="仿宋" w:hAnsi="仿宋" w:eastAsia="仿宋" w:cs="仿宋"/>
          <w:spacing w:val="9"/>
          <w:sz w:val="24"/>
          <w:szCs w:val="24"/>
          <w:highlight w:val="none"/>
        </w:rPr>
        <w:t xml:space="preserve"> </w:t>
      </w:r>
      <w:r>
        <w:rPr>
          <w:rFonts w:hint="eastAsia" w:ascii="仿宋" w:hAnsi="仿宋" w:eastAsia="仿宋" w:cs="仿宋"/>
          <w:spacing w:val="-1"/>
          <w:sz w:val="24"/>
          <w:szCs w:val="24"/>
          <w:highlight w:val="none"/>
        </w:rPr>
        <w:t>现校园花园化、生态化。</w:t>
      </w:r>
    </w:p>
    <w:p>
      <w:pPr>
        <w:pageBreakBefore w:val="0"/>
        <w:kinsoku w:val="0"/>
        <w:wordWrap/>
        <w:overflowPunct/>
        <w:topLinePunct w:val="0"/>
        <w:autoSpaceDE w:val="0"/>
        <w:autoSpaceDN w:val="0"/>
        <w:bidi w:val="0"/>
        <w:adjustRightInd w:val="0"/>
        <w:snapToGrid w:val="0"/>
        <w:spacing w:line="360" w:lineRule="auto"/>
        <w:ind w:left="558"/>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（3）园林化校园</w:t>
      </w:r>
    </w:p>
    <w:p>
      <w:pPr>
        <w:pageBreakBefore w:val="0"/>
        <w:kinsoku w:val="0"/>
        <w:wordWrap/>
        <w:overflowPunct/>
        <w:topLinePunct w:val="0"/>
        <w:autoSpaceDE w:val="0"/>
        <w:autoSpaceDN w:val="0"/>
        <w:bidi w:val="0"/>
        <w:adjustRightInd w:val="0"/>
        <w:snapToGrid w:val="0"/>
        <w:spacing w:before="183" w:line="360" w:lineRule="auto"/>
        <w:ind w:left="66" w:right="196" w:firstLine="507"/>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以规划、景观、建筑三位一体的整体化校园设计为目标，在外部空间的设</w:t>
      </w:r>
      <w:r>
        <w:rPr>
          <w:rFonts w:hint="eastAsia" w:ascii="仿宋" w:hAnsi="仿宋" w:eastAsia="仿宋" w:cs="仿宋"/>
          <w:spacing w:val="11"/>
          <w:sz w:val="24"/>
          <w:szCs w:val="24"/>
          <w:highlight w:val="none"/>
        </w:rPr>
        <w:t xml:space="preserve"> </w:t>
      </w:r>
      <w:r>
        <w:rPr>
          <w:rFonts w:hint="eastAsia" w:ascii="仿宋" w:hAnsi="仿宋" w:eastAsia="仿宋" w:cs="仿宋"/>
          <w:spacing w:val="-3"/>
          <w:sz w:val="24"/>
          <w:szCs w:val="24"/>
          <w:highlight w:val="none"/>
        </w:rPr>
        <w:t>计中，从整个校园生态环境到单体建筑内部，营造多层次的园林空间，立足于</w:t>
      </w:r>
      <w:r>
        <w:rPr>
          <w:rFonts w:hint="eastAsia" w:ascii="仿宋" w:hAnsi="仿宋" w:eastAsia="仿宋" w:cs="仿宋"/>
          <w:spacing w:val="10"/>
          <w:sz w:val="24"/>
          <w:szCs w:val="24"/>
          <w:highlight w:val="none"/>
        </w:rPr>
        <w:t xml:space="preserve"> </w:t>
      </w:r>
      <w:r>
        <w:rPr>
          <w:rFonts w:hint="eastAsia" w:ascii="仿宋" w:hAnsi="仿宋" w:eastAsia="仿宋" w:cs="仿宋"/>
          <w:spacing w:val="-1"/>
          <w:sz w:val="24"/>
          <w:szCs w:val="24"/>
          <w:highlight w:val="none"/>
        </w:rPr>
        <w:t>提高修养，陶冶情操起到“环境育人</w:t>
      </w:r>
      <w:r>
        <w:rPr>
          <w:rFonts w:hint="eastAsia" w:ascii="仿宋" w:hAnsi="仿宋" w:eastAsia="仿宋" w:cs="仿宋"/>
          <w:spacing w:val="-88"/>
          <w:sz w:val="24"/>
          <w:szCs w:val="24"/>
          <w:highlight w:val="none"/>
        </w:rPr>
        <w:t xml:space="preserve"> </w:t>
      </w:r>
      <w:r>
        <w:rPr>
          <w:rFonts w:hint="eastAsia" w:ascii="仿宋" w:hAnsi="仿宋" w:eastAsia="仿宋" w:cs="仿宋"/>
          <w:spacing w:val="-1"/>
          <w:sz w:val="24"/>
          <w:szCs w:val="24"/>
          <w:highlight w:val="none"/>
        </w:rPr>
        <w:t>”的作用，</w:t>
      </w:r>
      <w:r>
        <w:rPr>
          <w:rFonts w:hint="eastAsia" w:ascii="仿宋" w:hAnsi="仿宋" w:eastAsia="仿宋" w:cs="仿宋"/>
          <w:spacing w:val="-2"/>
          <w:sz w:val="24"/>
          <w:szCs w:val="24"/>
          <w:highlight w:val="none"/>
        </w:rPr>
        <w:t>加强校园环境的整体性。</w:t>
      </w:r>
    </w:p>
    <w:p>
      <w:pPr>
        <w:pageBreakBefore w:val="0"/>
        <w:kinsoku w:val="0"/>
        <w:wordWrap/>
        <w:overflowPunct/>
        <w:topLinePunct w:val="0"/>
        <w:autoSpaceDE w:val="0"/>
        <w:autoSpaceDN w:val="0"/>
        <w:bidi w:val="0"/>
        <w:adjustRightInd w:val="0"/>
        <w:snapToGrid w:val="0"/>
        <w:spacing w:line="360" w:lineRule="auto"/>
        <w:ind w:left="558"/>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（4）人性化校园</w:t>
      </w:r>
    </w:p>
    <w:p>
      <w:pPr>
        <w:pageBreakBefore w:val="0"/>
        <w:kinsoku w:val="0"/>
        <w:wordWrap/>
        <w:overflowPunct/>
        <w:topLinePunct w:val="0"/>
        <w:autoSpaceDE w:val="0"/>
        <w:autoSpaceDN w:val="0"/>
        <w:bidi w:val="0"/>
        <w:adjustRightInd w:val="0"/>
        <w:snapToGrid w:val="0"/>
        <w:spacing w:before="182" w:line="360" w:lineRule="auto"/>
        <w:ind w:left="66" w:right="134" w:firstLine="481"/>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人性化规划理论反对盲目追求威严感和大尺度空间的观念，坚持校园规划</w:t>
      </w:r>
      <w:r>
        <w:rPr>
          <w:rFonts w:hint="eastAsia" w:ascii="仿宋" w:hAnsi="仿宋" w:eastAsia="仿宋" w:cs="仿宋"/>
          <w:spacing w:val="4"/>
          <w:sz w:val="24"/>
          <w:szCs w:val="24"/>
          <w:highlight w:val="none"/>
        </w:rPr>
        <w:t xml:space="preserve"> </w:t>
      </w:r>
      <w:r>
        <w:rPr>
          <w:rFonts w:hint="eastAsia" w:ascii="仿宋" w:hAnsi="仿宋" w:eastAsia="仿宋" w:cs="仿宋"/>
          <w:spacing w:val="-8"/>
          <w:sz w:val="24"/>
          <w:szCs w:val="24"/>
          <w:highlight w:val="none"/>
        </w:rPr>
        <w:t>以人为本的原则，要求体现对师生的关怀，创造多样性的、趣味性的校园空间，</w:t>
      </w:r>
      <w:r>
        <w:rPr>
          <w:rFonts w:hint="eastAsia" w:ascii="仿宋" w:hAnsi="仿宋" w:eastAsia="仿宋" w:cs="仿宋"/>
          <w:spacing w:val="11"/>
          <w:sz w:val="24"/>
          <w:szCs w:val="24"/>
          <w:highlight w:val="none"/>
        </w:rPr>
        <w:t xml:space="preserve"> </w:t>
      </w:r>
      <w:r>
        <w:rPr>
          <w:rFonts w:hint="eastAsia" w:ascii="仿宋" w:hAnsi="仿宋" w:eastAsia="仿宋" w:cs="仿宋"/>
          <w:spacing w:val="-3"/>
          <w:sz w:val="24"/>
          <w:szCs w:val="24"/>
          <w:highlight w:val="none"/>
        </w:rPr>
        <w:t>讲求空间的多层次性、连续性和人性化设计，追求校园空间对学生创造力的激</w:t>
      </w:r>
      <w:r>
        <w:rPr>
          <w:rFonts w:hint="eastAsia" w:ascii="仿宋" w:hAnsi="仿宋" w:eastAsia="仿宋" w:cs="仿宋"/>
          <w:spacing w:val="12"/>
          <w:sz w:val="24"/>
          <w:szCs w:val="24"/>
          <w:highlight w:val="none"/>
        </w:rPr>
        <w:t xml:space="preserve"> </w:t>
      </w:r>
      <w:r>
        <w:rPr>
          <w:rFonts w:hint="eastAsia" w:ascii="仿宋" w:hAnsi="仿宋" w:eastAsia="仿宋" w:cs="仿宋"/>
          <w:spacing w:val="-2"/>
          <w:sz w:val="24"/>
          <w:szCs w:val="24"/>
          <w:highlight w:val="none"/>
        </w:rPr>
        <w:t>发和素质的培养。</w:t>
      </w:r>
    </w:p>
    <w:p>
      <w:pPr>
        <w:pageBreakBefore w:val="0"/>
        <w:kinsoku w:val="0"/>
        <w:wordWrap/>
        <w:overflowPunct/>
        <w:topLinePunct w:val="0"/>
        <w:autoSpaceDE w:val="0"/>
        <w:autoSpaceDN w:val="0"/>
        <w:bidi w:val="0"/>
        <w:adjustRightInd w:val="0"/>
        <w:snapToGrid w:val="0"/>
        <w:spacing w:line="360" w:lineRule="auto"/>
        <w:ind w:left="558"/>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（5）岭南特色校园</w:t>
      </w:r>
    </w:p>
    <w:p>
      <w:pPr>
        <w:pageBreakBefore w:val="0"/>
        <w:kinsoku w:val="0"/>
        <w:wordWrap/>
        <w:overflowPunct/>
        <w:topLinePunct w:val="0"/>
        <w:autoSpaceDE w:val="0"/>
        <w:autoSpaceDN w:val="0"/>
        <w:bidi w:val="0"/>
        <w:adjustRightInd w:val="0"/>
        <w:snapToGrid w:val="0"/>
        <w:spacing w:before="182" w:line="360" w:lineRule="auto"/>
        <w:ind w:left="66" w:right="134" w:firstLine="481"/>
        <w:textAlignment w:val="baseline"/>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规划、景观、建筑空间要与当地自然生态和人文环境相融合，校园力求体 现现代岭南特色，提炼传统岭南文化、建筑、园林特色，传承并发扬现有校区 的岭南脉络，打造现代与岭南相结合的特色校园空间。</w:t>
      </w:r>
    </w:p>
    <w:p>
      <w:pPr>
        <w:pageBreakBefore w:val="0"/>
        <w:kinsoku w:val="0"/>
        <w:wordWrap/>
        <w:overflowPunct/>
        <w:topLinePunct w:val="0"/>
        <w:autoSpaceDE w:val="0"/>
        <w:autoSpaceDN w:val="0"/>
        <w:bidi w:val="0"/>
        <w:adjustRightInd w:val="0"/>
        <w:snapToGrid w:val="0"/>
        <w:spacing w:before="234" w:line="360" w:lineRule="auto"/>
        <w:ind w:left="494"/>
        <w:textAlignment w:val="baseline"/>
        <w:outlineLvl w:val="3"/>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2.</w:t>
      </w:r>
      <w:r>
        <w:rPr>
          <w:rFonts w:hint="eastAsia" w:ascii="仿宋" w:hAnsi="仿宋" w:eastAsia="仿宋" w:cs="仿宋"/>
          <w:spacing w:val="65"/>
          <w:sz w:val="24"/>
          <w:szCs w:val="24"/>
          <w:highlight w:val="none"/>
        </w:rPr>
        <w:t xml:space="preserve"> </w:t>
      </w:r>
      <w:r>
        <w:rPr>
          <w:rFonts w:hint="eastAsia" w:ascii="仿宋" w:hAnsi="仿宋" w:eastAsia="仿宋" w:cs="仿宋"/>
          <w:spacing w:val="-4"/>
          <w:sz w:val="24"/>
          <w:szCs w:val="24"/>
          <w:highlight w:val="none"/>
        </w:rPr>
        <w:t>规划构思</w:t>
      </w:r>
    </w:p>
    <w:p>
      <w:pPr>
        <w:pageBreakBefore w:val="0"/>
        <w:kinsoku w:val="0"/>
        <w:wordWrap/>
        <w:overflowPunct/>
        <w:topLinePunct w:val="0"/>
        <w:autoSpaceDE w:val="0"/>
        <w:autoSpaceDN w:val="0"/>
        <w:bidi w:val="0"/>
        <w:adjustRightInd w:val="0"/>
        <w:snapToGrid w:val="0"/>
        <w:spacing w:before="301" w:line="360" w:lineRule="auto"/>
        <w:ind w:left="54" w:right="115" w:firstLine="586"/>
        <w:jc w:val="both"/>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结合规划设计范围区位条件及现状，充分考虑相应</w:t>
      </w:r>
      <w:r>
        <w:rPr>
          <w:rFonts w:hint="eastAsia" w:ascii="仿宋" w:hAnsi="仿宋" w:eastAsia="仿宋" w:cs="仿宋"/>
          <w:spacing w:val="1"/>
          <w:sz w:val="24"/>
          <w:szCs w:val="24"/>
          <w:highlight w:val="none"/>
        </w:rPr>
        <w:t>功能发展用地，本着</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“适用、安全、经济、美观</w:t>
      </w:r>
      <w:r>
        <w:rPr>
          <w:rFonts w:hint="eastAsia" w:ascii="仿宋" w:hAnsi="仿宋" w:eastAsia="仿宋" w:cs="仿宋"/>
          <w:spacing w:val="-75"/>
          <w:sz w:val="24"/>
          <w:szCs w:val="24"/>
          <w:highlight w:val="none"/>
        </w:rPr>
        <w:t xml:space="preserve"> </w:t>
      </w:r>
      <w:r>
        <w:rPr>
          <w:rFonts w:hint="eastAsia" w:ascii="仿宋" w:hAnsi="仿宋" w:eastAsia="仿宋" w:cs="仿宋"/>
          <w:spacing w:val="-9"/>
          <w:sz w:val="24"/>
          <w:szCs w:val="24"/>
          <w:highlight w:val="none"/>
        </w:rPr>
        <w:t>”和适度超前的设计原则，围绕“鲜明供销特色</w:t>
      </w:r>
      <w:r>
        <w:rPr>
          <w:rFonts w:hint="eastAsia" w:ascii="仿宋" w:hAnsi="仿宋" w:eastAsia="仿宋" w:cs="仿宋"/>
          <w:spacing w:val="-88"/>
          <w:sz w:val="24"/>
          <w:szCs w:val="24"/>
          <w:highlight w:val="none"/>
        </w:rPr>
        <w:t xml:space="preserve"> </w:t>
      </w:r>
      <w:r>
        <w:rPr>
          <w:rFonts w:hint="eastAsia" w:ascii="仿宋" w:hAnsi="仿宋" w:eastAsia="仿宋" w:cs="仿宋"/>
          <w:spacing w:val="-9"/>
          <w:sz w:val="24"/>
          <w:szCs w:val="24"/>
          <w:highlight w:val="none"/>
        </w:rPr>
        <w:t>”、</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“粤港澳大湾区高技能人才培训基地</w:t>
      </w:r>
      <w:r>
        <w:rPr>
          <w:rFonts w:hint="eastAsia" w:ascii="仿宋" w:hAnsi="仿宋" w:eastAsia="仿宋" w:cs="仿宋"/>
          <w:spacing w:val="-78"/>
          <w:sz w:val="24"/>
          <w:szCs w:val="24"/>
          <w:highlight w:val="none"/>
        </w:rPr>
        <w:t xml:space="preserve"> </w:t>
      </w:r>
      <w:r>
        <w:rPr>
          <w:rFonts w:hint="eastAsia" w:ascii="仿宋" w:hAnsi="仿宋" w:eastAsia="仿宋" w:cs="仿宋"/>
          <w:spacing w:val="-8"/>
          <w:sz w:val="24"/>
          <w:szCs w:val="24"/>
          <w:highlight w:val="none"/>
        </w:rPr>
        <w:t>”的发展定位，形成布局合理、功能齐全、</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设施完善、可持续发展的现代化学校，创造出高层次的</w:t>
      </w:r>
      <w:r>
        <w:rPr>
          <w:rFonts w:hint="eastAsia" w:ascii="仿宋" w:hAnsi="仿宋" w:eastAsia="仿宋" w:cs="仿宋"/>
          <w:spacing w:val="-3"/>
          <w:sz w:val="24"/>
          <w:szCs w:val="24"/>
          <w:highlight w:val="none"/>
        </w:rPr>
        <w:t>育人校园环境和一流的</w:t>
      </w:r>
      <w:r>
        <w:rPr>
          <w:rFonts w:hint="eastAsia" w:ascii="仿宋" w:hAnsi="仿宋" w:eastAsia="仿宋" w:cs="仿宋"/>
          <w:sz w:val="24"/>
          <w:szCs w:val="24"/>
          <w:highlight w:val="none"/>
        </w:rPr>
        <w:t xml:space="preserve"> 现代校园建设景观及建筑特色风格。</w:t>
      </w:r>
    </w:p>
    <w:p>
      <w:pPr>
        <w:pageBreakBefore w:val="0"/>
        <w:kinsoku w:val="0"/>
        <w:wordWrap/>
        <w:overflowPunct/>
        <w:topLinePunct w:val="0"/>
        <w:autoSpaceDE w:val="0"/>
        <w:autoSpaceDN w:val="0"/>
        <w:bidi w:val="0"/>
        <w:adjustRightInd w:val="0"/>
        <w:snapToGrid w:val="0"/>
        <w:spacing w:line="360" w:lineRule="auto"/>
        <w:ind w:left="492"/>
        <w:textAlignment w:val="baseline"/>
        <w:rPr>
          <w:rFonts w:hint="eastAsia" w:ascii="仿宋" w:hAnsi="仿宋" w:eastAsia="仿宋" w:cs="仿宋"/>
          <w:sz w:val="24"/>
          <w:szCs w:val="24"/>
          <w:highlight w:val="none"/>
        </w:rPr>
      </w:pPr>
      <w:r>
        <w:rPr>
          <w:rFonts w:hint="eastAsia" w:ascii="仿宋" w:hAnsi="仿宋" w:eastAsia="仿宋" w:cs="仿宋"/>
          <w:spacing w:val="-2"/>
          <w:sz w:val="22"/>
          <w:szCs w:val="22"/>
          <w:highlight w:val="none"/>
        </w:rPr>
        <w:t>（1）</w:t>
      </w:r>
      <w:r>
        <w:rPr>
          <w:rFonts w:hint="eastAsia" w:ascii="仿宋" w:hAnsi="仿宋" w:eastAsia="仿宋" w:cs="仿宋"/>
          <w:spacing w:val="-2"/>
          <w:sz w:val="24"/>
          <w:szCs w:val="24"/>
          <w:highlight w:val="none"/>
        </w:rPr>
        <w:t>塑造复合功能结构</w:t>
      </w:r>
    </w:p>
    <w:p>
      <w:pPr>
        <w:pageBreakBefore w:val="0"/>
        <w:kinsoku w:val="0"/>
        <w:wordWrap/>
        <w:overflowPunct/>
        <w:topLinePunct w:val="0"/>
        <w:autoSpaceDE w:val="0"/>
        <w:autoSpaceDN w:val="0"/>
        <w:bidi w:val="0"/>
        <w:adjustRightInd w:val="0"/>
        <w:snapToGrid w:val="0"/>
        <w:spacing w:before="181" w:line="360" w:lineRule="auto"/>
        <w:ind w:left="67" w:right="196" w:firstLine="586"/>
        <w:jc w:val="both"/>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网络式空间模式：考虑拟建项目的建设目标、功能、用途，并根据用地</w:t>
      </w:r>
      <w:r>
        <w:rPr>
          <w:rFonts w:hint="eastAsia" w:ascii="仿宋" w:hAnsi="仿宋" w:eastAsia="仿宋" w:cs="仿宋"/>
          <w:spacing w:val="9"/>
          <w:sz w:val="24"/>
          <w:szCs w:val="24"/>
          <w:highlight w:val="none"/>
        </w:rPr>
        <w:t xml:space="preserve"> </w:t>
      </w:r>
      <w:r>
        <w:rPr>
          <w:rFonts w:hint="eastAsia" w:ascii="仿宋" w:hAnsi="仿宋" w:eastAsia="仿宋" w:cs="仿宋"/>
          <w:spacing w:val="-3"/>
          <w:sz w:val="24"/>
          <w:szCs w:val="24"/>
          <w:highlight w:val="none"/>
        </w:rPr>
        <w:t>的现状地形地势条件、周边环境等因素，将教学楼、实训用房、体育馆、公寓</w:t>
      </w:r>
      <w:r>
        <w:rPr>
          <w:rFonts w:hint="eastAsia" w:ascii="仿宋" w:hAnsi="仿宋" w:eastAsia="仿宋" w:cs="仿宋"/>
          <w:spacing w:val="11"/>
          <w:sz w:val="24"/>
          <w:szCs w:val="24"/>
          <w:highlight w:val="none"/>
        </w:rPr>
        <w:t xml:space="preserve"> </w:t>
      </w:r>
      <w:r>
        <w:rPr>
          <w:rFonts w:hint="eastAsia" w:ascii="仿宋" w:hAnsi="仿宋" w:eastAsia="仿宋" w:cs="仿宋"/>
          <w:spacing w:val="-3"/>
          <w:sz w:val="24"/>
          <w:szCs w:val="24"/>
          <w:highlight w:val="none"/>
        </w:rPr>
        <w:t>以及食堂等建筑采用功能单元化布局，通过道路及连廊进行网络式连接，使得</w:t>
      </w:r>
      <w:r>
        <w:rPr>
          <w:rFonts w:hint="eastAsia" w:ascii="仿宋" w:hAnsi="仿宋" w:eastAsia="仿宋" w:cs="仿宋"/>
          <w:spacing w:val="11"/>
          <w:sz w:val="24"/>
          <w:szCs w:val="24"/>
          <w:highlight w:val="none"/>
        </w:rPr>
        <w:t xml:space="preserve"> </w:t>
      </w:r>
      <w:r>
        <w:rPr>
          <w:rFonts w:hint="eastAsia" w:ascii="仿宋" w:hAnsi="仿宋" w:eastAsia="仿宋" w:cs="仿宋"/>
          <w:spacing w:val="-1"/>
          <w:sz w:val="24"/>
          <w:szCs w:val="24"/>
          <w:highlight w:val="none"/>
        </w:rPr>
        <w:t>新校园各分区在保持相对独立互不影响的同时，又可通过交通联系。</w:t>
      </w:r>
    </w:p>
    <w:p>
      <w:pPr>
        <w:pageBreakBefore w:val="0"/>
        <w:kinsoku w:val="0"/>
        <w:wordWrap/>
        <w:overflowPunct/>
        <w:topLinePunct w:val="0"/>
        <w:autoSpaceDE w:val="0"/>
        <w:autoSpaceDN w:val="0"/>
        <w:bidi w:val="0"/>
        <w:adjustRightInd w:val="0"/>
        <w:snapToGrid w:val="0"/>
        <w:spacing w:line="360" w:lineRule="auto"/>
        <w:ind w:left="492"/>
        <w:textAlignment w:val="baseline"/>
        <w:rPr>
          <w:rFonts w:hint="eastAsia" w:ascii="仿宋" w:hAnsi="仿宋" w:eastAsia="仿宋" w:cs="仿宋"/>
          <w:sz w:val="24"/>
          <w:szCs w:val="24"/>
          <w:highlight w:val="none"/>
        </w:rPr>
      </w:pPr>
      <w:r>
        <w:rPr>
          <w:rFonts w:hint="eastAsia" w:ascii="仿宋" w:hAnsi="仿宋" w:eastAsia="仿宋" w:cs="仿宋"/>
          <w:spacing w:val="-2"/>
          <w:sz w:val="22"/>
          <w:szCs w:val="22"/>
          <w:highlight w:val="none"/>
        </w:rPr>
        <w:t>（2）</w:t>
      </w:r>
      <w:r>
        <w:rPr>
          <w:rFonts w:hint="eastAsia" w:ascii="仿宋" w:hAnsi="仿宋" w:eastAsia="仿宋" w:cs="仿宋"/>
          <w:spacing w:val="-2"/>
          <w:sz w:val="24"/>
          <w:szCs w:val="24"/>
          <w:highlight w:val="none"/>
        </w:rPr>
        <w:t>营造自然天成的空间场所</w:t>
      </w:r>
    </w:p>
    <w:p>
      <w:pPr>
        <w:pageBreakBefore w:val="0"/>
        <w:kinsoku w:val="0"/>
        <w:wordWrap/>
        <w:overflowPunct/>
        <w:topLinePunct w:val="0"/>
        <w:autoSpaceDE w:val="0"/>
        <w:autoSpaceDN w:val="0"/>
        <w:bidi w:val="0"/>
        <w:adjustRightInd w:val="0"/>
        <w:snapToGrid w:val="0"/>
        <w:spacing w:before="182" w:line="360" w:lineRule="auto"/>
        <w:ind w:left="66" w:right="196" w:firstLine="569"/>
        <w:jc w:val="both"/>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规划方案强调建筑群与周边环境自成一脉的同时亦立</w:t>
      </w:r>
      <w:r>
        <w:rPr>
          <w:rFonts w:hint="eastAsia" w:ascii="仿宋" w:hAnsi="仿宋" w:eastAsia="仿宋" w:cs="仿宋"/>
          <w:sz w:val="24"/>
          <w:szCs w:val="24"/>
          <w:highlight w:val="none"/>
        </w:rPr>
        <w:t>意于“交流</w:t>
      </w:r>
      <w:r>
        <w:rPr>
          <w:rFonts w:hint="eastAsia" w:ascii="仿宋" w:hAnsi="仿宋" w:eastAsia="仿宋" w:cs="仿宋"/>
          <w:spacing w:val="-85"/>
          <w:sz w:val="24"/>
          <w:szCs w:val="24"/>
          <w:highlight w:val="none"/>
        </w:rPr>
        <w:t xml:space="preserve"> </w:t>
      </w:r>
      <w:r>
        <w:rPr>
          <w:rFonts w:hint="eastAsia" w:ascii="仿宋" w:hAnsi="仿宋" w:eastAsia="仿宋" w:cs="仿宋"/>
          <w:sz w:val="24"/>
          <w:szCs w:val="24"/>
          <w:highlight w:val="none"/>
        </w:rPr>
        <w:t xml:space="preserve">”。设 </w:t>
      </w:r>
      <w:r>
        <w:rPr>
          <w:rFonts w:hint="eastAsia" w:ascii="仿宋" w:hAnsi="仿宋" w:eastAsia="仿宋" w:cs="仿宋"/>
          <w:spacing w:val="-3"/>
          <w:sz w:val="24"/>
          <w:szCs w:val="24"/>
          <w:highlight w:val="none"/>
        </w:rPr>
        <w:t>计中仔细研究基地现状，归纳总结，得出合理的整体功能布局，对景观视线进</w:t>
      </w:r>
      <w:r>
        <w:rPr>
          <w:rFonts w:hint="eastAsia" w:ascii="仿宋" w:hAnsi="仿宋" w:eastAsia="仿宋" w:cs="仿宋"/>
          <w:spacing w:val="12"/>
          <w:sz w:val="24"/>
          <w:szCs w:val="24"/>
          <w:highlight w:val="none"/>
        </w:rPr>
        <w:t xml:space="preserve"> </w:t>
      </w:r>
      <w:r>
        <w:rPr>
          <w:rFonts w:hint="eastAsia" w:ascii="仿宋" w:hAnsi="仿宋" w:eastAsia="仿宋" w:cs="仿宋"/>
          <w:spacing w:val="-3"/>
          <w:sz w:val="24"/>
          <w:szCs w:val="24"/>
          <w:highlight w:val="none"/>
        </w:rPr>
        <w:t>行分析，从而让设计达到景观最大化，让学校既是学习的园地，又是生活的栖</w:t>
      </w:r>
      <w:r>
        <w:rPr>
          <w:rFonts w:hint="eastAsia" w:ascii="仿宋" w:hAnsi="仿宋" w:eastAsia="仿宋" w:cs="仿宋"/>
          <w:spacing w:val="10"/>
          <w:sz w:val="24"/>
          <w:szCs w:val="24"/>
          <w:highlight w:val="none"/>
        </w:rPr>
        <w:t xml:space="preserve"> </w:t>
      </w:r>
      <w:r>
        <w:rPr>
          <w:rFonts w:hint="eastAsia" w:ascii="仿宋" w:hAnsi="仿宋" w:eastAsia="仿宋" w:cs="仿宋"/>
          <w:sz w:val="24"/>
          <w:szCs w:val="24"/>
          <w:highlight w:val="none"/>
        </w:rPr>
        <w:t>息地。功能与景观、生态及人文协调发展以</w:t>
      </w:r>
      <w:r>
        <w:rPr>
          <w:rFonts w:hint="eastAsia" w:ascii="仿宋" w:hAnsi="仿宋" w:eastAsia="仿宋" w:cs="仿宋"/>
          <w:spacing w:val="-1"/>
          <w:sz w:val="24"/>
          <w:szCs w:val="24"/>
          <w:highlight w:val="none"/>
        </w:rPr>
        <w:t>及人与自然的共生共融。</w:t>
      </w:r>
    </w:p>
    <w:p>
      <w:pPr>
        <w:pageBreakBefore w:val="0"/>
        <w:kinsoku w:val="0"/>
        <w:wordWrap/>
        <w:overflowPunct/>
        <w:topLinePunct w:val="0"/>
        <w:autoSpaceDE w:val="0"/>
        <w:autoSpaceDN w:val="0"/>
        <w:bidi w:val="0"/>
        <w:adjustRightInd w:val="0"/>
        <w:snapToGrid w:val="0"/>
        <w:spacing w:before="1" w:line="360" w:lineRule="auto"/>
        <w:ind w:left="492"/>
        <w:textAlignment w:val="baseline"/>
        <w:rPr>
          <w:rFonts w:hint="eastAsia" w:ascii="仿宋" w:hAnsi="仿宋" w:eastAsia="仿宋" w:cs="仿宋"/>
          <w:sz w:val="24"/>
          <w:szCs w:val="24"/>
          <w:highlight w:val="none"/>
        </w:rPr>
      </w:pPr>
      <w:r>
        <w:rPr>
          <w:rFonts w:hint="eastAsia" w:ascii="仿宋" w:hAnsi="仿宋" w:eastAsia="仿宋" w:cs="仿宋"/>
          <w:spacing w:val="-2"/>
          <w:sz w:val="22"/>
          <w:szCs w:val="22"/>
          <w:highlight w:val="none"/>
        </w:rPr>
        <w:t>（3）</w:t>
      </w:r>
      <w:r>
        <w:rPr>
          <w:rFonts w:hint="eastAsia" w:ascii="仿宋" w:hAnsi="仿宋" w:eastAsia="仿宋" w:cs="仿宋"/>
          <w:spacing w:val="-2"/>
          <w:sz w:val="24"/>
          <w:szCs w:val="24"/>
          <w:highlight w:val="none"/>
        </w:rPr>
        <w:t>构建和谐理想景观</w:t>
      </w:r>
    </w:p>
    <w:p>
      <w:pPr>
        <w:pageBreakBefore w:val="0"/>
        <w:kinsoku w:val="0"/>
        <w:wordWrap/>
        <w:overflowPunct/>
        <w:topLinePunct w:val="0"/>
        <w:autoSpaceDE w:val="0"/>
        <w:autoSpaceDN w:val="0"/>
        <w:bidi w:val="0"/>
        <w:adjustRightInd w:val="0"/>
        <w:snapToGrid w:val="0"/>
        <w:spacing w:before="183" w:line="360" w:lineRule="auto"/>
        <w:ind w:left="69" w:right="196" w:firstLine="567"/>
        <w:jc w:val="both"/>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尊重基地自然生态和景观特色。运用生态学理论，实现人与</w:t>
      </w:r>
      <w:r>
        <w:rPr>
          <w:rFonts w:hint="eastAsia" w:ascii="仿宋" w:hAnsi="仿宋" w:eastAsia="仿宋" w:cs="仿宋"/>
          <w:spacing w:val="1"/>
          <w:sz w:val="24"/>
          <w:szCs w:val="24"/>
          <w:highlight w:val="none"/>
        </w:rPr>
        <w:t>自然、区域</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与城市的和谐共生，塑造高品位的艺术景观环境，营造充满活力和魅力的基础</w:t>
      </w:r>
      <w:r>
        <w:rPr>
          <w:rFonts w:hint="eastAsia" w:ascii="仿宋" w:hAnsi="仿宋" w:eastAsia="仿宋" w:cs="仿宋"/>
          <w:spacing w:val="9"/>
          <w:sz w:val="24"/>
          <w:szCs w:val="24"/>
          <w:highlight w:val="none"/>
        </w:rPr>
        <w:t xml:space="preserve"> </w:t>
      </w:r>
      <w:r>
        <w:rPr>
          <w:rFonts w:hint="eastAsia" w:ascii="仿宋" w:hAnsi="仿宋" w:eastAsia="仿宋" w:cs="仿宋"/>
          <w:spacing w:val="-1"/>
          <w:sz w:val="24"/>
          <w:szCs w:val="24"/>
          <w:highlight w:val="none"/>
        </w:rPr>
        <w:t>教育场所和优异的成长空间，树立可持续发展的典范。</w:t>
      </w:r>
    </w:p>
    <w:p>
      <w:pPr>
        <w:pageBreakBefore w:val="0"/>
        <w:kinsoku w:val="0"/>
        <w:wordWrap/>
        <w:overflowPunct/>
        <w:topLinePunct w:val="0"/>
        <w:autoSpaceDE w:val="0"/>
        <w:autoSpaceDN w:val="0"/>
        <w:bidi w:val="0"/>
        <w:adjustRightInd w:val="0"/>
        <w:snapToGrid w:val="0"/>
        <w:spacing w:line="360" w:lineRule="auto"/>
        <w:ind w:left="492"/>
        <w:textAlignment w:val="baseline"/>
        <w:rPr>
          <w:rFonts w:hint="eastAsia" w:ascii="仿宋" w:hAnsi="仿宋" w:eastAsia="仿宋" w:cs="仿宋"/>
          <w:sz w:val="24"/>
          <w:szCs w:val="24"/>
          <w:highlight w:val="none"/>
        </w:rPr>
      </w:pPr>
      <w:r>
        <w:rPr>
          <w:rFonts w:hint="eastAsia" w:ascii="仿宋" w:hAnsi="仿宋" w:eastAsia="仿宋" w:cs="仿宋"/>
          <w:spacing w:val="-3"/>
          <w:sz w:val="22"/>
          <w:szCs w:val="22"/>
          <w:highlight w:val="none"/>
        </w:rPr>
        <w:t>（4）</w:t>
      </w:r>
      <w:r>
        <w:rPr>
          <w:rFonts w:hint="eastAsia" w:ascii="仿宋" w:hAnsi="仿宋" w:eastAsia="仿宋" w:cs="仿宋"/>
          <w:spacing w:val="-3"/>
          <w:sz w:val="24"/>
          <w:szCs w:val="24"/>
          <w:highlight w:val="none"/>
        </w:rPr>
        <w:t>绿色节能</w:t>
      </w:r>
    </w:p>
    <w:p>
      <w:pPr>
        <w:pageBreakBefore w:val="0"/>
        <w:kinsoku w:val="0"/>
        <w:wordWrap/>
        <w:overflowPunct/>
        <w:topLinePunct w:val="0"/>
        <w:autoSpaceDE w:val="0"/>
        <w:autoSpaceDN w:val="0"/>
        <w:bidi w:val="0"/>
        <w:adjustRightInd w:val="0"/>
        <w:snapToGrid w:val="0"/>
        <w:spacing w:before="182" w:line="360" w:lineRule="auto"/>
        <w:ind w:left="69" w:right="196" w:firstLine="480"/>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建筑规划须符合广州市的总体规划的要求，具有鲜明的现代特色并结合岭</w:t>
      </w:r>
      <w:r>
        <w:rPr>
          <w:rFonts w:hint="eastAsia" w:ascii="仿宋" w:hAnsi="仿宋" w:eastAsia="仿宋" w:cs="仿宋"/>
          <w:spacing w:val="3"/>
          <w:sz w:val="24"/>
          <w:szCs w:val="24"/>
          <w:highlight w:val="none"/>
        </w:rPr>
        <w:t xml:space="preserve"> </w:t>
      </w:r>
      <w:r>
        <w:rPr>
          <w:rFonts w:hint="eastAsia" w:ascii="仿宋" w:hAnsi="仿宋" w:eastAsia="仿宋" w:cs="仿宋"/>
          <w:spacing w:val="-3"/>
          <w:sz w:val="24"/>
          <w:szCs w:val="24"/>
          <w:highlight w:val="none"/>
        </w:rPr>
        <w:t>南建筑特点，为增城区居民营造一个良好的教育场所。满足广州市对公共建筑</w:t>
      </w:r>
      <w:r>
        <w:rPr>
          <w:rFonts w:hint="eastAsia" w:ascii="仿宋" w:hAnsi="仿宋" w:eastAsia="仿宋" w:cs="仿宋"/>
          <w:spacing w:val="9"/>
          <w:sz w:val="24"/>
          <w:szCs w:val="24"/>
          <w:highlight w:val="none"/>
        </w:rPr>
        <w:t xml:space="preserve"> </w:t>
      </w:r>
      <w:r>
        <w:rPr>
          <w:rFonts w:hint="eastAsia" w:ascii="仿宋" w:hAnsi="仿宋" w:eastAsia="仿宋" w:cs="仿宋"/>
          <w:spacing w:val="-1"/>
          <w:sz w:val="24"/>
          <w:szCs w:val="24"/>
          <w:highlight w:val="none"/>
        </w:rPr>
        <w:t>的绿色节能要求，符合国家绿色建设标准。</w:t>
      </w:r>
    </w:p>
    <w:p>
      <w:pPr>
        <w:pageBreakBefore w:val="0"/>
        <w:kinsoku w:val="0"/>
        <w:wordWrap/>
        <w:overflowPunct/>
        <w:topLinePunct w:val="0"/>
        <w:autoSpaceDE w:val="0"/>
        <w:autoSpaceDN w:val="0"/>
        <w:bidi w:val="0"/>
        <w:adjustRightInd w:val="0"/>
        <w:snapToGrid w:val="0"/>
        <w:spacing w:line="360" w:lineRule="auto"/>
        <w:ind w:left="492"/>
        <w:textAlignment w:val="baseline"/>
        <w:rPr>
          <w:rFonts w:hint="eastAsia" w:ascii="仿宋" w:hAnsi="仿宋" w:eastAsia="仿宋" w:cs="仿宋"/>
          <w:sz w:val="24"/>
          <w:szCs w:val="24"/>
          <w:highlight w:val="none"/>
        </w:rPr>
      </w:pPr>
      <w:r>
        <w:rPr>
          <w:rFonts w:hint="eastAsia" w:ascii="仿宋" w:hAnsi="仿宋" w:eastAsia="仿宋" w:cs="仿宋"/>
          <w:spacing w:val="-3"/>
          <w:sz w:val="22"/>
          <w:szCs w:val="22"/>
          <w:highlight w:val="none"/>
        </w:rPr>
        <w:t>（5）</w:t>
      </w:r>
      <w:r>
        <w:rPr>
          <w:rFonts w:hint="eastAsia" w:ascii="仿宋" w:hAnsi="仿宋" w:eastAsia="仿宋" w:cs="仿宋"/>
          <w:spacing w:val="-3"/>
          <w:sz w:val="24"/>
          <w:szCs w:val="24"/>
          <w:highlight w:val="none"/>
        </w:rPr>
        <w:t>海绵城市</w:t>
      </w:r>
    </w:p>
    <w:p>
      <w:pPr>
        <w:pageBreakBefore w:val="0"/>
        <w:kinsoku w:val="0"/>
        <w:wordWrap/>
        <w:overflowPunct/>
        <w:topLinePunct w:val="0"/>
        <w:autoSpaceDE w:val="0"/>
        <w:autoSpaceDN w:val="0"/>
        <w:bidi w:val="0"/>
        <w:adjustRightInd w:val="0"/>
        <w:snapToGrid w:val="0"/>
        <w:spacing w:before="182" w:line="360" w:lineRule="auto"/>
        <w:ind w:left="69" w:right="196" w:firstLine="480"/>
        <w:textAlignment w:val="baseline"/>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基于海绵城市低影响开发的理念，将场地地表雨水排放和LID 设施相结合</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变传统排水系统为可持续水量和水质管理系统，实现对雨水的综合利用。</w:t>
      </w:r>
    </w:p>
    <w:p>
      <w:pPr>
        <w:pageBreakBefore w:val="0"/>
        <w:kinsoku w:val="0"/>
        <w:wordWrap/>
        <w:overflowPunct/>
        <w:topLinePunct w:val="0"/>
        <w:autoSpaceDE w:val="0"/>
        <w:autoSpaceDN w:val="0"/>
        <w:bidi w:val="0"/>
        <w:adjustRightInd w:val="0"/>
        <w:snapToGrid w:val="0"/>
        <w:spacing w:before="182" w:line="360" w:lineRule="auto"/>
        <w:ind w:left="69" w:right="196" w:firstLine="480"/>
        <w:textAlignment w:val="baseline"/>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本项目属于新建用地，根据《广州市海绵城市建设指标体系（试行）》， 建设区域内开发建设后的年径流总量控制率不低于70%，海绵城市的设计思路 需要考虑雨水的调蓄和雨水的下渗。</w:t>
      </w:r>
    </w:p>
    <w:p>
      <w:pPr>
        <w:pageBreakBefore w:val="0"/>
        <w:kinsoku w:val="0"/>
        <w:wordWrap/>
        <w:overflowPunct/>
        <w:topLinePunct w:val="0"/>
        <w:autoSpaceDE w:val="0"/>
        <w:autoSpaceDN w:val="0"/>
        <w:bidi w:val="0"/>
        <w:adjustRightInd w:val="0"/>
        <w:snapToGrid w:val="0"/>
        <w:spacing w:line="360" w:lineRule="auto"/>
        <w:ind w:left="492"/>
        <w:textAlignment w:val="baseline"/>
        <w:rPr>
          <w:rFonts w:hint="eastAsia" w:ascii="仿宋" w:hAnsi="仿宋" w:eastAsia="仿宋" w:cs="仿宋"/>
          <w:sz w:val="24"/>
          <w:szCs w:val="24"/>
          <w:highlight w:val="none"/>
        </w:rPr>
      </w:pPr>
      <w:r>
        <w:rPr>
          <w:rFonts w:hint="eastAsia" w:ascii="仿宋" w:hAnsi="仿宋" w:eastAsia="仿宋" w:cs="仿宋"/>
          <w:spacing w:val="-2"/>
          <w:sz w:val="22"/>
          <w:szCs w:val="22"/>
          <w:highlight w:val="none"/>
        </w:rPr>
        <w:t>（6）</w:t>
      </w:r>
      <w:r>
        <w:rPr>
          <w:rFonts w:hint="eastAsia" w:ascii="仿宋" w:hAnsi="仿宋" w:eastAsia="仿宋" w:cs="仿宋"/>
          <w:spacing w:val="-2"/>
          <w:sz w:val="24"/>
          <w:szCs w:val="24"/>
          <w:highlight w:val="none"/>
        </w:rPr>
        <w:t>装配式建筑</w:t>
      </w:r>
    </w:p>
    <w:p>
      <w:pPr>
        <w:pageBreakBefore w:val="0"/>
        <w:kinsoku w:val="0"/>
        <w:wordWrap/>
        <w:overflowPunct/>
        <w:topLinePunct w:val="0"/>
        <w:autoSpaceDE w:val="0"/>
        <w:autoSpaceDN w:val="0"/>
        <w:bidi w:val="0"/>
        <w:adjustRightInd w:val="0"/>
        <w:snapToGrid w:val="0"/>
        <w:spacing w:before="181" w:line="360" w:lineRule="auto"/>
        <w:ind w:left="65" w:right="200" w:firstLine="480"/>
        <w:textAlignment w:val="baseline"/>
        <w:rPr>
          <w:rFonts w:hint="eastAsia" w:ascii="仿宋" w:hAnsi="仿宋" w:eastAsia="仿宋" w:cs="仿宋"/>
          <w:spacing w:val="-1"/>
          <w:sz w:val="24"/>
          <w:szCs w:val="24"/>
          <w:highlight w:val="none"/>
        </w:rPr>
      </w:pPr>
      <w:r>
        <w:rPr>
          <w:rFonts w:hint="eastAsia" w:ascii="仿宋" w:hAnsi="仿宋" w:eastAsia="仿宋" w:cs="仿宋"/>
          <w:spacing w:val="-2"/>
          <w:sz w:val="24"/>
          <w:szCs w:val="24"/>
          <w:highlight w:val="none"/>
        </w:rPr>
        <w:t>应根据中华人民共和国国家标准《装配式建筑评价标准》GB</w:t>
      </w:r>
      <w:r>
        <w:rPr>
          <w:rFonts w:hint="eastAsia" w:ascii="仿宋" w:hAnsi="仿宋" w:eastAsia="仿宋" w:cs="仿宋"/>
          <w:spacing w:val="-3"/>
          <w:sz w:val="24"/>
          <w:szCs w:val="24"/>
          <w:highlight w:val="none"/>
        </w:rPr>
        <w:t>/T51129-2017</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rPr>
        <w:t>及广东省装配式建筑评价标准</w:t>
      </w:r>
      <w:r>
        <w:rPr>
          <w:rFonts w:hint="eastAsia" w:ascii="仿宋" w:hAnsi="仿宋" w:eastAsia="仿宋" w:cs="仿宋"/>
          <w:spacing w:val="-52"/>
          <w:sz w:val="24"/>
          <w:szCs w:val="24"/>
          <w:highlight w:val="none"/>
        </w:rPr>
        <w:t xml:space="preserve"> </w:t>
      </w:r>
      <w:r>
        <w:rPr>
          <w:rFonts w:hint="eastAsia" w:ascii="仿宋" w:hAnsi="仿宋" w:eastAsia="仿宋" w:cs="仿宋"/>
          <w:spacing w:val="-1"/>
          <w:sz w:val="24"/>
          <w:szCs w:val="24"/>
          <w:highlight w:val="none"/>
        </w:rPr>
        <w:t>DBJ 15-163-2019</w:t>
      </w:r>
      <w:r>
        <w:rPr>
          <w:rFonts w:hint="eastAsia" w:ascii="仿宋" w:hAnsi="仿宋" w:eastAsia="仿宋" w:cs="仿宋"/>
          <w:spacing w:val="-47"/>
          <w:sz w:val="24"/>
          <w:szCs w:val="24"/>
          <w:highlight w:val="none"/>
        </w:rPr>
        <w:t xml:space="preserve"> </w:t>
      </w:r>
      <w:r>
        <w:rPr>
          <w:rFonts w:hint="eastAsia" w:ascii="仿宋" w:hAnsi="仿宋" w:eastAsia="仿宋" w:cs="仿宋"/>
          <w:spacing w:val="-1"/>
          <w:sz w:val="24"/>
          <w:szCs w:val="24"/>
          <w:highlight w:val="none"/>
        </w:rPr>
        <w:t>设计。</w:t>
      </w:r>
    </w:p>
    <w:p>
      <w:pPr>
        <w:pageBreakBefore w:val="0"/>
        <w:kinsoku w:val="0"/>
        <w:wordWrap/>
        <w:overflowPunct/>
        <w:topLinePunct w:val="0"/>
        <w:autoSpaceDE w:val="0"/>
        <w:autoSpaceDN w:val="0"/>
        <w:bidi w:val="0"/>
        <w:adjustRightInd w:val="0"/>
        <w:snapToGrid w:val="0"/>
        <w:spacing w:line="360" w:lineRule="auto"/>
        <w:ind w:left="492"/>
        <w:textAlignment w:val="baseline"/>
        <w:rPr>
          <w:rFonts w:hint="eastAsia" w:ascii="仿宋" w:hAnsi="仿宋" w:eastAsia="仿宋" w:cs="仿宋"/>
          <w:spacing w:val="-2"/>
          <w:sz w:val="22"/>
          <w:szCs w:val="22"/>
          <w:highlight w:val="none"/>
        </w:rPr>
      </w:pPr>
      <w:r>
        <w:rPr>
          <w:rFonts w:hint="eastAsia" w:ascii="仿宋" w:hAnsi="仿宋" w:eastAsia="仿宋" w:cs="仿宋"/>
          <w:spacing w:val="-2"/>
          <w:sz w:val="22"/>
          <w:szCs w:val="22"/>
          <w:highlight w:val="none"/>
          <w:lang w:eastAsia="zh-CN"/>
        </w:rPr>
        <w:t>（</w:t>
      </w:r>
      <w:r>
        <w:rPr>
          <w:rFonts w:hint="eastAsia" w:ascii="仿宋" w:hAnsi="仿宋" w:eastAsia="仿宋" w:cs="仿宋"/>
          <w:spacing w:val="-2"/>
          <w:sz w:val="22"/>
          <w:szCs w:val="22"/>
          <w:highlight w:val="none"/>
          <w:lang w:val="en-US" w:eastAsia="zh-CN"/>
        </w:rPr>
        <w:t>7</w:t>
      </w:r>
      <w:r>
        <w:rPr>
          <w:rFonts w:hint="eastAsia" w:ascii="仿宋" w:hAnsi="仿宋" w:eastAsia="仿宋" w:cs="仿宋"/>
          <w:spacing w:val="-2"/>
          <w:sz w:val="22"/>
          <w:szCs w:val="22"/>
          <w:highlight w:val="none"/>
          <w:lang w:eastAsia="zh-CN"/>
        </w:rPr>
        <w:t>）</w:t>
      </w:r>
      <w:r>
        <w:rPr>
          <w:rFonts w:hint="eastAsia" w:ascii="仿宋" w:hAnsi="仿宋" w:eastAsia="仿宋" w:cs="仿宋"/>
          <w:spacing w:val="-2"/>
          <w:sz w:val="22"/>
          <w:szCs w:val="22"/>
          <w:highlight w:val="none"/>
          <w:lang w:val="en-US" w:eastAsia="zh-CN"/>
        </w:rPr>
        <w:t>数字化方案</w:t>
      </w:r>
    </w:p>
    <w:p>
      <w:pPr>
        <w:pageBreakBefore w:val="0"/>
        <w:kinsoku w:val="0"/>
        <w:wordWrap/>
        <w:overflowPunct/>
        <w:topLinePunct w:val="0"/>
        <w:autoSpaceDE w:val="0"/>
        <w:autoSpaceDN w:val="0"/>
        <w:bidi w:val="0"/>
        <w:adjustRightInd w:val="0"/>
        <w:snapToGrid w:val="0"/>
        <w:spacing w:before="181" w:line="360" w:lineRule="auto"/>
        <w:ind w:left="65" w:right="200" w:firstLine="480"/>
        <w:textAlignment w:val="baseline"/>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本项目将在设计、施工及运维管理过程中推进数字化应用（BIM应用），利用 BIM 模型的可视化、模拟性、协调性等特点，为本项目决策提供技术支撑，提高设计质量和项目经济性。</w:t>
      </w:r>
    </w:p>
    <w:p>
      <w:pPr>
        <w:pageBreakBefore w:val="0"/>
        <w:kinsoku w:val="0"/>
        <w:wordWrap/>
        <w:overflowPunct/>
        <w:topLinePunct w:val="0"/>
        <w:autoSpaceDE w:val="0"/>
        <w:autoSpaceDN w:val="0"/>
        <w:bidi w:val="0"/>
        <w:adjustRightInd w:val="0"/>
        <w:snapToGrid w:val="0"/>
        <w:spacing w:before="1" w:line="360" w:lineRule="auto"/>
        <w:ind w:left="492"/>
        <w:textAlignment w:val="baseline"/>
        <w:rPr>
          <w:rFonts w:hint="eastAsia" w:ascii="仿宋" w:hAnsi="仿宋" w:eastAsia="仿宋" w:cs="仿宋"/>
          <w:sz w:val="24"/>
          <w:szCs w:val="24"/>
          <w:highlight w:val="none"/>
        </w:rPr>
      </w:pPr>
      <w:r>
        <w:rPr>
          <w:rFonts w:hint="eastAsia" w:ascii="仿宋" w:hAnsi="仿宋" w:eastAsia="仿宋" w:cs="仿宋"/>
          <w:spacing w:val="-3"/>
          <w:sz w:val="22"/>
          <w:szCs w:val="22"/>
          <w:highlight w:val="none"/>
        </w:rPr>
        <w:t>（7）</w:t>
      </w:r>
      <w:r>
        <w:rPr>
          <w:rFonts w:hint="eastAsia" w:ascii="仿宋" w:hAnsi="仿宋" w:eastAsia="仿宋" w:cs="仿宋"/>
          <w:spacing w:val="-3"/>
          <w:sz w:val="24"/>
          <w:szCs w:val="24"/>
          <w:highlight w:val="none"/>
        </w:rPr>
        <w:t>适当超前</w:t>
      </w:r>
    </w:p>
    <w:p>
      <w:pPr>
        <w:pageBreakBefore w:val="0"/>
        <w:kinsoku w:val="0"/>
        <w:wordWrap/>
        <w:overflowPunct/>
        <w:topLinePunct w:val="0"/>
        <w:autoSpaceDE w:val="0"/>
        <w:autoSpaceDN w:val="0"/>
        <w:bidi w:val="0"/>
        <w:adjustRightInd w:val="0"/>
        <w:snapToGrid w:val="0"/>
        <w:spacing w:before="181" w:line="360" w:lineRule="auto"/>
        <w:ind w:left="66" w:firstLine="483"/>
        <w:textAlignment w:val="baseline"/>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设计规划力争体现当今学校建筑先进理念，同时充分考虑校园可持续发</w:t>
      </w:r>
      <w:r>
        <w:rPr>
          <w:rFonts w:hint="eastAsia" w:ascii="仿宋" w:hAnsi="仿宋" w:eastAsia="仿宋" w:cs="仿宋"/>
          <w:spacing w:val="-5"/>
          <w:sz w:val="24"/>
          <w:szCs w:val="24"/>
          <w:highlight w:val="none"/>
        </w:rPr>
        <w:t>展、</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技术和设备更新发展的需求，给予宽松的空间预留。但超前而不奢华、先进与</w:t>
      </w:r>
      <w:r>
        <w:rPr>
          <w:rFonts w:hint="eastAsia" w:ascii="仿宋" w:hAnsi="仿宋" w:eastAsia="仿宋" w:cs="仿宋"/>
          <w:spacing w:val="6"/>
          <w:sz w:val="24"/>
          <w:szCs w:val="24"/>
          <w:highlight w:val="none"/>
        </w:rPr>
        <w:t xml:space="preserve">  </w:t>
      </w:r>
      <w:r>
        <w:rPr>
          <w:rFonts w:hint="eastAsia" w:ascii="仿宋" w:hAnsi="仿宋" w:eastAsia="仿宋" w:cs="仿宋"/>
          <w:spacing w:val="-2"/>
          <w:sz w:val="24"/>
          <w:szCs w:val="24"/>
          <w:highlight w:val="none"/>
        </w:rPr>
        <w:t>适用并举。</w:t>
      </w:r>
    </w:p>
    <w:p>
      <w:pPr>
        <w:pageBreakBefore w:val="0"/>
        <w:kinsoku w:val="0"/>
        <w:wordWrap/>
        <w:overflowPunct/>
        <w:topLinePunct w:val="0"/>
        <w:autoSpaceDE w:val="0"/>
        <w:autoSpaceDN w:val="0"/>
        <w:bidi w:val="0"/>
        <w:adjustRightInd w:val="0"/>
        <w:snapToGrid w:val="0"/>
        <w:spacing w:line="360" w:lineRule="auto"/>
        <w:ind w:left="492"/>
        <w:textAlignment w:val="baseline"/>
        <w:rPr>
          <w:rFonts w:hint="eastAsia" w:ascii="仿宋" w:hAnsi="仿宋" w:eastAsia="仿宋" w:cs="仿宋"/>
          <w:sz w:val="24"/>
          <w:szCs w:val="24"/>
          <w:highlight w:val="none"/>
        </w:rPr>
      </w:pPr>
      <w:r>
        <w:rPr>
          <w:rFonts w:hint="eastAsia" w:ascii="仿宋" w:hAnsi="仿宋" w:eastAsia="仿宋" w:cs="仿宋"/>
          <w:spacing w:val="-3"/>
          <w:sz w:val="22"/>
          <w:szCs w:val="22"/>
          <w:highlight w:val="none"/>
        </w:rPr>
        <w:t>（8）</w:t>
      </w:r>
      <w:r>
        <w:rPr>
          <w:rFonts w:hint="eastAsia" w:ascii="仿宋" w:hAnsi="仿宋" w:eastAsia="仿宋" w:cs="仿宋"/>
          <w:spacing w:val="-3"/>
          <w:sz w:val="24"/>
          <w:szCs w:val="24"/>
          <w:highlight w:val="none"/>
        </w:rPr>
        <w:t>建筑风格</w:t>
      </w:r>
    </w:p>
    <w:p>
      <w:pPr>
        <w:pageBreakBefore w:val="0"/>
        <w:kinsoku w:val="0"/>
        <w:wordWrap/>
        <w:overflowPunct/>
        <w:topLinePunct w:val="0"/>
        <w:autoSpaceDE w:val="0"/>
        <w:autoSpaceDN w:val="0"/>
        <w:bidi w:val="0"/>
        <w:adjustRightInd w:val="0"/>
        <w:snapToGrid w:val="0"/>
        <w:spacing w:before="234" w:line="360" w:lineRule="auto"/>
        <w:ind w:left="494"/>
        <w:textAlignment w:val="baseline"/>
        <w:outlineLvl w:val="3"/>
        <w:rPr>
          <w:rFonts w:hint="eastAsia" w:ascii="仿宋" w:hAnsi="仿宋" w:eastAsia="仿宋" w:cs="仿宋"/>
          <w:spacing w:val="-2"/>
          <w:sz w:val="24"/>
          <w:szCs w:val="24"/>
          <w:highlight w:val="none"/>
        </w:rPr>
      </w:pPr>
      <w:r>
        <w:rPr>
          <w:rFonts w:hint="eastAsia" w:ascii="仿宋" w:hAnsi="仿宋" w:eastAsia="仿宋" w:cs="仿宋"/>
          <w:spacing w:val="-3"/>
          <w:sz w:val="24"/>
          <w:szCs w:val="24"/>
          <w:highlight w:val="none"/>
        </w:rPr>
        <w:t>建筑主立面设计着重体现岭南建筑特色，突出学校建筑风格，建筑立面取</w:t>
      </w:r>
      <w:r>
        <w:rPr>
          <w:rFonts w:hint="eastAsia" w:ascii="仿宋" w:hAnsi="仿宋" w:eastAsia="仿宋" w:cs="仿宋"/>
          <w:spacing w:val="3"/>
          <w:sz w:val="24"/>
          <w:szCs w:val="24"/>
          <w:highlight w:val="none"/>
        </w:rPr>
        <w:t xml:space="preserve"> </w:t>
      </w:r>
      <w:r>
        <w:rPr>
          <w:rFonts w:hint="eastAsia" w:ascii="仿宋" w:hAnsi="仿宋" w:eastAsia="仿宋" w:cs="仿宋"/>
          <w:spacing w:val="-2"/>
          <w:sz w:val="24"/>
          <w:szCs w:val="24"/>
          <w:highlight w:val="none"/>
        </w:rPr>
        <w:t>得良好的视觉效果。</w:t>
      </w:r>
    </w:p>
    <w:p>
      <w:pPr>
        <w:pageBreakBefore w:val="0"/>
        <w:kinsoku w:val="0"/>
        <w:wordWrap/>
        <w:overflowPunct/>
        <w:topLinePunct w:val="0"/>
        <w:autoSpaceDE w:val="0"/>
        <w:autoSpaceDN w:val="0"/>
        <w:bidi w:val="0"/>
        <w:adjustRightInd w:val="0"/>
        <w:snapToGrid w:val="0"/>
        <w:spacing w:before="234" w:line="360" w:lineRule="auto"/>
        <w:ind w:left="494"/>
        <w:textAlignment w:val="baseline"/>
        <w:outlineLvl w:val="3"/>
        <w:rPr>
          <w:rFonts w:hint="eastAsia" w:ascii="仿宋" w:hAnsi="仿宋" w:eastAsia="仿宋" w:cs="仿宋"/>
          <w:sz w:val="24"/>
          <w:szCs w:val="24"/>
          <w:highlight w:val="none"/>
          <w:lang w:val="en-US" w:eastAsia="zh-CN"/>
        </w:rPr>
      </w:pPr>
      <w:r>
        <w:rPr>
          <w:rFonts w:hint="eastAsia" w:ascii="仿宋" w:hAnsi="仿宋" w:eastAsia="仿宋" w:cs="仿宋"/>
          <w:spacing w:val="-4"/>
          <w:sz w:val="24"/>
          <w:szCs w:val="24"/>
          <w:highlight w:val="none"/>
          <w:lang w:val="en-US" w:eastAsia="zh-CN"/>
        </w:rPr>
        <w:t>3</w:t>
      </w:r>
      <w:r>
        <w:rPr>
          <w:rFonts w:hint="eastAsia" w:ascii="仿宋" w:hAnsi="仿宋" w:eastAsia="仿宋" w:cs="仿宋"/>
          <w:spacing w:val="-4"/>
          <w:sz w:val="24"/>
          <w:szCs w:val="24"/>
          <w:highlight w:val="none"/>
        </w:rPr>
        <w:t>.</w:t>
      </w:r>
      <w:r>
        <w:rPr>
          <w:rFonts w:hint="eastAsia" w:ascii="仿宋" w:hAnsi="仿宋" w:eastAsia="仿宋" w:cs="仿宋"/>
          <w:spacing w:val="65"/>
          <w:sz w:val="24"/>
          <w:szCs w:val="24"/>
          <w:highlight w:val="none"/>
        </w:rPr>
        <w:t xml:space="preserve"> </w:t>
      </w:r>
      <w:r>
        <w:rPr>
          <w:rFonts w:hint="eastAsia" w:ascii="仿宋" w:hAnsi="仿宋" w:eastAsia="仿宋" w:cs="仿宋"/>
          <w:spacing w:val="-4"/>
          <w:sz w:val="24"/>
          <w:szCs w:val="24"/>
          <w:highlight w:val="none"/>
        </w:rPr>
        <w:t>规划</w:t>
      </w:r>
      <w:r>
        <w:rPr>
          <w:rFonts w:hint="eastAsia" w:ascii="仿宋" w:hAnsi="仿宋" w:eastAsia="仿宋" w:cs="仿宋"/>
          <w:spacing w:val="-4"/>
          <w:sz w:val="24"/>
          <w:szCs w:val="24"/>
          <w:highlight w:val="none"/>
          <w:lang w:val="en-US" w:eastAsia="zh-CN"/>
        </w:rPr>
        <w:t>原则</w:t>
      </w:r>
    </w:p>
    <w:p>
      <w:pPr>
        <w:pageBreakBefore w:val="0"/>
        <w:kinsoku w:val="0"/>
        <w:wordWrap/>
        <w:overflowPunct/>
        <w:topLinePunct w:val="0"/>
        <w:autoSpaceDE w:val="0"/>
        <w:autoSpaceDN w:val="0"/>
        <w:bidi w:val="0"/>
        <w:adjustRightInd w:val="0"/>
        <w:snapToGrid w:val="0"/>
        <w:spacing w:before="301" w:line="360" w:lineRule="auto"/>
        <w:ind w:left="54" w:right="115" w:firstLine="586"/>
        <w:jc w:val="both"/>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1.充分考虑山地地形对空间的影响，降低山体坡度，</w:t>
      </w:r>
      <w:r>
        <w:rPr>
          <w:rFonts w:hint="eastAsia" w:ascii="仿宋" w:hAnsi="仿宋" w:eastAsia="仿宋" w:cs="仿宋"/>
          <w:sz w:val="24"/>
          <w:szCs w:val="24"/>
          <w:highlight w:val="none"/>
          <w:lang w:val="en-US" w:eastAsia="zh-CN"/>
        </w:rPr>
        <w:t>减少土方工程量。</w:t>
      </w:r>
    </w:p>
    <w:p>
      <w:pPr>
        <w:pageBreakBefore w:val="0"/>
        <w:kinsoku w:val="0"/>
        <w:wordWrap/>
        <w:overflowPunct/>
        <w:topLinePunct w:val="0"/>
        <w:autoSpaceDE w:val="0"/>
        <w:autoSpaceDN w:val="0"/>
        <w:bidi w:val="0"/>
        <w:adjustRightInd w:val="0"/>
        <w:snapToGrid w:val="0"/>
        <w:spacing w:before="301" w:line="360" w:lineRule="auto"/>
        <w:ind w:left="54" w:right="115" w:firstLine="586"/>
        <w:jc w:val="both"/>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2.建筑分布顺应地势阶梯排列。</w:t>
      </w:r>
    </w:p>
    <w:p>
      <w:pPr>
        <w:pageBreakBefore w:val="0"/>
        <w:kinsoku w:val="0"/>
        <w:wordWrap/>
        <w:overflowPunct/>
        <w:topLinePunct w:val="0"/>
        <w:autoSpaceDE w:val="0"/>
        <w:autoSpaceDN w:val="0"/>
        <w:bidi w:val="0"/>
        <w:adjustRightInd w:val="0"/>
        <w:snapToGrid w:val="0"/>
        <w:spacing w:before="301" w:line="360" w:lineRule="auto"/>
        <w:ind w:left="54" w:right="115" w:firstLine="586"/>
        <w:jc w:val="both"/>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3.控制学校的整体风貌，强调山地特色建筑及岭南廊道的整体设计，古树名木、特色风貌等进行保存。</w:t>
      </w:r>
    </w:p>
    <w:p>
      <w:pPr>
        <w:pageBreakBefore w:val="0"/>
        <w:kinsoku w:val="0"/>
        <w:wordWrap/>
        <w:overflowPunct/>
        <w:topLinePunct w:val="0"/>
        <w:autoSpaceDE w:val="0"/>
        <w:autoSpaceDN w:val="0"/>
        <w:bidi w:val="0"/>
        <w:adjustRightInd w:val="0"/>
        <w:snapToGrid w:val="0"/>
        <w:spacing w:before="301" w:line="360" w:lineRule="auto"/>
        <w:ind w:left="54" w:right="115" w:firstLine="586"/>
        <w:jc w:val="both"/>
        <w:textAlignment w:val="baseline"/>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4.考虑整体功能的协调，并利于学生组织</w:t>
      </w:r>
      <w:r>
        <w:rPr>
          <w:rFonts w:hint="eastAsia" w:ascii="仿宋" w:hAnsi="仿宋" w:eastAsia="仿宋" w:cs="仿宋"/>
          <w:sz w:val="24"/>
          <w:szCs w:val="24"/>
          <w:highlight w:val="none"/>
          <w:lang w:eastAsia="zh-CN"/>
        </w:rPr>
        <w:t>。</w:t>
      </w:r>
    </w:p>
    <w:p>
      <w:pPr>
        <w:pageBreakBefore w:val="0"/>
        <w:kinsoku w:val="0"/>
        <w:wordWrap/>
        <w:overflowPunct/>
        <w:topLinePunct w:val="0"/>
        <w:autoSpaceDE w:val="0"/>
        <w:autoSpaceDN w:val="0"/>
        <w:bidi w:val="0"/>
        <w:adjustRightInd w:val="0"/>
        <w:snapToGrid w:val="0"/>
        <w:spacing w:before="209" w:line="360" w:lineRule="auto"/>
        <w:ind w:left="400"/>
        <w:textAlignment w:val="baseline"/>
        <w:outlineLvl w:val="2"/>
        <w:rPr>
          <w:rFonts w:hint="eastAsia" w:ascii="仿宋" w:hAnsi="仿宋" w:eastAsia="仿宋" w:cs="仿宋"/>
          <w:sz w:val="28"/>
          <w:szCs w:val="28"/>
          <w:highlight w:val="none"/>
        </w:rPr>
      </w:pPr>
      <w:bookmarkStart w:id="67" w:name="bookmark14"/>
      <w:bookmarkEnd w:id="67"/>
      <w:bookmarkStart w:id="68" w:name="_Toc32535"/>
      <w:bookmarkStart w:id="69" w:name="_Toc24372"/>
      <w:bookmarkStart w:id="70" w:name="_Toc5446"/>
      <w:r>
        <w:rPr>
          <w:rFonts w:hint="eastAsia" w:ascii="仿宋" w:hAnsi="仿宋" w:eastAsia="仿宋" w:cs="仿宋"/>
          <w:spacing w:val="-6"/>
          <w:sz w:val="28"/>
          <w:szCs w:val="28"/>
          <w:highlight w:val="none"/>
        </w:rPr>
        <w:t>(二)   其他相关要求</w:t>
      </w:r>
      <w:bookmarkEnd w:id="68"/>
      <w:bookmarkEnd w:id="69"/>
      <w:bookmarkEnd w:id="70"/>
    </w:p>
    <w:p>
      <w:pPr>
        <w:pageBreakBefore w:val="0"/>
        <w:kinsoku w:val="0"/>
        <w:wordWrap/>
        <w:overflowPunct/>
        <w:topLinePunct w:val="0"/>
        <w:autoSpaceDE w:val="0"/>
        <w:autoSpaceDN w:val="0"/>
        <w:bidi w:val="0"/>
        <w:adjustRightInd w:val="0"/>
        <w:snapToGrid w:val="0"/>
        <w:spacing w:before="78" w:line="360" w:lineRule="auto"/>
        <w:ind w:left="509"/>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w:t>
      </w:r>
      <w:r>
        <w:rPr>
          <w:rFonts w:hint="eastAsia" w:ascii="仿宋" w:hAnsi="仿宋" w:eastAsia="仿宋" w:cs="仿宋"/>
          <w:spacing w:val="78"/>
          <w:sz w:val="24"/>
          <w:szCs w:val="24"/>
          <w:highlight w:val="none"/>
        </w:rPr>
        <w:t xml:space="preserve"> </w:t>
      </w:r>
      <w:r>
        <w:rPr>
          <w:rFonts w:hint="eastAsia" w:ascii="仿宋" w:hAnsi="仿宋" w:eastAsia="仿宋" w:cs="仿宋"/>
          <w:spacing w:val="-3"/>
          <w:sz w:val="24"/>
          <w:szCs w:val="24"/>
          <w:highlight w:val="none"/>
        </w:rPr>
        <w:t>满足业主关于项目投资控制的目标</w:t>
      </w:r>
    </w:p>
    <w:p>
      <w:pPr>
        <w:keepNext w:val="0"/>
        <w:keepLines w:val="0"/>
        <w:pageBreakBefore w:val="0"/>
        <w:widowControl/>
        <w:kinsoku w:val="0"/>
        <w:wordWrap/>
        <w:overflowPunct/>
        <w:topLinePunct w:val="0"/>
        <w:autoSpaceDE w:val="0"/>
        <w:autoSpaceDN w:val="0"/>
        <w:bidi w:val="0"/>
        <w:adjustRightInd w:val="0"/>
        <w:snapToGrid w:val="0"/>
        <w:spacing w:before="183" w:line="360" w:lineRule="auto"/>
        <w:ind w:left="67" w:right="200" w:firstLine="478"/>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在保证设计质量的前提下，本项目必须按照政府主管部门确定的投资额度</w:t>
      </w:r>
      <w:r>
        <w:rPr>
          <w:rFonts w:hint="eastAsia" w:ascii="仿宋" w:hAnsi="仿宋" w:eastAsia="仿宋" w:cs="仿宋"/>
          <w:spacing w:val="7"/>
          <w:sz w:val="24"/>
          <w:szCs w:val="24"/>
          <w:highlight w:val="none"/>
        </w:rPr>
        <w:t xml:space="preserve"> </w:t>
      </w:r>
      <w:r>
        <w:rPr>
          <w:rFonts w:hint="eastAsia" w:ascii="仿宋" w:hAnsi="仿宋" w:eastAsia="仿宋" w:cs="仿宋"/>
          <w:sz w:val="24"/>
          <w:szCs w:val="24"/>
          <w:highlight w:val="none"/>
        </w:rPr>
        <w:t>和要求严格控制，实行限额设计，确保工程</w:t>
      </w:r>
      <w:r>
        <w:rPr>
          <w:rFonts w:hint="eastAsia" w:ascii="仿宋" w:hAnsi="仿宋" w:eastAsia="仿宋" w:cs="仿宋"/>
          <w:spacing w:val="-1"/>
          <w:sz w:val="24"/>
          <w:szCs w:val="24"/>
          <w:highlight w:val="none"/>
        </w:rPr>
        <w:t>概、预算不突破投资目标。</w:t>
      </w:r>
    </w:p>
    <w:p>
      <w:pPr>
        <w:keepNext w:val="0"/>
        <w:keepLines w:val="0"/>
        <w:pageBreakBefore w:val="0"/>
        <w:widowControl/>
        <w:kinsoku w:val="0"/>
        <w:wordWrap/>
        <w:overflowPunct/>
        <w:topLinePunct w:val="0"/>
        <w:autoSpaceDE w:val="0"/>
        <w:autoSpaceDN w:val="0"/>
        <w:bidi w:val="0"/>
        <w:adjustRightInd w:val="0"/>
        <w:snapToGrid w:val="0"/>
        <w:spacing w:before="59" w:line="360" w:lineRule="auto"/>
        <w:ind w:left="66" w:right="200" w:firstLine="437"/>
        <w:textAlignment w:val="baseline"/>
        <w:rPr>
          <w:rFonts w:hint="eastAsia" w:ascii="仿宋" w:hAnsi="仿宋" w:eastAsia="仿宋" w:cs="仿宋"/>
          <w:sz w:val="24"/>
          <w:szCs w:val="24"/>
          <w:highlight w:val="none"/>
        </w:rPr>
      </w:pPr>
      <w:r>
        <w:rPr>
          <w:rFonts w:hint="eastAsia" w:ascii="仿宋" w:hAnsi="仿宋" w:eastAsia="仿宋" w:cs="仿宋"/>
          <w:sz w:val="28"/>
          <w:szCs w:val="28"/>
          <w:highlight w:val="none"/>
        </w:rPr>
        <w:t xml:space="preserve">2. </w:t>
      </w:r>
      <w:r>
        <w:rPr>
          <w:rFonts w:hint="eastAsia" w:ascii="仿宋" w:hAnsi="仿宋" w:eastAsia="仿宋" w:cs="仿宋"/>
          <w:sz w:val="24"/>
          <w:szCs w:val="24"/>
          <w:highlight w:val="none"/>
        </w:rPr>
        <w:t>满足国家规范标准的要求及设计行业相关技术规范条文的要求，严格</w:t>
      </w:r>
      <w:r>
        <w:rPr>
          <w:rFonts w:hint="eastAsia" w:ascii="仿宋" w:hAnsi="仿宋" w:eastAsia="仿宋" w:cs="仿宋"/>
          <w:spacing w:val="12"/>
          <w:sz w:val="24"/>
          <w:szCs w:val="24"/>
          <w:highlight w:val="none"/>
        </w:rPr>
        <w:t xml:space="preserve"> </w:t>
      </w:r>
      <w:r>
        <w:rPr>
          <w:rFonts w:hint="eastAsia" w:ascii="仿宋" w:hAnsi="仿宋" w:eastAsia="仿宋" w:cs="仿宋"/>
          <w:spacing w:val="-1"/>
          <w:sz w:val="24"/>
          <w:szCs w:val="24"/>
          <w:highlight w:val="none"/>
        </w:rPr>
        <w:t>执行国家工程建设标准强制性条文。</w:t>
      </w:r>
    </w:p>
    <w:p>
      <w:pPr>
        <w:keepNext w:val="0"/>
        <w:keepLines w:val="0"/>
        <w:pageBreakBefore w:val="0"/>
        <w:widowControl/>
        <w:kinsoku w:val="0"/>
        <w:wordWrap/>
        <w:overflowPunct/>
        <w:topLinePunct w:val="0"/>
        <w:autoSpaceDE w:val="0"/>
        <w:autoSpaceDN w:val="0"/>
        <w:bidi w:val="0"/>
        <w:adjustRightInd w:val="0"/>
        <w:snapToGrid w:val="0"/>
        <w:spacing w:before="246" w:line="360" w:lineRule="auto"/>
        <w:ind w:left="69" w:right="200" w:firstLine="445"/>
        <w:textAlignment w:val="baseline"/>
        <w:rPr>
          <w:rFonts w:hint="eastAsia" w:ascii="仿宋" w:hAnsi="仿宋" w:eastAsia="仿宋" w:cs="仿宋"/>
          <w:sz w:val="24"/>
          <w:szCs w:val="24"/>
          <w:highlight w:val="none"/>
        </w:rPr>
      </w:pPr>
      <w:r>
        <w:rPr>
          <w:rFonts w:hint="eastAsia" w:ascii="仿宋" w:hAnsi="仿宋" w:eastAsia="仿宋" w:cs="仿宋"/>
          <w:sz w:val="28"/>
          <w:szCs w:val="28"/>
          <w:highlight w:val="none"/>
        </w:rPr>
        <w:t xml:space="preserve">3. </w:t>
      </w:r>
      <w:r>
        <w:rPr>
          <w:rFonts w:hint="eastAsia" w:ascii="仿宋" w:hAnsi="仿宋" w:eastAsia="仿宋" w:cs="仿宋"/>
          <w:sz w:val="24"/>
          <w:szCs w:val="24"/>
          <w:highlight w:val="none"/>
        </w:rPr>
        <w:t>规划与建筑设计应满足建筑功能的要求，在使用上应具有较大的适应</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rPr>
        <w:t>性和灵活性，各功能分区既要相对独立，又要有机联系，便于统一管理。</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65" w:firstLine="424"/>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pacing w:val="86"/>
          <w:sz w:val="24"/>
          <w:szCs w:val="24"/>
          <w:highlight w:val="none"/>
        </w:rPr>
        <w:t xml:space="preserve"> </w:t>
      </w:r>
      <w:r>
        <w:rPr>
          <w:rFonts w:hint="eastAsia" w:ascii="仿宋" w:hAnsi="仿宋" w:eastAsia="仿宋" w:cs="仿宋"/>
          <w:sz w:val="24"/>
          <w:szCs w:val="24"/>
          <w:highlight w:val="none"/>
        </w:rPr>
        <w:t xml:space="preserve">项目的设计方案，应严格以经批准的可行性研究报告关于项目的建设  </w:t>
      </w:r>
      <w:r>
        <w:rPr>
          <w:rFonts w:hint="eastAsia" w:ascii="仿宋" w:hAnsi="仿宋" w:eastAsia="仿宋" w:cs="仿宋"/>
          <w:spacing w:val="-4"/>
          <w:sz w:val="24"/>
          <w:szCs w:val="24"/>
          <w:highlight w:val="none"/>
        </w:rPr>
        <w:t>规模及标准作为设计的刚性指标，以批准的投资估算作为刚性的设计限额指标。</w:t>
      </w:r>
      <w:r>
        <w:rPr>
          <w:rFonts w:hint="eastAsia" w:ascii="仿宋" w:hAnsi="仿宋" w:eastAsia="仿宋" w:cs="仿宋"/>
          <w:spacing w:val="11"/>
          <w:sz w:val="24"/>
          <w:szCs w:val="24"/>
          <w:highlight w:val="none"/>
        </w:rPr>
        <w:t xml:space="preserve"> </w:t>
      </w:r>
      <w:r>
        <w:rPr>
          <w:rFonts w:hint="eastAsia" w:ascii="仿宋" w:hAnsi="仿宋" w:eastAsia="仿宋" w:cs="仿宋"/>
          <w:spacing w:val="-3"/>
          <w:sz w:val="24"/>
          <w:szCs w:val="24"/>
          <w:highlight w:val="none"/>
        </w:rPr>
        <w:t>对于设计标准应在此基础上予以明确，并以规划等相关职能部门审核为准，最</w:t>
      </w:r>
      <w:r>
        <w:rPr>
          <w:rFonts w:hint="eastAsia" w:ascii="仿宋" w:hAnsi="仿宋" w:eastAsia="仿宋" w:cs="仿宋"/>
          <w:spacing w:val="6"/>
          <w:sz w:val="24"/>
          <w:szCs w:val="24"/>
          <w:highlight w:val="none"/>
        </w:rPr>
        <w:t xml:space="preserve">  </w:t>
      </w:r>
      <w:r>
        <w:rPr>
          <w:rFonts w:hint="eastAsia" w:ascii="仿宋" w:hAnsi="仿宋" w:eastAsia="仿宋" w:cs="仿宋"/>
          <w:spacing w:val="1"/>
          <w:sz w:val="24"/>
          <w:szCs w:val="24"/>
          <w:highlight w:val="none"/>
        </w:rPr>
        <w:t>终以使用单位、建设单位和行业主管部门盖</w:t>
      </w:r>
      <w:r>
        <w:rPr>
          <w:rFonts w:hint="eastAsia" w:ascii="仿宋" w:hAnsi="仿宋" w:eastAsia="仿宋" w:cs="仿宋"/>
          <w:sz w:val="24"/>
          <w:szCs w:val="24"/>
          <w:highlight w:val="none"/>
        </w:rPr>
        <w:t xml:space="preserve">章确认的《功能需求书》为基础， </w:t>
      </w:r>
      <w:r>
        <w:rPr>
          <w:rFonts w:hint="eastAsia" w:ascii="仿宋" w:hAnsi="仿宋" w:eastAsia="仿宋" w:cs="仿宋"/>
          <w:spacing w:val="-1"/>
          <w:sz w:val="24"/>
          <w:szCs w:val="24"/>
          <w:highlight w:val="none"/>
        </w:rPr>
        <w:t>以设计方案及初步设计的审核结果作为施工图设计依据。</w:t>
      </w:r>
    </w:p>
    <w:p>
      <w:pPr>
        <w:spacing w:before="101" w:line="224" w:lineRule="auto"/>
        <w:ind w:left="74"/>
        <w:outlineLvl w:val="1"/>
        <w:rPr>
          <w:rFonts w:hint="eastAsia" w:ascii="黑体" w:hAnsi="黑体" w:eastAsia="黑体" w:cs="黑体"/>
          <w:b/>
          <w:bCs/>
          <w:spacing w:val="2"/>
          <w:sz w:val="31"/>
          <w:szCs w:val="31"/>
          <w:highlight w:val="none"/>
          <w:lang w:val="en-US" w:eastAsia="zh-CN"/>
        </w:rPr>
      </w:pPr>
      <w:bookmarkStart w:id="71" w:name="_Toc20107"/>
      <w:bookmarkStart w:id="72" w:name="_Toc13012"/>
      <w:bookmarkStart w:id="73" w:name="_Toc1984"/>
      <w:r>
        <w:rPr>
          <w:rFonts w:hint="eastAsia" w:ascii="黑体" w:hAnsi="黑体" w:eastAsia="黑体" w:cs="黑体"/>
          <w:b/>
          <w:bCs/>
          <w:spacing w:val="2"/>
          <w:sz w:val="31"/>
          <w:szCs w:val="31"/>
          <w:highlight w:val="none"/>
          <w:lang w:eastAsia="zh-CN"/>
        </w:rPr>
        <w:t>二</w:t>
      </w:r>
      <w:r>
        <w:rPr>
          <w:rFonts w:hint="eastAsia" w:ascii="黑体" w:hAnsi="黑体" w:eastAsia="黑体" w:cs="黑体"/>
          <w:b/>
          <w:bCs/>
          <w:spacing w:val="2"/>
          <w:sz w:val="31"/>
          <w:szCs w:val="31"/>
          <w:highlight w:val="none"/>
          <w:lang w:val="en-US" w:eastAsia="zh-CN"/>
        </w:rPr>
        <w:t xml:space="preserve"> 、设计依据</w:t>
      </w:r>
      <w:bookmarkEnd w:id="71"/>
      <w:bookmarkEnd w:id="72"/>
      <w:bookmarkEnd w:id="73"/>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156" w:after="156" w:line="360" w:lineRule="auto"/>
        <w:ind w:leftChars="0"/>
        <w:textAlignment w:val="baseline"/>
        <w:outlineLvl w:val="2"/>
        <w:rPr>
          <w:rFonts w:hint="eastAsia" w:ascii="仿宋" w:hAnsi="仿宋" w:eastAsia="仿宋" w:cs="仿宋"/>
          <w:bCs/>
          <w:kern w:val="0"/>
          <w:sz w:val="28"/>
          <w:szCs w:val="32"/>
          <w:highlight w:val="none"/>
          <w:lang w:val="en-US" w:eastAsia="zh-CN" w:bidi="ar-SA"/>
        </w:rPr>
      </w:pPr>
      <w:bookmarkStart w:id="74" w:name="_Toc11744"/>
      <w:bookmarkStart w:id="75" w:name="_Toc23551"/>
      <w:bookmarkStart w:id="76" w:name="_Toc3951"/>
      <w:r>
        <w:rPr>
          <w:rFonts w:hint="eastAsia" w:ascii="仿宋" w:hAnsi="仿宋" w:eastAsia="仿宋" w:cs="仿宋"/>
          <w:b/>
          <w:bCs/>
          <w:sz w:val="31"/>
          <w:szCs w:val="31"/>
          <w:highlight w:val="none"/>
          <w:lang w:val="en-US" w:eastAsia="zh-CN"/>
        </w:rPr>
        <w:t>（一）</w:t>
      </w:r>
      <w:r>
        <w:rPr>
          <w:rFonts w:hint="eastAsia" w:ascii="仿宋" w:hAnsi="仿宋" w:eastAsia="仿宋" w:cs="仿宋"/>
          <w:bCs/>
          <w:kern w:val="0"/>
          <w:sz w:val="28"/>
          <w:szCs w:val="32"/>
          <w:highlight w:val="none"/>
          <w:lang w:val="en-US" w:eastAsia="zh-CN" w:bidi="ar-SA"/>
        </w:rPr>
        <w:t>现行法律法规</w:t>
      </w:r>
      <w:bookmarkEnd w:id="74"/>
      <w:bookmarkEnd w:id="75"/>
      <w:bookmarkEnd w:id="76"/>
    </w:p>
    <w:p>
      <w:pPr>
        <w:pageBreakBefore w:val="0"/>
        <w:kinsoku w:val="0"/>
        <w:wordWrap/>
        <w:overflowPunct/>
        <w:topLinePunct w:val="0"/>
        <w:autoSpaceDE w:val="0"/>
        <w:autoSpaceDN w:val="0"/>
        <w:bidi w:val="0"/>
        <w:adjustRightInd w:val="0"/>
        <w:snapToGrid w:val="0"/>
        <w:spacing w:before="182" w:line="360" w:lineRule="auto"/>
        <w:ind w:left="65" w:firstLine="424"/>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国家和广东省、广州市关于工程建设强制性标准、抗震防灾要求，及有关土地管理、水土保持、文物保护、地铁保护、消防安全、人防、卫生防疫、节能环保措施、防雷等法律、法规和行业相关的最新规定等。</w:t>
      </w:r>
    </w:p>
    <w:p>
      <w:pPr>
        <w:pageBreakBefore w:val="0"/>
        <w:kinsoku w:val="0"/>
        <w:wordWrap/>
        <w:overflowPunct/>
        <w:topLinePunct w:val="0"/>
        <w:autoSpaceDE w:val="0"/>
        <w:autoSpaceDN w:val="0"/>
        <w:bidi w:val="0"/>
        <w:adjustRightInd w:val="0"/>
        <w:snapToGrid w:val="0"/>
        <w:spacing w:before="100" w:line="360" w:lineRule="auto"/>
        <w:ind w:left="74"/>
        <w:textAlignment w:val="baseline"/>
        <w:outlineLvl w:val="9"/>
        <w:rPr>
          <w:rFonts w:hint="eastAsia" w:ascii="仿宋" w:hAnsi="仿宋" w:eastAsia="仿宋" w:cs="仿宋"/>
          <w:b/>
          <w:bCs/>
          <w:sz w:val="11"/>
          <w:szCs w:val="11"/>
          <w:highlight w:val="none"/>
          <w:lang w:val="en-US" w:eastAsia="zh-CN"/>
        </w:rPr>
      </w:pPr>
    </w:p>
    <w:p>
      <w:pPr>
        <w:keepNext/>
        <w:keepLines/>
        <w:pageBreakBefore w:val="0"/>
        <w:widowControl w:val="0"/>
        <w:numPr>
          <w:ilvl w:val="0"/>
          <w:numId w:val="0"/>
        </w:numPr>
        <w:kinsoku w:val="0"/>
        <w:wordWrap/>
        <w:overflowPunct/>
        <w:topLinePunct w:val="0"/>
        <w:autoSpaceDE w:val="0"/>
        <w:autoSpaceDN w:val="0"/>
        <w:bidi w:val="0"/>
        <w:adjustRightInd w:val="0"/>
        <w:snapToGrid w:val="0"/>
        <w:spacing w:line="360" w:lineRule="auto"/>
        <w:ind w:leftChars="0"/>
        <w:textAlignment w:val="baseline"/>
        <w:outlineLvl w:val="2"/>
        <w:rPr>
          <w:rFonts w:hint="eastAsia" w:ascii="仿宋" w:hAnsi="仿宋" w:eastAsia="仿宋" w:cs="仿宋"/>
          <w:bCs/>
          <w:kern w:val="0"/>
          <w:sz w:val="28"/>
          <w:szCs w:val="32"/>
          <w:highlight w:val="none"/>
          <w:lang w:val="en-US" w:eastAsia="zh-CN" w:bidi="ar-SA"/>
        </w:rPr>
      </w:pPr>
      <w:bookmarkStart w:id="77" w:name="_Toc22423"/>
      <w:bookmarkStart w:id="78" w:name="_Toc13893"/>
      <w:bookmarkStart w:id="79" w:name="_Toc23211"/>
      <w:r>
        <w:rPr>
          <w:rFonts w:hint="eastAsia" w:ascii="仿宋" w:hAnsi="仿宋" w:eastAsia="仿宋" w:cs="仿宋"/>
          <w:b/>
          <w:bCs/>
          <w:sz w:val="31"/>
          <w:szCs w:val="31"/>
          <w:highlight w:val="none"/>
          <w:lang w:val="en-US" w:eastAsia="zh-CN"/>
        </w:rPr>
        <w:t>（二）</w:t>
      </w:r>
      <w:r>
        <w:rPr>
          <w:rFonts w:hint="eastAsia" w:ascii="仿宋" w:hAnsi="仿宋" w:eastAsia="仿宋" w:cs="仿宋"/>
          <w:bCs/>
          <w:kern w:val="0"/>
          <w:sz w:val="28"/>
          <w:szCs w:val="32"/>
          <w:highlight w:val="none"/>
          <w:lang w:val="en-US" w:eastAsia="zh-CN" w:bidi="ar-SA"/>
        </w:rPr>
        <w:t>现行技术标准与规范</w:t>
      </w:r>
      <w:bookmarkEnd w:id="77"/>
      <w:bookmarkEnd w:id="78"/>
      <w:bookmarkEnd w:id="79"/>
    </w:p>
    <w:p>
      <w:pPr>
        <w:pStyle w:val="2"/>
        <w:pageBreakBefore w:val="0"/>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11"/>
          <w:szCs w:val="11"/>
          <w:highlight w:val="none"/>
          <w:lang w:val="en-US" w:eastAsia="zh-CN"/>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1.《中华人民共和国城乡规划法》；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2.《民用建筑设计统一标准》（GB50352-2019）；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3.《建筑内部装修设计防火规范》（GB50222-2017）；</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4.《建筑防火通用规范》（GB55037-2022）；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5.《办公建筑设计标准》（JGJ/T67-2019）；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6.《宿舍、旅馆建筑项目规范》（GB55025-2022）；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7.《图书馆建筑设计规范》（JGJ38-2015）；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8.《体育建筑设计规范》（JGJ31-2003）及体育建筑设计相关的其他规范标准；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9.《饮食建筑设计标准》（JGJ64-2017）；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10.《汽车库、修车库、停车场设计防火规范》（GB50067-2014）；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11.《无障碍设计规范》（GB50763-2012）；</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12.《建筑与市政工程无障碍通用规范》（GB55019-2021）；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13.《建筑设计资料集》（第三版）；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14.《建筑结构可靠性设计统一标准》（GB50068-2018）；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15.《建筑抗震设计规范》（GB50011-2010）（2016 年版）；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16.《建筑结构荷载规范》（GB50009-2012）；</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17.《混凝土结构设计规范》（GB50010-2010）（2015 年版）；</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18.《混凝土结构通用规范》（GB55008-2021）；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19.《砌体结构设计规范》（GB50003-2011）；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20.《砌体结构通用规范》（GB55007-2021）；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21.《建筑工程抗震设防分类标准》（GB50223-2008）；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22.《建筑设计防火规范》（GB50016-2014）（2018 版）；</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23.《建筑防火通用规范》（GB55037-2022）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24.《城市停车规划规范》（GB/T51149-2016）；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25.《高等职业学校建设标准》（建标 197-2019）；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26.《建筑环境通用规范》（GB55016-2021）；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27.《民用建筑通用规范》（GB55031-2022）；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28.《建筑与市政工程抗震通用规范》（GB55002-2021）；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29.《消防设施通用规范》（GB55036-2022）；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30.《建筑防烟排烟系统技术标准》（GB51251-2017）；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31.《建筑与市政工程无障碍通用规范》（GB55019-2021）；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32.《建筑节能与可再生能源利用通用规范》（GB55015-2021）；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33.《建筑防火通用规范》（GB55037-2022）；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34.《建筑和市政工程防水通用规范》（GB55030-2022）；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35.《广州市城乡规划技术规定》；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36.《中小学校设计规范》（GB50099-2011）；</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37.《高等学校建筑规划面积指标》；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38.其他相关规范与标准。</w:t>
      </w:r>
    </w:p>
    <w:p>
      <w:pPr>
        <w:rPr>
          <w:rFonts w:hint="default"/>
          <w:sz w:val="24"/>
          <w:szCs w:val="24"/>
          <w:highlight w:val="none"/>
          <w:lang w:val="en-US" w:eastAsia="zh-CN"/>
        </w:rPr>
        <w:sectPr>
          <w:footerReference r:id="rId6" w:type="default"/>
          <w:pgSz w:w="11906" w:h="16839"/>
          <w:pgMar w:top="1431" w:right="1781" w:bottom="1259" w:left="1785" w:header="0" w:footer="1097" w:gutter="0"/>
          <w:pgNumType w:fmt="decimal" w:start="1"/>
          <w:cols w:space="720" w:num="1"/>
        </w:sectPr>
      </w:pPr>
    </w:p>
    <w:p>
      <w:pPr>
        <w:pStyle w:val="6"/>
        <w:spacing w:line="323" w:lineRule="auto"/>
        <w:rPr>
          <w:highlight w:val="none"/>
        </w:rPr>
      </w:pPr>
    </w:p>
    <w:p>
      <w:pPr>
        <w:spacing w:before="114" w:line="224" w:lineRule="auto"/>
        <w:ind w:left="2394"/>
        <w:outlineLvl w:val="0"/>
        <w:rPr>
          <w:rFonts w:ascii="宋体" w:hAnsi="宋体" w:eastAsia="宋体" w:cs="宋体"/>
          <w:sz w:val="35"/>
          <w:szCs w:val="35"/>
          <w:highlight w:val="none"/>
        </w:rPr>
      </w:pPr>
      <w:bookmarkStart w:id="80" w:name="_Toc24215"/>
      <w:bookmarkStart w:id="81" w:name="_Toc12571"/>
      <w:bookmarkStart w:id="82" w:name="_Toc21736"/>
      <w:r>
        <w:rPr>
          <w:rFonts w:ascii="宋体" w:hAnsi="宋体" w:eastAsia="宋体" w:cs="宋体"/>
          <w:b/>
          <w:bCs/>
          <w:spacing w:val="5"/>
          <w:sz w:val="35"/>
          <w:szCs w:val="35"/>
          <w:highlight w:val="none"/>
        </w:rPr>
        <w:t>第三章</w:t>
      </w:r>
      <w:r>
        <w:rPr>
          <w:rFonts w:ascii="宋体" w:hAnsi="宋体" w:eastAsia="宋体" w:cs="宋体"/>
          <w:spacing w:val="5"/>
          <w:sz w:val="35"/>
          <w:szCs w:val="35"/>
          <w:highlight w:val="none"/>
        </w:rPr>
        <w:t xml:space="preserve"> </w:t>
      </w:r>
      <w:r>
        <w:rPr>
          <w:rFonts w:ascii="宋体" w:hAnsi="宋体" w:eastAsia="宋体" w:cs="宋体"/>
          <w:b/>
          <w:bCs/>
          <w:spacing w:val="5"/>
          <w:sz w:val="35"/>
          <w:szCs w:val="35"/>
          <w:highlight w:val="none"/>
        </w:rPr>
        <w:t>规划设计要求</w:t>
      </w:r>
      <w:bookmarkEnd w:id="80"/>
      <w:bookmarkEnd w:id="81"/>
      <w:bookmarkEnd w:id="82"/>
    </w:p>
    <w:p>
      <w:pPr>
        <w:pStyle w:val="6"/>
        <w:spacing w:line="277" w:lineRule="auto"/>
        <w:rPr>
          <w:highlight w:val="none"/>
        </w:rPr>
      </w:pPr>
    </w:p>
    <w:p>
      <w:pPr>
        <w:spacing w:before="100" w:line="225" w:lineRule="auto"/>
        <w:ind w:left="74"/>
        <w:outlineLvl w:val="1"/>
        <w:rPr>
          <w:rFonts w:hint="eastAsia" w:ascii="黑体" w:hAnsi="黑体" w:eastAsia="黑体" w:cs="黑体"/>
          <w:sz w:val="28"/>
          <w:szCs w:val="28"/>
          <w:highlight w:val="none"/>
        </w:rPr>
      </w:pPr>
      <w:bookmarkStart w:id="83" w:name="bookmark33"/>
      <w:bookmarkEnd w:id="83"/>
      <w:bookmarkStart w:id="84" w:name="_Toc10338"/>
      <w:bookmarkStart w:id="85" w:name="_Toc19598"/>
      <w:bookmarkStart w:id="86" w:name="_Toc17169"/>
      <w:r>
        <w:rPr>
          <w:rFonts w:hint="eastAsia" w:ascii="黑体" w:hAnsi="黑体" w:eastAsia="黑体" w:cs="黑体"/>
          <w:b/>
          <w:bCs/>
          <w:spacing w:val="1"/>
          <w:sz w:val="28"/>
          <w:szCs w:val="28"/>
          <w:highlight w:val="none"/>
        </w:rPr>
        <w:t>一、</w:t>
      </w:r>
      <w:r>
        <w:rPr>
          <w:rFonts w:hint="eastAsia" w:ascii="黑体" w:hAnsi="黑体" w:eastAsia="黑体" w:cs="黑体"/>
          <w:spacing w:val="64"/>
          <w:sz w:val="28"/>
          <w:szCs w:val="28"/>
          <w:highlight w:val="none"/>
        </w:rPr>
        <w:t xml:space="preserve"> </w:t>
      </w:r>
      <w:r>
        <w:rPr>
          <w:rFonts w:hint="eastAsia" w:ascii="黑体" w:hAnsi="黑体" w:eastAsia="黑体" w:cs="黑体"/>
          <w:b/>
          <w:bCs/>
          <w:spacing w:val="1"/>
          <w:sz w:val="28"/>
          <w:szCs w:val="28"/>
          <w:highlight w:val="none"/>
        </w:rPr>
        <w:t>规划范围</w:t>
      </w:r>
      <w:bookmarkEnd w:id="84"/>
      <w:bookmarkEnd w:id="85"/>
      <w:bookmarkEnd w:id="86"/>
    </w:p>
    <w:p>
      <w:pPr>
        <w:pStyle w:val="6"/>
        <w:spacing w:line="245" w:lineRule="auto"/>
        <w:rPr>
          <w:highlight w:val="none"/>
        </w:rPr>
      </w:pPr>
    </w:p>
    <w:p>
      <w:pPr>
        <w:spacing w:before="78" w:line="360" w:lineRule="auto"/>
        <w:ind w:left="64" w:right="196" w:firstLine="485"/>
        <w:jc w:val="both"/>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项目位于项目位于为增城区中新镇中部东侧五联村一带，广州科技教育城</w:t>
      </w:r>
      <w:r>
        <w:rPr>
          <w:rFonts w:hint="eastAsia" w:ascii="仿宋" w:hAnsi="仿宋" w:eastAsia="仿宋" w:cs="仿宋"/>
          <w:spacing w:val="2"/>
          <w:sz w:val="24"/>
          <w:szCs w:val="24"/>
          <w:highlight w:val="none"/>
        </w:rPr>
        <w:t xml:space="preserve"> </w:t>
      </w:r>
      <w:r>
        <w:rPr>
          <w:rFonts w:hint="eastAsia" w:ascii="仿宋" w:hAnsi="仿宋" w:eastAsia="仿宋" w:cs="仿宋"/>
          <w:spacing w:val="-3"/>
          <w:sz w:val="24"/>
          <w:szCs w:val="24"/>
          <w:highlight w:val="none"/>
        </w:rPr>
        <w:t>西北侧，西临广州市公用事业高级技工学校，南临广州城市职业学院，地块南</w:t>
      </w:r>
      <w:r>
        <w:rPr>
          <w:rFonts w:hint="eastAsia" w:ascii="仿宋" w:hAnsi="仿宋" w:eastAsia="仿宋" w:cs="仿宋"/>
          <w:spacing w:val="11"/>
          <w:sz w:val="24"/>
          <w:szCs w:val="24"/>
          <w:highlight w:val="none"/>
        </w:rPr>
        <w:t xml:space="preserve"> </w:t>
      </w:r>
      <w:r>
        <w:rPr>
          <w:rFonts w:hint="eastAsia" w:ascii="仿宋" w:hAnsi="仿宋" w:eastAsia="仿宋" w:cs="仿宋"/>
          <w:spacing w:val="-1"/>
          <w:sz w:val="24"/>
          <w:szCs w:val="24"/>
          <w:highlight w:val="none"/>
        </w:rPr>
        <w:t>侧与朱村街道交界。</w:t>
      </w:r>
    </w:p>
    <w:p>
      <w:pPr>
        <w:spacing w:before="5" w:line="360" w:lineRule="auto"/>
        <w:ind w:left="66" w:right="115" w:firstLine="483"/>
        <w:jc w:val="both"/>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项目规模：本项目建设用地面积为</w:t>
      </w:r>
      <w:r>
        <w:rPr>
          <w:rFonts w:hint="eastAsia" w:ascii="仿宋" w:hAnsi="仿宋" w:eastAsia="仿宋" w:cs="仿宋"/>
          <w:spacing w:val="-38"/>
          <w:sz w:val="24"/>
          <w:szCs w:val="24"/>
          <w:highlight w:val="none"/>
        </w:rPr>
        <w:t xml:space="preserve"> </w:t>
      </w:r>
      <w:r>
        <w:rPr>
          <w:rFonts w:hint="eastAsia" w:ascii="仿宋" w:hAnsi="仿宋" w:eastAsia="仿宋" w:cs="仿宋"/>
          <w:spacing w:val="-1"/>
          <w:sz w:val="24"/>
          <w:szCs w:val="24"/>
          <w:highlight w:val="none"/>
        </w:rPr>
        <w:t>200479</w:t>
      </w:r>
      <w:r>
        <w:rPr>
          <w:rFonts w:hint="eastAsia" w:ascii="仿宋" w:hAnsi="仿宋" w:eastAsia="仿宋" w:cs="仿宋"/>
          <w:spacing w:val="-52"/>
          <w:sz w:val="24"/>
          <w:szCs w:val="24"/>
          <w:highlight w:val="none"/>
        </w:rPr>
        <w:t xml:space="preserve"> </w:t>
      </w:r>
      <w:r>
        <w:rPr>
          <w:rFonts w:hint="eastAsia" w:ascii="仿宋" w:hAnsi="仿宋" w:eastAsia="仿宋" w:cs="仿宋"/>
          <w:spacing w:val="-1"/>
          <w:sz w:val="24"/>
          <w:szCs w:val="24"/>
          <w:highlight w:val="none"/>
        </w:rPr>
        <w:t>平方米（约</w:t>
      </w:r>
      <w:r>
        <w:rPr>
          <w:rFonts w:hint="eastAsia" w:ascii="仿宋" w:hAnsi="仿宋" w:eastAsia="仿宋" w:cs="仿宋"/>
          <w:spacing w:val="-41"/>
          <w:sz w:val="24"/>
          <w:szCs w:val="24"/>
          <w:highlight w:val="none"/>
        </w:rPr>
        <w:t xml:space="preserve"> </w:t>
      </w:r>
      <w:r>
        <w:rPr>
          <w:rFonts w:hint="eastAsia" w:ascii="仿宋" w:hAnsi="仿宋" w:eastAsia="仿宋" w:cs="仿宋"/>
          <w:spacing w:val="-1"/>
          <w:sz w:val="24"/>
          <w:szCs w:val="24"/>
          <w:highlight w:val="none"/>
        </w:rPr>
        <w:t>300</w:t>
      </w:r>
      <w:r>
        <w:rPr>
          <w:rFonts w:hint="eastAsia" w:ascii="仿宋" w:hAnsi="仿宋" w:eastAsia="仿宋" w:cs="仿宋"/>
          <w:spacing w:val="-50"/>
          <w:sz w:val="24"/>
          <w:szCs w:val="24"/>
          <w:highlight w:val="none"/>
        </w:rPr>
        <w:t xml:space="preserve"> </w:t>
      </w:r>
      <w:r>
        <w:rPr>
          <w:rFonts w:hint="eastAsia" w:ascii="仿宋" w:hAnsi="仿宋" w:eastAsia="仿宋" w:cs="仿宋"/>
          <w:spacing w:val="-1"/>
          <w:sz w:val="24"/>
          <w:szCs w:val="24"/>
          <w:highlight w:val="none"/>
        </w:rPr>
        <w:t>亩，不含预留</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用地</w:t>
      </w:r>
      <w:r>
        <w:rPr>
          <w:rFonts w:hint="eastAsia" w:ascii="仿宋" w:hAnsi="仿宋" w:eastAsia="仿宋" w:cs="仿宋"/>
          <w:spacing w:val="-13"/>
          <w:sz w:val="24"/>
          <w:szCs w:val="24"/>
          <w:highlight w:val="none"/>
        </w:rPr>
        <w:t>），</w:t>
      </w:r>
      <w:r>
        <w:rPr>
          <w:rFonts w:hint="eastAsia" w:ascii="仿宋" w:hAnsi="仿宋" w:eastAsia="仿宋" w:cs="仿宋"/>
          <w:spacing w:val="-3"/>
          <w:sz w:val="24"/>
          <w:szCs w:val="24"/>
          <w:highlight w:val="none"/>
        </w:rPr>
        <w:t>总建筑面积为</w:t>
      </w:r>
      <w:r>
        <w:rPr>
          <w:rFonts w:hint="eastAsia" w:ascii="仿宋" w:hAnsi="仿宋" w:eastAsia="仿宋" w:cs="仿宋"/>
          <w:spacing w:val="-47"/>
          <w:sz w:val="24"/>
          <w:szCs w:val="24"/>
          <w:highlight w:val="none"/>
        </w:rPr>
        <w:t xml:space="preserve"> </w:t>
      </w:r>
      <w:r>
        <w:rPr>
          <w:rFonts w:hint="eastAsia" w:ascii="仿宋" w:hAnsi="仿宋" w:eastAsia="仿宋" w:cs="仿宋"/>
          <w:spacing w:val="-3"/>
          <w:sz w:val="24"/>
          <w:szCs w:val="24"/>
          <w:highlight w:val="none"/>
        </w:rPr>
        <w:t>242953</w:t>
      </w:r>
      <w:r>
        <w:rPr>
          <w:rFonts w:hint="eastAsia" w:ascii="仿宋" w:hAnsi="仿宋" w:eastAsia="仿宋" w:cs="仿宋"/>
          <w:spacing w:val="-40"/>
          <w:sz w:val="24"/>
          <w:szCs w:val="24"/>
          <w:highlight w:val="none"/>
        </w:rPr>
        <w:t xml:space="preserve"> </w:t>
      </w:r>
      <w:r>
        <w:rPr>
          <w:rFonts w:hint="eastAsia" w:ascii="仿宋" w:hAnsi="仿宋" w:eastAsia="仿宋" w:cs="仿宋"/>
          <w:spacing w:val="-3"/>
          <w:sz w:val="24"/>
          <w:szCs w:val="24"/>
          <w:highlight w:val="none"/>
        </w:rPr>
        <w:t>㎡，其中地</w:t>
      </w:r>
      <w:r>
        <w:rPr>
          <w:rFonts w:hint="eastAsia" w:ascii="仿宋" w:hAnsi="仿宋" w:eastAsia="仿宋" w:cs="仿宋"/>
          <w:spacing w:val="-4"/>
          <w:sz w:val="24"/>
          <w:szCs w:val="24"/>
          <w:highlight w:val="none"/>
        </w:rPr>
        <w:t>上建筑面积</w:t>
      </w:r>
      <w:r>
        <w:rPr>
          <w:rFonts w:hint="eastAsia" w:ascii="仿宋" w:hAnsi="仿宋" w:eastAsia="仿宋" w:cs="仿宋"/>
          <w:spacing w:val="-48"/>
          <w:sz w:val="24"/>
          <w:szCs w:val="24"/>
          <w:highlight w:val="none"/>
        </w:rPr>
        <w:t xml:space="preserve"> </w:t>
      </w:r>
      <w:r>
        <w:rPr>
          <w:rFonts w:hint="eastAsia" w:ascii="仿宋" w:hAnsi="仿宋" w:eastAsia="仿宋" w:cs="仿宋"/>
          <w:spacing w:val="-4"/>
          <w:sz w:val="24"/>
          <w:szCs w:val="24"/>
          <w:highlight w:val="none"/>
        </w:rPr>
        <w:t>225038</w:t>
      </w:r>
      <w:r>
        <w:rPr>
          <w:rFonts w:hint="eastAsia" w:ascii="仿宋" w:hAnsi="仿宋" w:eastAsia="仿宋" w:cs="仿宋"/>
          <w:spacing w:val="-40"/>
          <w:sz w:val="24"/>
          <w:szCs w:val="24"/>
          <w:highlight w:val="none"/>
        </w:rPr>
        <w:t xml:space="preserve"> </w:t>
      </w:r>
      <w:r>
        <w:rPr>
          <w:rFonts w:hint="eastAsia" w:ascii="仿宋" w:hAnsi="仿宋" w:eastAsia="仿宋" w:cs="仿宋"/>
          <w:spacing w:val="-4"/>
          <w:sz w:val="24"/>
          <w:szCs w:val="24"/>
          <w:highlight w:val="none"/>
        </w:rPr>
        <w:t>㎡，地下建筑面</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积</w:t>
      </w:r>
      <w:r>
        <w:rPr>
          <w:rFonts w:hint="eastAsia" w:ascii="仿宋" w:hAnsi="仿宋" w:eastAsia="仿宋" w:cs="仿宋"/>
          <w:spacing w:val="-32"/>
          <w:sz w:val="24"/>
          <w:szCs w:val="24"/>
          <w:highlight w:val="none"/>
        </w:rPr>
        <w:t xml:space="preserve"> </w:t>
      </w:r>
      <w:r>
        <w:rPr>
          <w:rFonts w:hint="eastAsia" w:ascii="仿宋" w:hAnsi="仿宋" w:eastAsia="仿宋" w:cs="仿宋"/>
          <w:spacing w:val="-5"/>
          <w:sz w:val="24"/>
          <w:szCs w:val="24"/>
          <w:highlight w:val="none"/>
        </w:rPr>
        <w:t>17915</w:t>
      </w:r>
      <w:r>
        <w:rPr>
          <w:rFonts w:hint="eastAsia" w:ascii="仿宋" w:hAnsi="仿宋" w:eastAsia="仿宋" w:cs="仿宋"/>
          <w:spacing w:val="-41"/>
          <w:sz w:val="24"/>
          <w:szCs w:val="24"/>
          <w:highlight w:val="none"/>
        </w:rPr>
        <w:t xml:space="preserve"> </w:t>
      </w:r>
      <w:r>
        <w:rPr>
          <w:rFonts w:hint="eastAsia" w:ascii="仿宋" w:hAnsi="仿宋" w:eastAsia="仿宋" w:cs="仿宋"/>
          <w:spacing w:val="-5"/>
          <w:sz w:val="24"/>
          <w:szCs w:val="24"/>
          <w:highlight w:val="none"/>
        </w:rPr>
        <w:t>㎡</w:t>
      </w:r>
      <w:r>
        <w:rPr>
          <w:rFonts w:hint="eastAsia" w:ascii="仿宋" w:hAnsi="仿宋" w:eastAsia="仿宋" w:cs="仿宋"/>
          <w:spacing w:val="-71"/>
          <w:sz w:val="24"/>
          <w:szCs w:val="24"/>
          <w:highlight w:val="none"/>
        </w:rPr>
        <w:t xml:space="preserve"> </w:t>
      </w:r>
      <w:r>
        <w:rPr>
          <w:rFonts w:hint="eastAsia" w:ascii="仿宋" w:hAnsi="仿宋" w:eastAsia="仿宋" w:cs="仿宋"/>
          <w:spacing w:val="-5"/>
          <w:sz w:val="24"/>
          <w:szCs w:val="24"/>
          <w:highlight w:val="none"/>
        </w:rPr>
        <w:t>，建设内容包括教学实训用房、图书馆、体育馆、校</w:t>
      </w:r>
      <w:r>
        <w:rPr>
          <w:rFonts w:hint="eastAsia" w:ascii="仿宋" w:hAnsi="仿宋" w:eastAsia="仿宋" w:cs="仿宋"/>
          <w:spacing w:val="-6"/>
          <w:sz w:val="24"/>
          <w:szCs w:val="24"/>
          <w:highlight w:val="none"/>
        </w:rPr>
        <w:t>级行政楼、大</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学生活动用房、学生宿舍、单身教师宿舍、食堂、后勤及附属用房、</w:t>
      </w:r>
      <w:r>
        <w:rPr>
          <w:rFonts w:hint="eastAsia" w:ascii="仿宋" w:hAnsi="仿宋" w:eastAsia="仿宋" w:cs="仿宋"/>
          <w:spacing w:val="-8"/>
          <w:sz w:val="24"/>
          <w:szCs w:val="24"/>
          <w:highlight w:val="none"/>
        </w:rPr>
        <w:t>培训用房、</w:t>
      </w:r>
      <w:r>
        <w:rPr>
          <w:rFonts w:hint="eastAsia" w:ascii="仿宋" w:hAnsi="仿宋" w:eastAsia="仿宋" w:cs="仿宋"/>
          <w:sz w:val="24"/>
          <w:szCs w:val="24"/>
          <w:highlight w:val="none"/>
        </w:rPr>
        <w:t xml:space="preserve"> </w:t>
      </w:r>
      <w:r>
        <w:rPr>
          <w:rFonts w:hint="eastAsia" w:ascii="仿宋" w:hAnsi="仿宋" w:eastAsia="仿宋" w:cs="仿宋"/>
          <w:spacing w:val="-6"/>
          <w:sz w:val="24"/>
          <w:szCs w:val="24"/>
          <w:highlight w:val="none"/>
        </w:rPr>
        <w:t>风雨连廊、地下室（含人防</w:t>
      </w:r>
      <w:r>
        <w:rPr>
          <w:rFonts w:hint="eastAsia" w:ascii="仿宋" w:hAnsi="仿宋" w:eastAsia="仿宋" w:cs="仿宋"/>
          <w:spacing w:val="-26"/>
          <w:sz w:val="24"/>
          <w:szCs w:val="24"/>
          <w:highlight w:val="none"/>
        </w:rPr>
        <w:t>），</w:t>
      </w:r>
      <w:r>
        <w:rPr>
          <w:rFonts w:hint="eastAsia" w:ascii="仿宋" w:hAnsi="仿宋" w:eastAsia="仿宋" w:cs="仿宋"/>
          <w:spacing w:val="-6"/>
          <w:sz w:val="24"/>
          <w:szCs w:val="24"/>
          <w:highlight w:val="none"/>
        </w:rPr>
        <w:t>配套建设室外运动场、室外停车场、道路广场、</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rPr>
        <w:t>绿地、挡土墙及护坡等工程。</w:t>
      </w:r>
    </w:p>
    <w:p>
      <w:pPr>
        <w:spacing w:before="155" w:line="224" w:lineRule="auto"/>
        <w:ind w:left="74"/>
        <w:outlineLvl w:val="1"/>
        <w:rPr>
          <w:rFonts w:hint="eastAsia" w:ascii="黑体" w:hAnsi="黑体" w:eastAsia="黑体" w:cs="黑体"/>
          <w:sz w:val="28"/>
          <w:szCs w:val="28"/>
          <w:highlight w:val="none"/>
        </w:rPr>
      </w:pPr>
      <w:bookmarkStart w:id="87" w:name="_Toc22400"/>
      <w:bookmarkStart w:id="88" w:name="_Toc1023"/>
      <w:bookmarkStart w:id="89" w:name="_Toc15613"/>
      <w:r>
        <w:rPr>
          <w:rFonts w:hint="eastAsia" w:ascii="黑体" w:hAnsi="黑体" w:eastAsia="黑体" w:cs="黑体"/>
          <w:b/>
          <w:bCs/>
          <w:spacing w:val="5"/>
          <w:sz w:val="28"/>
          <w:szCs w:val="28"/>
          <w:highlight w:val="none"/>
        </w:rPr>
        <w:t>二、总平面布局</w:t>
      </w:r>
      <w:bookmarkEnd w:id="87"/>
      <w:bookmarkEnd w:id="88"/>
      <w:bookmarkEnd w:id="89"/>
    </w:p>
    <w:p>
      <w:pPr>
        <w:pStyle w:val="6"/>
        <w:spacing w:line="248" w:lineRule="auto"/>
        <w:rPr>
          <w:rFonts w:hint="eastAsia" w:ascii="仿宋" w:hAnsi="仿宋" w:eastAsia="仿宋" w:cs="仿宋"/>
          <w:highlight w:val="none"/>
        </w:rPr>
      </w:pPr>
    </w:p>
    <w:p>
      <w:pPr>
        <w:spacing w:before="78" w:line="360" w:lineRule="auto"/>
        <w:ind w:left="68" w:right="196" w:firstLine="484"/>
        <w:jc w:val="both"/>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总平面规划构思为：尊重环境、利用地形，动静分离，疏密有致，形成内</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外有别而又相互渗透的功能分区及顺应地形的自由式校园布局；适度聚集，形</w:t>
      </w:r>
      <w:r>
        <w:rPr>
          <w:rFonts w:hint="eastAsia" w:ascii="仿宋" w:hAnsi="仿宋" w:eastAsia="仿宋" w:cs="仿宋"/>
          <w:spacing w:val="10"/>
          <w:sz w:val="24"/>
          <w:szCs w:val="24"/>
          <w:highlight w:val="none"/>
        </w:rPr>
        <w:t xml:space="preserve"> </w:t>
      </w:r>
      <w:r>
        <w:rPr>
          <w:rFonts w:hint="eastAsia" w:ascii="仿宋" w:hAnsi="仿宋" w:eastAsia="仿宋" w:cs="仿宋"/>
          <w:spacing w:val="-3"/>
          <w:sz w:val="24"/>
          <w:szCs w:val="24"/>
          <w:highlight w:val="none"/>
        </w:rPr>
        <w:t>成组团的建筑布局。以体现生态环境，同时结合建筑美学，人文景观等相关科</w:t>
      </w:r>
      <w:r>
        <w:rPr>
          <w:rFonts w:hint="eastAsia" w:ascii="仿宋" w:hAnsi="仿宋" w:eastAsia="仿宋" w:cs="仿宋"/>
          <w:spacing w:val="10"/>
          <w:sz w:val="24"/>
          <w:szCs w:val="24"/>
          <w:highlight w:val="none"/>
        </w:rPr>
        <w:t xml:space="preserve"> </w:t>
      </w:r>
      <w:r>
        <w:rPr>
          <w:rFonts w:hint="eastAsia" w:ascii="仿宋" w:hAnsi="仿宋" w:eastAsia="仿宋" w:cs="仿宋"/>
          <w:spacing w:val="-3"/>
          <w:sz w:val="24"/>
          <w:szCs w:val="24"/>
          <w:highlight w:val="none"/>
        </w:rPr>
        <w:t>学，创造一个环保、生态、可持续发展的新型现代教学园区和反映人文精神纯</w:t>
      </w:r>
      <w:r>
        <w:rPr>
          <w:rFonts w:hint="eastAsia" w:ascii="仿宋" w:hAnsi="仿宋" w:eastAsia="仿宋" w:cs="仿宋"/>
          <w:spacing w:val="10"/>
          <w:sz w:val="24"/>
          <w:szCs w:val="24"/>
          <w:highlight w:val="none"/>
        </w:rPr>
        <w:t xml:space="preserve"> </w:t>
      </w:r>
      <w:r>
        <w:rPr>
          <w:rFonts w:hint="eastAsia" w:ascii="仿宋" w:hAnsi="仿宋" w:eastAsia="仿宋" w:cs="仿宋"/>
          <w:spacing w:val="-2"/>
          <w:sz w:val="24"/>
          <w:szCs w:val="24"/>
          <w:highlight w:val="none"/>
        </w:rPr>
        <w:t>净典雅的氛围。</w:t>
      </w:r>
    </w:p>
    <w:p>
      <w:pPr>
        <w:spacing w:before="1" w:line="218" w:lineRule="auto"/>
        <w:ind w:left="558"/>
        <w:outlineLvl w:val="2"/>
        <w:rPr>
          <w:rFonts w:hint="eastAsia" w:ascii="仿宋" w:hAnsi="仿宋" w:eastAsia="仿宋" w:cs="仿宋"/>
          <w:sz w:val="24"/>
          <w:szCs w:val="24"/>
          <w:highlight w:val="none"/>
        </w:rPr>
      </w:pPr>
      <w:bookmarkStart w:id="90" w:name="_Toc4422"/>
      <w:bookmarkStart w:id="91" w:name="_Toc1547"/>
      <w:bookmarkStart w:id="92" w:name="_Toc31474"/>
      <w:r>
        <w:rPr>
          <w:rFonts w:hint="eastAsia" w:ascii="仿宋" w:hAnsi="仿宋" w:eastAsia="仿宋" w:cs="仿宋"/>
          <w:spacing w:val="-3"/>
          <w:sz w:val="24"/>
          <w:szCs w:val="24"/>
          <w:highlight w:val="none"/>
        </w:rPr>
        <w:t>（1）总平面布置原则</w:t>
      </w:r>
      <w:bookmarkEnd w:id="90"/>
      <w:bookmarkEnd w:id="91"/>
      <w:bookmarkEnd w:id="92"/>
    </w:p>
    <w:p>
      <w:pPr>
        <w:spacing w:before="184" w:line="290" w:lineRule="auto"/>
        <w:ind w:left="72" w:right="198" w:firstLine="492"/>
        <w:rPr>
          <w:rFonts w:hint="eastAsia" w:ascii="仿宋" w:hAnsi="仿宋" w:eastAsia="仿宋" w:cs="仿宋"/>
          <w:sz w:val="24"/>
          <w:szCs w:val="24"/>
          <w:highlight w:val="none"/>
        </w:rPr>
      </w:pPr>
      <w:r>
        <w:rPr>
          <w:rFonts w:hint="eastAsia" w:ascii="仿宋" w:hAnsi="仿宋" w:eastAsia="仿宋" w:cs="仿宋"/>
          <w:sz w:val="24"/>
          <w:szCs w:val="24"/>
          <w:highlight w:val="none"/>
        </w:rPr>
        <w:t>1）贯彻党的基本方针、政策、在设计中遵守国家省市制定的有关设计规</w:t>
      </w:r>
      <w:r>
        <w:rPr>
          <w:rFonts w:hint="eastAsia" w:ascii="仿宋" w:hAnsi="仿宋" w:eastAsia="仿宋" w:cs="仿宋"/>
          <w:spacing w:val="10"/>
          <w:sz w:val="24"/>
          <w:szCs w:val="24"/>
          <w:highlight w:val="none"/>
        </w:rPr>
        <w:t xml:space="preserve"> </w:t>
      </w:r>
      <w:r>
        <w:rPr>
          <w:rFonts w:hint="eastAsia" w:ascii="仿宋" w:hAnsi="仿宋" w:eastAsia="仿宋" w:cs="仿宋"/>
          <w:spacing w:val="-3"/>
          <w:sz w:val="24"/>
          <w:szCs w:val="24"/>
          <w:highlight w:val="none"/>
        </w:rPr>
        <w:t>范及设计标准；</w:t>
      </w:r>
    </w:p>
    <w:p>
      <w:pPr>
        <w:spacing w:before="182" w:line="290" w:lineRule="auto"/>
        <w:ind w:left="66" w:right="198" w:firstLine="48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2）遵循“</w:t>
      </w:r>
      <w:r>
        <w:rPr>
          <w:rFonts w:hint="eastAsia" w:ascii="仿宋" w:hAnsi="仿宋" w:eastAsia="仿宋" w:cs="仿宋"/>
          <w:spacing w:val="-83"/>
          <w:sz w:val="24"/>
          <w:szCs w:val="24"/>
          <w:highlight w:val="none"/>
        </w:rPr>
        <w:t xml:space="preserve"> </w:t>
      </w:r>
      <w:r>
        <w:rPr>
          <w:rFonts w:hint="eastAsia" w:ascii="仿宋" w:hAnsi="仿宋" w:eastAsia="仿宋" w:cs="仿宋"/>
          <w:spacing w:val="-1"/>
          <w:sz w:val="24"/>
          <w:szCs w:val="24"/>
          <w:highlight w:val="none"/>
        </w:rPr>
        <w:t>以人为本</w:t>
      </w:r>
      <w:r>
        <w:rPr>
          <w:rFonts w:hint="eastAsia" w:ascii="仿宋" w:hAnsi="仿宋" w:eastAsia="仿宋" w:cs="仿宋"/>
          <w:spacing w:val="-88"/>
          <w:sz w:val="24"/>
          <w:szCs w:val="24"/>
          <w:highlight w:val="none"/>
        </w:rPr>
        <w:t xml:space="preserve"> </w:t>
      </w:r>
      <w:r>
        <w:rPr>
          <w:rFonts w:hint="eastAsia" w:ascii="仿宋" w:hAnsi="仿宋" w:eastAsia="仿宋" w:cs="仿宋"/>
          <w:spacing w:val="-1"/>
          <w:sz w:val="24"/>
          <w:szCs w:val="24"/>
          <w:highlight w:val="none"/>
        </w:rPr>
        <w:t>”的指导思想，创造一个</w:t>
      </w:r>
      <w:r>
        <w:rPr>
          <w:rFonts w:hint="eastAsia" w:ascii="仿宋" w:hAnsi="仿宋" w:eastAsia="仿宋" w:cs="仿宋"/>
          <w:spacing w:val="-2"/>
          <w:sz w:val="24"/>
          <w:szCs w:val="24"/>
          <w:highlight w:val="none"/>
        </w:rPr>
        <w:t>环境优美、功能齐备的教学</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环境；</w:t>
      </w:r>
    </w:p>
    <w:p>
      <w:pPr>
        <w:spacing w:before="181" w:line="313" w:lineRule="auto"/>
        <w:ind w:left="67" w:right="196" w:firstLine="483"/>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3）在设计中从该地块地理环境及规划原理入手，从</w:t>
      </w:r>
      <w:r>
        <w:rPr>
          <w:rFonts w:hint="eastAsia" w:ascii="仿宋" w:hAnsi="仿宋" w:eastAsia="仿宋" w:cs="仿宋"/>
          <w:sz w:val="24"/>
          <w:szCs w:val="24"/>
          <w:highlight w:val="none"/>
        </w:rPr>
        <w:t xml:space="preserve">空间形式到内部功能 </w:t>
      </w:r>
      <w:r>
        <w:rPr>
          <w:rFonts w:hint="eastAsia" w:ascii="仿宋" w:hAnsi="仿宋" w:eastAsia="仿宋" w:cs="仿宋"/>
          <w:spacing w:val="-3"/>
          <w:sz w:val="24"/>
          <w:szCs w:val="24"/>
          <w:highlight w:val="none"/>
        </w:rPr>
        <w:t>完美的协调起来，体现简洁清新、朴素大方、宁静典雅的特色，做到实用、方</w:t>
      </w:r>
      <w:r>
        <w:rPr>
          <w:rFonts w:hint="eastAsia" w:ascii="仿宋" w:hAnsi="仿宋" w:eastAsia="仿宋" w:cs="仿宋"/>
          <w:spacing w:val="11"/>
          <w:sz w:val="24"/>
          <w:szCs w:val="24"/>
          <w:highlight w:val="none"/>
        </w:rPr>
        <w:t xml:space="preserve"> </w:t>
      </w:r>
      <w:r>
        <w:rPr>
          <w:rFonts w:hint="eastAsia" w:ascii="仿宋" w:hAnsi="仿宋" w:eastAsia="仿宋" w:cs="仿宋"/>
          <w:spacing w:val="-1"/>
          <w:sz w:val="24"/>
          <w:szCs w:val="24"/>
          <w:highlight w:val="none"/>
        </w:rPr>
        <w:t>便，视风向、水源、阳光合理布局；</w:t>
      </w:r>
    </w:p>
    <w:p>
      <w:pPr>
        <w:spacing w:before="184" w:line="219" w:lineRule="auto"/>
        <w:ind w:left="54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4）功能分区明确，满足学校教学等日常功能需要，并根据学校</w:t>
      </w:r>
      <w:r>
        <w:rPr>
          <w:rFonts w:hint="eastAsia" w:ascii="仿宋" w:hAnsi="仿宋" w:eastAsia="仿宋" w:cs="仿宋"/>
          <w:sz w:val="24"/>
          <w:szCs w:val="24"/>
          <w:highlight w:val="none"/>
        </w:rPr>
        <w:t>专业特色</w:t>
      </w:r>
    </w:p>
    <w:p>
      <w:pPr>
        <w:spacing w:line="219" w:lineRule="auto"/>
        <w:rPr>
          <w:rFonts w:hint="eastAsia" w:ascii="仿宋" w:hAnsi="仿宋" w:eastAsia="仿宋" w:cs="仿宋"/>
          <w:sz w:val="24"/>
          <w:szCs w:val="24"/>
          <w:highlight w:val="none"/>
        </w:rPr>
        <w:sectPr>
          <w:footerReference r:id="rId7" w:type="default"/>
          <w:pgSz w:w="11906" w:h="16839"/>
          <w:pgMar w:top="1431" w:right="1785" w:bottom="1259" w:left="1785" w:header="0" w:footer="1097" w:gutter="0"/>
          <w:pgNumType w:fmt="decimal"/>
          <w:cols w:space="720" w:num="1"/>
        </w:sectPr>
      </w:pPr>
    </w:p>
    <w:p>
      <w:pPr>
        <w:spacing w:before="123" w:line="219" w:lineRule="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打造特色空间。</w:t>
      </w:r>
    </w:p>
    <w:p>
      <w:pPr>
        <w:spacing w:before="181" w:line="313" w:lineRule="auto"/>
        <w:ind w:left="67" w:right="196" w:firstLine="483"/>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5）充分考虑建设用地地形地貌，减少建设土方外运，并结合地形创造 丰富多变的空间体系。</w:t>
      </w:r>
    </w:p>
    <w:p>
      <w:pPr>
        <w:spacing w:before="113" w:line="219" w:lineRule="auto"/>
        <w:ind w:left="558"/>
        <w:outlineLvl w:val="2"/>
        <w:rPr>
          <w:rFonts w:hint="eastAsia" w:ascii="仿宋" w:hAnsi="仿宋" w:eastAsia="仿宋" w:cs="仿宋"/>
          <w:sz w:val="24"/>
          <w:szCs w:val="24"/>
          <w:highlight w:val="none"/>
        </w:rPr>
      </w:pPr>
      <w:bookmarkStart w:id="93" w:name="_Toc25237"/>
      <w:bookmarkStart w:id="94" w:name="_Toc5366"/>
      <w:bookmarkStart w:id="95" w:name="_Toc6603"/>
      <w:r>
        <w:rPr>
          <w:rFonts w:hint="eastAsia" w:ascii="仿宋" w:hAnsi="仿宋" w:eastAsia="仿宋" w:cs="仿宋"/>
          <w:spacing w:val="-3"/>
          <w:sz w:val="24"/>
          <w:szCs w:val="24"/>
          <w:highlight w:val="none"/>
        </w:rPr>
        <w:t>（2）总平面布置要求</w:t>
      </w:r>
      <w:bookmarkEnd w:id="93"/>
      <w:bookmarkEnd w:id="94"/>
      <w:bookmarkEnd w:id="95"/>
    </w:p>
    <w:p>
      <w:pPr>
        <w:spacing w:before="183" w:line="360" w:lineRule="auto"/>
        <w:ind w:left="69" w:right="134" w:firstLine="480"/>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力求在总图规划中实现经济、社会和环境效益的综合优化</w:t>
      </w:r>
      <w:r>
        <w:rPr>
          <w:rFonts w:hint="eastAsia" w:ascii="仿宋" w:hAnsi="仿宋" w:eastAsia="仿宋" w:cs="仿宋"/>
          <w:spacing w:val="-9"/>
          <w:sz w:val="24"/>
          <w:szCs w:val="24"/>
          <w:highlight w:val="none"/>
        </w:rPr>
        <w:t>，达到功能合理，</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rPr>
        <w:t>投资经济、节能省地。应该从以下几个方面充分考虑：</w:t>
      </w:r>
    </w:p>
    <w:p>
      <w:pPr>
        <w:spacing w:line="313" w:lineRule="auto"/>
        <w:ind w:left="68" w:right="198" w:firstLine="49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1）应充分体现“防灾、抗灾、安全第一的</w:t>
      </w:r>
      <w:r>
        <w:rPr>
          <w:rFonts w:hint="eastAsia" w:ascii="仿宋" w:hAnsi="仿宋" w:eastAsia="仿宋" w:cs="仿宋"/>
          <w:spacing w:val="-78"/>
          <w:sz w:val="24"/>
          <w:szCs w:val="24"/>
          <w:highlight w:val="none"/>
        </w:rPr>
        <w:t xml:space="preserve"> </w:t>
      </w:r>
      <w:r>
        <w:rPr>
          <w:rFonts w:hint="eastAsia" w:ascii="仿宋" w:hAnsi="仿宋" w:eastAsia="仿宋" w:cs="仿宋"/>
          <w:spacing w:val="-1"/>
          <w:sz w:val="24"/>
          <w:szCs w:val="24"/>
          <w:highlight w:val="none"/>
        </w:rPr>
        <w:t>”设计思想，在工程设计中适</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当提高建设标准，同时遵循“确保安全、适用、实用、方便学生</w:t>
      </w:r>
      <w:r>
        <w:rPr>
          <w:rFonts w:hint="eastAsia" w:ascii="仿宋" w:hAnsi="仿宋" w:eastAsia="仿宋" w:cs="仿宋"/>
          <w:spacing w:val="-78"/>
          <w:sz w:val="24"/>
          <w:szCs w:val="24"/>
          <w:highlight w:val="none"/>
        </w:rPr>
        <w:t xml:space="preserve"> </w:t>
      </w:r>
      <w:r>
        <w:rPr>
          <w:rFonts w:hint="eastAsia" w:ascii="仿宋" w:hAnsi="仿宋" w:eastAsia="仿宋" w:cs="仿宋"/>
          <w:spacing w:val="-4"/>
          <w:sz w:val="24"/>
          <w:szCs w:val="24"/>
          <w:highlight w:val="none"/>
        </w:rPr>
        <w:t>”的原则，建</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rPr>
        <w:t>筑防火符合现行有关建筑防火标准的规定。</w:t>
      </w:r>
    </w:p>
    <w:p>
      <w:pPr>
        <w:spacing w:before="182" w:line="314" w:lineRule="auto"/>
        <w:ind w:left="69" w:right="196" w:firstLine="48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2）项目建成后学校布局将按照学生教学区、运动区、生</w:t>
      </w:r>
      <w:r>
        <w:rPr>
          <w:rFonts w:hint="eastAsia" w:ascii="仿宋" w:hAnsi="仿宋" w:eastAsia="仿宋" w:cs="仿宋"/>
          <w:sz w:val="24"/>
          <w:szCs w:val="24"/>
          <w:highlight w:val="none"/>
        </w:rPr>
        <w:t xml:space="preserve">活区等不同功能 </w:t>
      </w:r>
      <w:r>
        <w:rPr>
          <w:rFonts w:hint="eastAsia" w:ascii="仿宋" w:hAnsi="仿宋" w:eastAsia="仿宋" w:cs="仿宋"/>
          <w:spacing w:val="-3"/>
          <w:sz w:val="24"/>
          <w:szCs w:val="24"/>
          <w:highlight w:val="none"/>
        </w:rPr>
        <w:t>分区合理布局；功能的设置既要满足现实的教育学生的目的，又能做到适度超</w:t>
      </w:r>
      <w:r>
        <w:rPr>
          <w:rFonts w:hint="eastAsia" w:ascii="仿宋" w:hAnsi="仿宋" w:eastAsia="仿宋" w:cs="仿宋"/>
          <w:spacing w:val="9"/>
          <w:sz w:val="24"/>
          <w:szCs w:val="24"/>
          <w:highlight w:val="none"/>
        </w:rPr>
        <w:t xml:space="preserve"> </w:t>
      </w:r>
      <w:r>
        <w:rPr>
          <w:rFonts w:hint="eastAsia" w:ascii="仿宋" w:hAnsi="仿宋" w:eastAsia="仿宋" w:cs="仿宋"/>
          <w:spacing w:val="-7"/>
          <w:sz w:val="24"/>
          <w:szCs w:val="24"/>
          <w:highlight w:val="none"/>
        </w:rPr>
        <w:t>前。</w:t>
      </w:r>
    </w:p>
    <w:p>
      <w:pPr>
        <w:spacing w:before="178" w:line="325" w:lineRule="auto"/>
        <w:ind w:left="69" w:right="196" w:firstLine="48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3）场地设计上，充分利用现有基地，满足城市总体</w:t>
      </w:r>
      <w:r>
        <w:rPr>
          <w:rFonts w:hint="eastAsia" w:ascii="仿宋" w:hAnsi="仿宋" w:eastAsia="仿宋" w:cs="仿宋"/>
          <w:sz w:val="24"/>
          <w:szCs w:val="24"/>
          <w:highlight w:val="none"/>
        </w:rPr>
        <w:t xml:space="preserve">规划的要求。根据城 </w:t>
      </w:r>
      <w:r>
        <w:rPr>
          <w:rFonts w:hint="eastAsia" w:ascii="仿宋" w:hAnsi="仿宋" w:eastAsia="仿宋" w:cs="仿宋"/>
          <w:spacing w:val="-3"/>
          <w:sz w:val="24"/>
          <w:szCs w:val="24"/>
          <w:highlight w:val="none"/>
        </w:rPr>
        <w:t>市规划的相关要求，合理组织场地内外的各种人流、物流，力求做到内外交通</w:t>
      </w:r>
      <w:r>
        <w:rPr>
          <w:rFonts w:hint="eastAsia" w:ascii="仿宋" w:hAnsi="仿宋" w:eastAsia="仿宋" w:cs="仿宋"/>
          <w:spacing w:val="9"/>
          <w:sz w:val="24"/>
          <w:szCs w:val="24"/>
          <w:highlight w:val="none"/>
        </w:rPr>
        <w:t xml:space="preserve"> </w:t>
      </w:r>
      <w:r>
        <w:rPr>
          <w:rFonts w:hint="eastAsia" w:ascii="仿宋" w:hAnsi="仿宋" w:eastAsia="仿宋" w:cs="仿宋"/>
          <w:spacing w:val="-3"/>
          <w:sz w:val="24"/>
          <w:szCs w:val="24"/>
          <w:highlight w:val="none"/>
        </w:rPr>
        <w:t>简捷便利，畅通顺达，避免各种流线间的相互干扰。在建筑单体设计上，做到</w:t>
      </w:r>
      <w:r>
        <w:rPr>
          <w:rFonts w:hint="eastAsia" w:ascii="仿宋" w:hAnsi="仿宋" w:eastAsia="仿宋" w:cs="仿宋"/>
          <w:spacing w:val="9"/>
          <w:sz w:val="24"/>
          <w:szCs w:val="24"/>
          <w:highlight w:val="none"/>
        </w:rPr>
        <w:t xml:space="preserve"> </w:t>
      </w:r>
      <w:r>
        <w:rPr>
          <w:rFonts w:hint="eastAsia" w:ascii="仿宋" w:hAnsi="仿宋" w:eastAsia="仿宋" w:cs="仿宋"/>
          <w:spacing w:val="-1"/>
          <w:sz w:val="24"/>
          <w:szCs w:val="24"/>
          <w:highlight w:val="none"/>
        </w:rPr>
        <w:t>分区明确，流线清晰，布局合理，提高建筑的利用效率。</w:t>
      </w:r>
    </w:p>
    <w:p>
      <w:pPr>
        <w:spacing w:before="183" w:line="325" w:lineRule="auto"/>
        <w:ind w:left="66" w:right="196" w:firstLine="47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4）在场地环境设计上，注重环境的保护和设计，除了对场地环</w:t>
      </w:r>
      <w:r>
        <w:rPr>
          <w:rFonts w:hint="eastAsia" w:ascii="仿宋" w:hAnsi="仿宋" w:eastAsia="仿宋" w:cs="仿宋"/>
          <w:sz w:val="24"/>
          <w:szCs w:val="24"/>
          <w:highlight w:val="none"/>
        </w:rPr>
        <w:t xml:space="preserve">境进行整 </w:t>
      </w:r>
      <w:r>
        <w:rPr>
          <w:rFonts w:hint="eastAsia" w:ascii="仿宋" w:hAnsi="仿宋" w:eastAsia="仿宋" w:cs="仿宋"/>
          <w:spacing w:val="-3"/>
          <w:sz w:val="24"/>
          <w:szCs w:val="24"/>
          <w:highlight w:val="none"/>
        </w:rPr>
        <w:t>体设计外，还注重对环境有不利影响的废水、废气、噪音的处理。在减小外界</w:t>
      </w:r>
      <w:r>
        <w:rPr>
          <w:rFonts w:hint="eastAsia" w:ascii="仿宋" w:hAnsi="仿宋" w:eastAsia="仿宋" w:cs="仿宋"/>
          <w:spacing w:val="12"/>
          <w:sz w:val="24"/>
          <w:szCs w:val="24"/>
          <w:highlight w:val="none"/>
        </w:rPr>
        <w:t xml:space="preserve"> </w:t>
      </w:r>
      <w:r>
        <w:rPr>
          <w:rFonts w:hint="eastAsia" w:ascii="仿宋" w:hAnsi="仿宋" w:eastAsia="仿宋" w:cs="仿宋"/>
          <w:spacing w:val="-3"/>
          <w:sz w:val="24"/>
          <w:szCs w:val="24"/>
          <w:highlight w:val="none"/>
        </w:rPr>
        <w:t>因素对建筑的影响的同时也注重建筑对周边环境的影响，力求做到建筑和周边</w:t>
      </w:r>
      <w:r>
        <w:rPr>
          <w:rFonts w:hint="eastAsia" w:ascii="仿宋" w:hAnsi="仿宋" w:eastAsia="仿宋" w:cs="仿宋"/>
          <w:spacing w:val="12"/>
          <w:sz w:val="24"/>
          <w:szCs w:val="24"/>
          <w:highlight w:val="none"/>
        </w:rPr>
        <w:t xml:space="preserve"> </w:t>
      </w:r>
      <w:r>
        <w:rPr>
          <w:rFonts w:hint="eastAsia" w:ascii="仿宋" w:hAnsi="仿宋" w:eastAsia="仿宋" w:cs="仿宋"/>
          <w:spacing w:val="-2"/>
          <w:sz w:val="24"/>
          <w:szCs w:val="24"/>
          <w:highlight w:val="none"/>
        </w:rPr>
        <w:t>环境的共生。</w:t>
      </w:r>
    </w:p>
    <w:p>
      <w:pPr>
        <w:spacing w:before="183" w:line="325" w:lineRule="auto"/>
        <w:ind w:left="67" w:right="196" w:firstLine="483"/>
        <w:rPr>
          <w:rFonts w:hint="eastAsia" w:ascii="仿宋" w:hAnsi="仿宋" w:eastAsia="仿宋" w:cs="仿宋"/>
          <w:spacing w:val="-4"/>
          <w:sz w:val="24"/>
          <w:szCs w:val="24"/>
          <w:highlight w:val="none"/>
        </w:rPr>
      </w:pPr>
      <w:r>
        <w:rPr>
          <w:rFonts w:hint="eastAsia" w:ascii="仿宋" w:hAnsi="仿宋" w:eastAsia="仿宋" w:cs="仿宋"/>
          <w:spacing w:val="1"/>
          <w:sz w:val="24"/>
          <w:szCs w:val="24"/>
          <w:highlight w:val="none"/>
        </w:rPr>
        <w:t>5）根据建设场地气候、水文、地质、地貌、植被以</w:t>
      </w:r>
      <w:r>
        <w:rPr>
          <w:rFonts w:hint="eastAsia" w:ascii="仿宋" w:hAnsi="仿宋" w:eastAsia="仿宋" w:cs="仿宋"/>
          <w:sz w:val="24"/>
          <w:szCs w:val="24"/>
          <w:highlight w:val="none"/>
        </w:rPr>
        <w:t xml:space="preserve">及当地的建筑材料施 </w:t>
      </w:r>
      <w:r>
        <w:rPr>
          <w:rFonts w:hint="eastAsia" w:ascii="仿宋" w:hAnsi="仿宋" w:eastAsia="仿宋" w:cs="仿宋"/>
          <w:spacing w:val="-3"/>
          <w:sz w:val="24"/>
          <w:szCs w:val="24"/>
          <w:highlight w:val="none"/>
        </w:rPr>
        <w:t>工水平，从学校所处城镇及自身远期发展的角度出发，校区建设不但要满足学</w:t>
      </w:r>
      <w:r>
        <w:rPr>
          <w:rFonts w:hint="eastAsia" w:ascii="仿宋" w:hAnsi="仿宋" w:eastAsia="仿宋" w:cs="仿宋"/>
          <w:spacing w:val="11"/>
          <w:sz w:val="24"/>
          <w:szCs w:val="24"/>
          <w:highlight w:val="none"/>
        </w:rPr>
        <w:t xml:space="preserve"> </w:t>
      </w:r>
      <w:r>
        <w:rPr>
          <w:rFonts w:hint="eastAsia" w:ascii="仿宋" w:hAnsi="仿宋" w:eastAsia="仿宋" w:cs="仿宋"/>
          <w:spacing w:val="-3"/>
          <w:sz w:val="24"/>
          <w:szCs w:val="24"/>
          <w:highlight w:val="none"/>
        </w:rPr>
        <w:t>校内部的功能，还应当成为所在城镇的有机组成部份，并有利于提升当地文化</w:t>
      </w:r>
      <w:r>
        <w:rPr>
          <w:rFonts w:hint="eastAsia" w:ascii="仿宋" w:hAnsi="仿宋" w:eastAsia="仿宋" w:cs="仿宋"/>
          <w:spacing w:val="11"/>
          <w:sz w:val="24"/>
          <w:szCs w:val="24"/>
          <w:highlight w:val="none"/>
        </w:rPr>
        <w:t xml:space="preserve"> </w:t>
      </w:r>
      <w:r>
        <w:rPr>
          <w:rFonts w:hint="eastAsia" w:ascii="仿宋" w:hAnsi="仿宋" w:eastAsia="仿宋" w:cs="仿宋"/>
          <w:spacing w:val="-4"/>
          <w:sz w:val="24"/>
          <w:szCs w:val="24"/>
          <w:highlight w:val="none"/>
        </w:rPr>
        <w:t>品位。</w:t>
      </w:r>
    </w:p>
    <w:p>
      <w:pPr>
        <w:spacing w:before="342" w:line="226" w:lineRule="auto"/>
        <w:ind w:left="69"/>
        <w:outlineLvl w:val="1"/>
        <w:rPr>
          <w:rFonts w:hint="eastAsia" w:ascii="黑体" w:hAnsi="黑体" w:eastAsia="黑体" w:cs="黑体"/>
          <w:sz w:val="28"/>
          <w:szCs w:val="28"/>
          <w:highlight w:val="none"/>
        </w:rPr>
      </w:pPr>
      <w:bookmarkStart w:id="96" w:name="_Toc1599"/>
      <w:bookmarkStart w:id="97" w:name="_Toc20839"/>
      <w:bookmarkStart w:id="98" w:name="_Toc32016"/>
      <w:r>
        <w:rPr>
          <w:rFonts w:hint="eastAsia" w:ascii="黑体" w:hAnsi="黑体" w:eastAsia="黑体" w:cs="黑体"/>
          <w:b/>
          <w:bCs/>
          <w:spacing w:val="3"/>
          <w:sz w:val="28"/>
          <w:szCs w:val="28"/>
          <w:highlight w:val="none"/>
        </w:rPr>
        <w:t>三、</w:t>
      </w:r>
      <w:r>
        <w:rPr>
          <w:rFonts w:hint="eastAsia" w:ascii="黑体" w:hAnsi="黑体" w:eastAsia="黑体" w:cs="黑体"/>
          <w:spacing w:val="66"/>
          <w:sz w:val="28"/>
          <w:szCs w:val="28"/>
          <w:highlight w:val="none"/>
        </w:rPr>
        <w:t xml:space="preserve"> </w:t>
      </w:r>
      <w:r>
        <w:rPr>
          <w:rFonts w:hint="eastAsia" w:ascii="黑体" w:hAnsi="黑体" w:eastAsia="黑体" w:cs="黑体"/>
          <w:b/>
          <w:bCs/>
          <w:spacing w:val="3"/>
          <w:sz w:val="28"/>
          <w:szCs w:val="28"/>
          <w:highlight w:val="none"/>
        </w:rPr>
        <w:t>规划设计要求</w:t>
      </w:r>
      <w:bookmarkEnd w:id="96"/>
      <w:bookmarkEnd w:id="97"/>
      <w:bookmarkEnd w:id="98"/>
    </w:p>
    <w:p>
      <w:pPr>
        <w:pStyle w:val="6"/>
        <w:spacing w:line="244" w:lineRule="auto"/>
        <w:rPr>
          <w:rFonts w:hint="eastAsia" w:ascii="仿宋" w:hAnsi="仿宋" w:eastAsia="仿宋" w:cs="仿宋"/>
          <w:highlight w:val="none"/>
        </w:rPr>
      </w:pPr>
    </w:p>
    <w:p>
      <w:pPr>
        <w:spacing w:before="78" w:line="219" w:lineRule="auto"/>
        <w:ind w:left="54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本项目建筑结构拟采用框架结构，总建筑面积约</w:t>
      </w:r>
      <w:r>
        <w:rPr>
          <w:rFonts w:hint="eastAsia" w:ascii="仿宋" w:hAnsi="仿宋" w:eastAsia="仿宋" w:cs="仿宋"/>
          <w:spacing w:val="-48"/>
          <w:sz w:val="24"/>
          <w:szCs w:val="24"/>
          <w:highlight w:val="none"/>
        </w:rPr>
        <w:t xml:space="preserve"> </w:t>
      </w:r>
      <w:r>
        <w:rPr>
          <w:rFonts w:hint="eastAsia" w:ascii="仿宋" w:hAnsi="仿宋" w:eastAsia="仿宋" w:cs="仿宋"/>
          <w:spacing w:val="-2"/>
          <w:sz w:val="24"/>
          <w:szCs w:val="24"/>
          <w:highlight w:val="none"/>
        </w:rPr>
        <w:t>242</w:t>
      </w:r>
      <w:r>
        <w:rPr>
          <w:rFonts w:hint="eastAsia" w:ascii="仿宋" w:hAnsi="仿宋" w:eastAsia="仿宋" w:cs="仿宋"/>
          <w:spacing w:val="-3"/>
          <w:sz w:val="24"/>
          <w:szCs w:val="24"/>
          <w:highlight w:val="none"/>
        </w:rPr>
        <w:t>953</w:t>
      </w:r>
      <w:r>
        <w:rPr>
          <w:rFonts w:hint="eastAsia" w:ascii="仿宋" w:hAnsi="仿宋" w:eastAsia="仿宋" w:cs="仿宋"/>
          <w:spacing w:val="-40"/>
          <w:sz w:val="24"/>
          <w:szCs w:val="24"/>
          <w:highlight w:val="none"/>
        </w:rPr>
        <w:t xml:space="preserve"> </w:t>
      </w:r>
      <w:r>
        <w:rPr>
          <w:rFonts w:hint="eastAsia" w:ascii="仿宋" w:hAnsi="仿宋" w:eastAsia="仿宋" w:cs="仿宋"/>
          <w:spacing w:val="-3"/>
          <w:sz w:val="24"/>
          <w:szCs w:val="24"/>
          <w:highlight w:val="none"/>
        </w:rPr>
        <w:t>㎡。</w:t>
      </w:r>
    </w:p>
    <w:p>
      <w:pPr>
        <w:spacing w:before="184" w:line="362" w:lineRule="auto"/>
        <w:ind w:left="67" w:right="196" w:firstLine="48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新楼建筑主立面设计着重体现岭南建筑特色，突出学校建筑风格，建筑立</w:t>
      </w:r>
      <w:r>
        <w:rPr>
          <w:rFonts w:hint="eastAsia" w:ascii="仿宋" w:hAnsi="仿宋" w:eastAsia="仿宋" w:cs="仿宋"/>
          <w:spacing w:val="5"/>
          <w:sz w:val="24"/>
          <w:szCs w:val="24"/>
          <w:highlight w:val="none"/>
        </w:rPr>
        <w:t xml:space="preserve"> </w:t>
      </w:r>
      <w:r>
        <w:rPr>
          <w:rFonts w:hint="eastAsia" w:ascii="仿宋" w:hAnsi="仿宋" w:eastAsia="仿宋" w:cs="仿宋"/>
          <w:spacing w:val="-1"/>
          <w:sz w:val="24"/>
          <w:szCs w:val="24"/>
          <w:highlight w:val="none"/>
        </w:rPr>
        <w:t>面取得良好的视觉效果。</w:t>
      </w:r>
    </w:p>
    <w:p>
      <w:pPr>
        <w:spacing w:line="362" w:lineRule="auto"/>
        <w:rPr>
          <w:rFonts w:hint="eastAsia" w:ascii="仿宋" w:hAnsi="仿宋" w:eastAsia="仿宋" w:cs="仿宋"/>
          <w:sz w:val="24"/>
          <w:szCs w:val="24"/>
          <w:highlight w:val="none"/>
        </w:rPr>
        <w:sectPr>
          <w:footerReference r:id="rId8" w:type="default"/>
          <w:pgSz w:w="11906" w:h="16839"/>
          <w:pgMar w:top="1431" w:right="1785" w:bottom="1259" w:left="1785" w:header="0" w:footer="1097" w:gutter="0"/>
          <w:pgNumType w:fmt="decimal"/>
          <w:cols w:space="720" w:num="1"/>
        </w:sectPr>
      </w:pPr>
    </w:p>
    <w:p>
      <w:pPr>
        <w:spacing w:before="122" w:line="360" w:lineRule="auto"/>
        <w:ind w:left="54" w:right="196" w:firstLine="490"/>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楼栋连接处通过连廊将建筑有机串联，整体协调美观并有助于</w:t>
      </w:r>
      <w:r>
        <w:rPr>
          <w:rFonts w:hint="eastAsia" w:ascii="仿宋" w:hAnsi="仿宋" w:eastAsia="仿宋" w:cs="仿宋"/>
          <w:spacing w:val="4"/>
          <w:sz w:val="24"/>
          <w:szCs w:val="24"/>
          <w:highlight w:val="none"/>
        </w:rPr>
        <w:t>建筑形成</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“穿堂风</w:t>
      </w:r>
      <w:r>
        <w:rPr>
          <w:rFonts w:hint="eastAsia" w:ascii="仿宋" w:hAnsi="仿宋" w:eastAsia="仿宋" w:cs="仿宋"/>
          <w:spacing w:val="-77"/>
          <w:sz w:val="24"/>
          <w:szCs w:val="24"/>
          <w:highlight w:val="none"/>
        </w:rPr>
        <w:t xml:space="preserve"> </w:t>
      </w:r>
      <w:r>
        <w:rPr>
          <w:rFonts w:hint="eastAsia" w:ascii="仿宋" w:hAnsi="仿宋" w:eastAsia="仿宋" w:cs="仿宋"/>
          <w:spacing w:val="-3"/>
          <w:sz w:val="24"/>
          <w:szCs w:val="24"/>
          <w:highlight w:val="none"/>
        </w:rPr>
        <w:t>”，有利于空气流通。</w:t>
      </w:r>
    </w:p>
    <w:p>
      <w:pPr>
        <w:spacing w:before="1" w:line="361" w:lineRule="auto"/>
        <w:ind w:left="68" w:right="134" w:firstLine="478"/>
        <w:jc w:val="both"/>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每栋建筑物周边较空旷，满足防火间距的要求，通过校内道路消</w:t>
      </w:r>
      <w:r>
        <w:rPr>
          <w:rFonts w:hint="eastAsia" w:ascii="仿宋" w:hAnsi="仿宋" w:eastAsia="仿宋" w:cs="仿宋"/>
          <w:spacing w:val="-9"/>
          <w:sz w:val="24"/>
          <w:szCs w:val="24"/>
          <w:highlight w:val="none"/>
        </w:rPr>
        <w:t>防车通道，</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可以直达建筑物周边。各栋建筑物的楼梯通道直通其楼前广场或空旷地块，集</w:t>
      </w:r>
      <w:r>
        <w:rPr>
          <w:rFonts w:hint="eastAsia" w:ascii="仿宋" w:hAnsi="仿宋" w:eastAsia="仿宋" w:cs="仿宋"/>
          <w:spacing w:val="10"/>
          <w:sz w:val="24"/>
          <w:szCs w:val="24"/>
          <w:highlight w:val="none"/>
        </w:rPr>
        <w:t xml:space="preserve"> </w:t>
      </w:r>
      <w:r>
        <w:rPr>
          <w:rFonts w:hint="eastAsia" w:ascii="仿宋" w:hAnsi="仿宋" w:eastAsia="仿宋" w:cs="仿宋"/>
          <w:spacing w:val="-3"/>
          <w:sz w:val="24"/>
          <w:szCs w:val="24"/>
          <w:highlight w:val="none"/>
        </w:rPr>
        <w:t>中人流能迅速疏散。日照，通风，卫生等均能满足设计标准。</w:t>
      </w:r>
    </w:p>
    <w:p>
      <w:pPr>
        <w:spacing w:before="53" w:line="219" w:lineRule="auto"/>
        <w:ind w:left="400"/>
        <w:outlineLvl w:val="2"/>
        <w:rPr>
          <w:rFonts w:hint="eastAsia" w:ascii="仿宋" w:hAnsi="仿宋" w:eastAsia="仿宋" w:cs="仿宋"/>
          <w:sz w:val="28"/>
          <w:szCs w:val="28"/>
          <w:highlight w:val="none"/>
        </w:rPr>
      </w:pPr>
      <w:bookmarkStart w:id="99" w:name="bookmark19"/>
      <w:bookmarkEnd w:id="99"/>
      <w:bookmarkStart w:id="100" w:name="_Toc150"/>
      <w:bookmarkStart w:id="101" w:name="_Toc209"/>
      <w:bookmarkStart w:id="102" w:name="_Toc30196"/>
      <w:r>
        <w:rPr>
          <w:rFonts w:hint="eastAsia" w:ascii="仿宋" w:hAnsi="仿宋" w:eastAsia="仿宋" w:cs="仿宋"/>
          <w:spacing w:val="-11"/>
          <w:sz w:val="28"/>
          <w:szCs w:val="28"/>
          <w:highlight w:val="none"/>
        </w:rPr>
        <w:t>(一)</w:t>
      </w:r>
      <w:r>
        <w:rPr>
          <w:rFonts w:hint="eastAsia" w:ascii="仿宋" w:hAnsi="仿宋" w:eastAsia="仿宋" w:cs="仿宋"/>
          <w:spacing w:val="4"/>
          <w:sz w:val="28"/>
          <w:szCs w:val="28"/>
          <w:highlight w:val="none"/>
        </w:rPr>
        <w:t xml:space="preserve">   </w:t>
      </w:r>
      <w:r>
        <w:rPr>
          <w:rFonts w:hint="eastAsia" w:ascii="仿宋" w:hAnsi="仿宋" w:eastAsia="仿宋" w:cs="仿宋"/>
          <w:spacing w:val="-11"/>
          <w:sz w:val="28"/>
          <w:szCs w:val="28"/>
          <w:highlight w:val="none"/>
        </w:rPr>
        <w:t>建筑退缩</w:t>
      </w:r>
      <w:bookmarkEnd w:id="100"/>
      <w:bookmarkEnd w:id="101"/>
      <w:bookmarkEnd w:id="102"/>
    </w:p>
    <w:p>
      <w:pPr>
        <w:spacing w:before="233" w:line="219" w:lineRule="auto"/>
        <w:ind w:left="546"/>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满足相关规范要求。</w:t>
      </w:r>
    </w:p>
    <w:p>
      <w:pPr>
        <w:spacing w:before="241" w:line="221" w:lineRule="auto"/>
        <w:ind w:left="400"/>
        <w:outlineLvl w:val="2"/>
        <w:rPr>
          <w:rFonts w:hint="eastAsia" w:ascii="仿宋" w:hAnsi="仿宋" w:eastAsia="仿宋" w:cs="仿宋"/>
          <w:sz w:val="28"/>
          <w:szCs w:val="28"/>
          <w:highlight w:val="none"/>
        </w:rPr>
      </w:pPr>
      <w:bookmarkStart w:id="103" w:name="bookmark20"/>
      <w:bookmarkEnd w:id="103"/>
      <w:bookmarkStart w:id="104" w:name="_Toc17007"/>
      <w:bookmarkStart w:id="105" w:name="_Toc9063"/>
      <w:bookmarkStart w:id="106" w:name="_Toc6050"/>
      <w:r>
        <w:rPr>
          <w:rFonts w:hint="eastAsia" w:ascii="仿宋" w:hAnsi="仿宋" w:eastAsia="仿宋" w:cs="仿宋"/>
          <w:spacing w:val="-11"/>
          <w:sz w:val="28"/>
          <w:szCs w:val="28"/>
          <w:highlight w:val="none"/>
        </w:rPr>
        <w:t>(二)</w:t>
      </w:r>
      <w:r>
        <w:rPr>
          <w:rFonts w:hint="eastAsia" w:ascii="仿宋" w:hAnsi="仿宋" w:eastAsia="仿宋" w:cs="仿宋"/>
          <w:spacing w:val="4"/>
          <w:sz w:val="28"/>
          <w:szCs w:val="28"/>
          <w:highlight w:val="none"/>
        </w:rPr>
        <w:t xml:space="preserve">   </w:t>
      </w:r>
      <w:r>
        <w:rPr>
          <w:rFonts w:hint="eastAsia" w:ascii="仿宋" w:hAnsi="仿宋" w:eastAsia="仿宋" w:cs="仿宋"/>
          <w:spacing w:val="-11"/>
          <w:sz w:val="28"/>
          <w:szCs w:val="28"/>
          <w:highlight w:val="none"/>
        </w:rPr>
        <w:t>开发强度</w:t>
      </w:r>
      <w:bookmarkEnd w:id="104"/>
      <w:bookmarkEnd w:id="105"/>
      <w:bookmarkEnd w:id="106"/>
    </w:p>
    <w:p>
      <w:pPr>
        <w:spacing w:before="231" w:line="219" w:lineRule="auto"/>
        <w:ind w:left="549"/>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建筑用地面积约</w:t>
      </w:r>
      <w:r>
        <w:rPr>
          <w:rFonts w:hint="eastAsia" w:ascii="仿宋" w:hAnsi="仿宋" w:eastAsia="仿宋" w:cs="仿宋"/>
          <w:spacing w:val="-46"/>
          <w:sz w:val="24"/>
          <w:szCs w:val="24"/>
          <w:highlight w:val="none"/>
        </w:rPr>
        <w:t xml:space="preserve"> </w:t>
      </w:r>
      <w:r>
        <w:rPr>
          <w:rFonts w:hint="eastAsia" w:ascii="仿宋" w:hAnsi="仿宋" w:eastAsia="仿宋" w:cs="仿宋"/>
          <w:spacing w:val="-9"/>
          <w:sz w:val="24"/>
          <w:szCs w:val="24"/>
          <w:highlight w:val="none"/>
        </w:rPr>
        <w:t>300</w:t>
      </w:r>
      <w:r>
        <w:rPr>
          <w:rFonts w:hint="eastAsia" w:ascii="仿宋" w:hAnsi="仿宋" w:eastAsia="仿宋" w:cs="仿宋"/>
          <w:spacing w:val="-51"/>
          <w:sz w:val="24"/>
          <w:szCs w:val="24"/>
          <w:highlight w:val="none"/>
        </w:rPr>
        <w:t xml:space="preserve"> </w:t>
      </w:r>
      <w:r>
        <w:rPr>
          <w:rFonts w:hint="eastAsia" w:ascii="仿宋" w:hAnsi="仿宋" w:eastAsia="仿宋" w:cs="仿宋"/>
          <w:spacing w:val="-9"/>
          <w:sz w:val="24"/>
          <w:szCs w:val="24"/>
          <w:highlight w:val="none"/>
        </w:rPr>
        <w:t>亩，建筑容积率≤1.2，建筑密度≤40%，绿地率</w:t>
      </w:r>
      <w:r>
        <w:rPr>
          <w:rFonts w:hint="eastAsia" w:ascii="仿宋" w:hAnsi="仿宋" w:eastAsia="仿宋" w:cs="仿宋"/>
          <w:spacing w:val="-10"/>
          <w:sz w:val="24"/>
          <w:szCs w:val="24"/>
          <w:highlight w:val="none"/>
        </w:rPr>
        <w:t>≥30%。</w:t>
      </w:r>
    </w:p>
    <w:p>
      <w:pPr>
        <w:spacing w:before="241" w:line="221" w:lineRule="auto"/>
        <w:ind w:left="400"/>
        <w:outlineLvl w:val="2"/>
        <w:rPr>
          <w:rFonts w:hint="eastAsia" w:ascii="仿宋" w:hAnsi="仿宋" w:eastAsia="仿宋" w:cs="仿宋"/>
          <w:sz w:val="28"/>
          <w:szCs w:val="28"/>
          <w:highlight w:val="none"/>
        </w:rPr>
      </w:pPr>
      <w:bookmarkStart w:id="107" w:name="bookmark21"/>
      <w:bookmarkEnd w:id="107"/>
      <w:bookmarkStart w:id="108" w:name="_Toc22517"/>
      <w:bookmarkStart w:id="109" w:name="_Toc31703"/>
      <w:bookmarkStart w:id="110" w:name="_Toc28732"/>
      <w:r>
        <w:rPr>
          <w:rFonts w:hint="eastAsia" w:ascii="仿宋" w:hAnsi="仿宋" w:eastAsia="仿宋" w:cs="仿宋"/>
          <w:spacing w:val="-11"/>
          <w:sz w:val="28"/>
          <w:szCs w:val="28"/>
          <w:highlight w:val="none"/>
        </w:rPr>
        <w:t>(三)</w:t>
      </w:r>
      <w:r>
        <w:rPr>
          <w:rFonts w:hint="eastAsia" w:ascii="仿宋" w:hAnsi="仿宋" w:eastAsia="仿宋" w:cs="仿宋"/>
          <w:spacing w:val="4"/>
          <w:sz w:val="28"/>
          <w:szCs w:val="28"/>
          <w:highlight w:val="none"/>
        </w:rPr>
        <w:t xml:space="preserve">   </w:t>
      </w:r>
      <w:r>
        <w:rPr>
          <w:rFonts w:hint="eastAsia" w:ascii="仿宋" w:hAnsi="仿宋" w:eastAsia="仿宋" w:cs="仿宋"/>
          <w:spacing w:val="-11"/>
          <w:sz w:val="28"/>
          <w:szCs w:val="28"/>
          <w:highlight w:val="none"/>
        </w:rPr>
        <w:t>建筑间距</w:t>
      </w:r>
      <w:bookmarkEnd w:id="108"/>
      <w:bookmarkEnd w:id="109"/>
      <w:bookmarkEnd w:id="110"/>
    </w:p>
    <w:p>
      <w:pPr>
        <w:spacing w:before="231" w:line="219" w:lineRule="auto"/>
        <w:ind w:left="54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参考增城区关于建筑工程的建筑间距规定。</w:t>
      </w:r>
    </w:p>
    <w:p>
      <w:pPr>
        <w:spacing w:before="182" w:line="219" w:lineRule="auto"/>
        <w:ind w:left="55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《广州市城乡规划技术规定》</w:t>
      </w:r>
    </w:p>
    <w:p>
      <w:pPr>
        <w:pStyle w:val="6"/>
        <w:spacing w:line="269" w:lineRule="auto"/>
        <w:rPr>
          <w:rFonts w:hint="eastAsia" w:ascii="仿宋" w:hAnsi="仿宋" w:eastAsia="仿宋" w:cs="仿宋"/>
          <w:highlight w:val="none"/>
        </w:rPr>
      </w:pPr>
    </w:p>
    <w:p>
      <w:pPr>
        <w:spacing w:before="100" w:line="225" w:lineRule="auto"/>
        <w:ind w:left="74"/>
        <w:outlineLvl w:val="1"/>
        <w:rPr>
          <w:rFonts w:hint="eastAsia" w:ascii="黑体" w:hAnsi="黑体" w:eastAsia="黑体" w:cs="黑体"/>
          <w:b/>
          <w:bCs/>
          <w:spacing w:val="1"/>
          <w:sz w:val="28"/>
          <w:szCs w:val="28"/>
          <w:highlight w:val="none"/>
        </w:rPr>
      </w:pPr>
      <w:bookmarkStart w:id="111" w:name="_Toc17774"/>
      <w:bookmarkStart w:id="112" w:name="_Toc32034"/>
      <w:bookmarkStart w:id="113" w:name="_Toc31201"/>
      <w:r>
        <w:rPr>
          <w:rFonts w:hint="eastAsia" w:ascii="黑体" w:hAnsi="黑体" w:eastAsia="黑体" w:cs="黑体"/>
          <w:b/>
          <w:bCs/>
          <w:spacing w:val="1"/>
          <w:sz w:val="28"/>
          <w:szCs w:val="28"/>
          <w:highlight w:val="none"/>
        </w:rPr>
        <w:t>四、  道路交通系统</w:t>
      </w:r>
      <w:bookmarkEnd w:id="111"/>
      <w:bookmarkEnd w:id="112"/>
      <w:bookmarkEnd w:id="113"/>
    </w:p>
    <w:p>
      <w:pPr>
        <w:pStyle w:val="6"/>
        <w:spacing w:line="272" w:lineRule="auto"/>
        <w:rPr>
          <w:rFonts w:hint="eastAsia" w:ascii="仿宋" w:hAnsi="仿宋" w:eastAsia="仿宋" w:cs="仿宋"/>
          <w:highlight w:val="none"/>
        </w:rPr>
      </w:pPr>
    </w:p>
    <w:p>
      <w:pPr>
        <w:spacing w:before="78" w:line="362" w:lineRule="auto"/>
        <w:ind w:left="69" w:right="198" w:firstLine="56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拟建校园的交通系统规划以“人车分流，步行优先</w:t>
      </w:r>
      <w:r>
        <w:rPr>
          <w:rFonts w:hint="eastAsia" w:ascii="仿宋" w:hAnsi="仿宋" w:eastAsia="仿宋" w:cs="仿宋"/>
          <w:spacing w:val="-85"/>
          <w:sz w:val="24"/>
          <w:szCs w:val="24"/>
          <w:highlight w:val="none"/>
        </w:rPr>
        <w:t xml:space="preserve"> </w:t>
      </w:r>
      <w:r>
        <w:rPr>
          <w:rFonts w:hint="eastAsia" w:ascii="仿宋" w:hAnsi="仿宋" w:eastAsia="仿宋" w:cs="仿宋"/>
          <w:spacing w:val="1"/>
          <w:sz w:val="24"/>
          <w:szCs w:val="24"/>
          <w:highlight w:val="none"/>
        </w:rPr>
        <w:t>”为</w:t>
      </w:r>
      <w:r>
        <w:rPr>
          <w:rFonts w:hint="eastAsia" w:ascii="仿宋" w:hAnsi="仿宋" w:eastAsia="仿宋" w:cs="仿宋"/>
          <w:sz w:val="24"/>
          <w:szCs w:val="24"/>
          <w:highlight w:val="none"/>
        </w:rPr>
        <w:t xml:space="preserve">原则，既解决各 </w:t>
      </w:r>
      <w:r>
        <w:rPr>
          <w:rFonts w:hint="eastAsia" w:ascii="仿宋" w:hAnsi="仿宋" w:eastAsia="仿宋" w:cs="仿宋"/>
          <w:spacing w:val="-1"/>
          <w:sz w:val="24"/>
          <w:szCs w:val="24"/>
          <w:highlight w:val="none"/>
        </w:rPr>
        <w:t>大功能组团的车行要求，又保证场区内舒适的步行环境。</w:t>
      </w:r>
    </w:p>
    <w:p>
      <w:pPr>
        <w:spacing w:before="100" w:line="225" w:lineRule="auto"/>
        <w:ind w:left="74"/>
        <w:outlineLvl w:val="1"/>
        <w:rPr>
          <w:rFonts w:hint="eastAsia" w:ascii="黑体" w:hAnsi="黑体" w:eastAsia="黑体" w:cs="黑体"/>
          <w:b/>
          <w:bCs/>
          <w:spacing w:val="1"/>
          <w:sz w:val="28"/>
          <w:szCs w:val="28"/>
          <w:highlight w:val="none"/>
        </w:rPr>
      </w:pPr>
      <w:bookmarkStart w:id="114" w:name="_Toc8456"/>
      <w:bookmarkStart w:id="115" w:name="_Toc14227"/>
      <w:bookmarkStart w:id="116" w:name="_Toc20958"/>
      <w:r>
        <w:rPr>
          <w:rFonts w:hint="eastAsia" w:ascii="黑体" w:hAnsi="黑体" w:eastAsia="黑体" w:cs="黑体"/>
          <w:b/>
          <w:bCs/>
          <w:spacing w:val="1"/>
          <w:sz w:val="28"/>
          <w:szCs w:val="28"/>
          <w:highlight w:val="none"/>
        </w:rPr>
        <w:t>五、地下空间与人防工程</w:t>
      </w:r>
      <w:bookmarkEnd w:id="114"/>
      <w:bookmarkEnd w:id="115"/>
      <w:bookmarkEnd w:id="116"/>
    </w:p>
    <w:p>
      <w:pPr>
        <w:spacing w:before="78" w:line="219" w:lineRule="auto"/>
        <w:ind w:left="566"/>
        <w:rPr>
          <w:rFonts w:hint="eastAsia" w:ascii="仿宋" w:hAnsi="仿宋" w:eastAsia="仿宋" w:cs="仿宋"/>
          <w:spacing w:val="-2"/>
          <w:sz w:val="24"/>
          <w:szCs w:val="24"/>
          <w:highlight w:val="none"/>
        </w:rPr>
      </w:pPr>
    </w:p>
    <w:p>
      <w:pPr>
        <w:spacing w:before="78" w:line="219" w:lineRule="auto"/>
        <w:ind w:left="566"/>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 设计单位根据实际情况考虑设计地下车库；</w:t>
      </w:r>
    </w:p>
    <w:p>
      <w:pPr>
        <w:spacing w:before="184" w:line="219" w:lineRule="auto"/>
        <w:ind w:left="55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 拟建地下室，安排辅助设施、停车库、人防工程等功能。</w:t>
      </w:r>
    </w:p>
    <w:p>
      <w:pPr>
        <w:spacing w:before="182" w:line="325" w:lineRule="auto"/>
        <w:ind w:left="64" w:right="175" w:firstLine="496"/>
        <w:rPr>
          <w:rFonts w:hint="eastAsia" w:ascii="仿宋" w:hAnsi="仿宋" w:eastAsia="仿宋" w:cs="仿宋"/>
          <w:highlight w:val="none"/>
        </w:rPr>
      </w:pPr>
      <w:r>
        <w:rPr>
          <w:rFonts w:hint="eastAsia" w:ascii="仿宋" w:hAnsi="仿宋" w:eastAsia="仿宋" w:cs="仿宋"/>
          <w:sz w:val="24"/>
          <w:szCs w:val="24"/>
          <w:highlight w:val="none"/>
        </w:rPr>
        <w:t>3. 地下停车库：原则上必须设置在建筑红线图范围内，其出入口坡道也</w:t>
      </w:r>
      <w:r>
        <w:rPr>
          <w:rFonts w:hint="eastAsia" w:ascii="仿宋" w:hAnsi="仿宋" w:eastAsia="仿宋" w:cs="仿宋"/>
          <w:spacing w:val="-2"/>
          <w:sz w:val="24"/>
          <w:szCs w:val="24"/>
          <w:highlight w:val="none"/>
        </w:rPr>
        <w:t>应在红线范围内且与主体工程同时设计、施工及使用。出于人车分流的考虑，机动车出入口应按规范设置；另外地下停车库人、车出入应进行周密的考虑，</w:t>
      </w:r>
      <w:r>
        <w:rPr>
          <w:rFonts w:hint="eastAsia" w:ascii="仿宋" w:hAnsi="仿宋" w:eastAsia="仿宋" w:cs="仿宋"/>
          <w:sz w:val="24"/>
          <w:szCs w:val="24"/>
          <w:highlight w:val="none"/>
        </w:rPr>
        <w:t>避免交叉设置，同时考虑地面与地下的交通转换、人流</w:t>
      </w:r>
      <w:r>
        <w:rPr>
          <w:rFonts w:hint="eastAsia" w:ascii="仿宋" w:hAnsi="仿宋" w:eastAsia="仿宋" w:cs="仿宋"/>
          <w:spacing w:val="-1"/>
          <w:sz w:val="24"/>
          <w:szCs w:val="24"/>
          <w:highlight w:val="none"/>
        </w:rPr>
        <w:t>活动的延续与组织。</w:t>
      </w:r>
    </w:p>
    <w:p>
      <w:pPr>
        <w:spacing w:before="100" w:line="225" w:lineRule="auto"/>
        <w:ind w:left="74"/>
        <w:outlineLvl w:val="1"/>
        <w:rPr>
          <w:rFonts w:hint="eastAsia" w:ascii="黑体" w:hAnsi="黑体" w:eastAsia="黑体" w:cs="黑体"/>
          <w:b/>
          <w:bCs/>
          <w:spacing w:val="1"/>
          <w:sz w:val="28"/>
          <w:szCs w:val="28"/>
          <w:highlight w:val="none"/>
        </w:rPr>
      </w:pPr>
      <w:bookmarkStart w:id="117" w:name="_Toc23303"/>
      <w:bookmarkStart w:id="118" w:name="_Toc14532"/>
      <w:bookmarkStart w:id="119" w:name="_Toc21530"/>
      <w:r>
        <w:rPr>
          <w:rFonts w:hint="eastAsia" w:ascii="黑体" w:hAnsi="黑体" w:eastAsia="黑体" w:cs="黑体"/>
          <w:b/>
          <w:bCs/>
          <w:spacing w:val="1"/>
          <w:sz w:val="28"/>
          <w:szCs w:val="28"/>
          <w:highlight w:val="none"/>
        </w:rPr>
        <w:t>六、竖向设计</w:t>
      </w:r>
      <w:bookmarkEnd w:id="117"/>
      <w:bookmarkEnd w:id="118"/>
      <w:bookmarkEnd w:id="119"/>
    </w:p>
    <w:p>
      <w:pPr>
        <w:spacing w:before="78" w:line="362" w:lineRule="auto"/>
        <w:ind w:left="74" w:right="196" w:firstLine="475"/>
        <w:rPr>
          <w:rFonts w:hint="eastAsia" w:ascii="仿宋" w:hAnsi="仿宋" w:eastAsia="仿宋" w:cs="仿宋"/>
          <w:spacing w:val="-3"/>
          <w:sz w:val="10"/>
          <w:szCs w:val="10"/>
          <w:highlight w:val="none"/>
        </w:rPr>
      </w:pPr>
    </w:p>
    <w:p>
      <w:pPr>
        <w:spacing w:before="78" w:line="362" w:lineRule="auto"/>
        <w:ind w:left="74" w:right="196" w:firstLine="47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建筑通过绿化，将各建筑组群的庭院绿化联为一体，创造独特的绿化开敞</w:t>
      </w:r>
      <w:r>
        <w:rPr>
          <w:rFonts w:hint="eastAsia" w:ascii="仿宋" w:hAnsi="仿宋" w:eastAsia="仿宋" w:cs="仿宋"/>
          <w:spacing w:val="3"/>
          <w:sz w:val="24"/>
          <w:szCs w:val="24"/>
          <w:highlight w:val="none"/>
        </w:rPr>
        <w:t xml:space="preserve"> </w:t>
      </w:r>
      <w:r>
        <w:rPr>
          <w:rFonts w:hint="eastAsia" w:ascii="仿宋" w:hAnsi="仿宋" w:eastAsia="仿宋" w:cs="仿宋"/>
          <w:spacing w:val="-5"/>
          <w:sz w:val="24"/>
          <w:szCs w:val="24"/>
          <w:highlight w:val="none"/>
        </w:rPr>
        <w:t>空间和优美的学校环境。在总平面设计和单体设计上，体现“</w:t>
      </w:r>
      <w:r>
        <w:rPr>
          <w:rFonts w:hint="eastAsia" w:ascii="仿宋" w:hAnsi="仿宋" w:eastAsia="仿宋" w:cs="仿宋"/>
          <w:spacing w:val="-79"/>
          <w:sz w:val="24"/>
          <w:szCs w:val="24"/>
          <w:highlight w:val="none"/>
        </w:rPr>
        <w:t xml:space="preserve"> </w:t>
      </w:r>
      <w:r>
        <w:rPr>
          <w:rFonts w:hint="eastAsia" w:ascii="仿宋" w:hAnsi="仿宋" w:eastAsia="仿宋" w:cs="仿宋"/>
          <w:spacing w:val="-5"/>
          <w:sz w:val="24"/>
          <w:szCs w:val="24"/>
          <w:highlight w:val="none"/>
        </w:rPr>
        <w:t>以人为本</w:t>
      </w:r>
      <w:r>
        <w:rPr>
          <w:rFonts w:hint="eastAsia" w:ascii="仿宋" w:hAnsi="仿宋" w:eastAsia="仿宋" w:cs="仿宋"/>
          <w:spacing w:val="-88"/>
          <w:sz w:val="24"/>
          <w:szCs w:val="24"/>
          <w:highlight w:val="none"/>
        </w:rPr>
        <w:t xml:space="preserve"> </w:t>
      </w:r>
      <w:r>
        <w:rPr>
          <w:rFonts w:hint="eastAsia" w:ascii="仿宋" w:hAnsi="仿宋" w:eastAsia="仿宋" w:cs="仿宋"/>
          <w:spacing w:val="-5"/>
          <w:sz w:val="24"/>
          <w:szCs w:val="24"/>
          <w:highlight w:val="none"/>
        </w:rPr>
        <w:t>”的生</w:t>
      </w:r>
      <w:r>
        <w:rPr>
          <w:rFonts w:hint="eastAsia" w:ascii="仿宋" w:hAnsi="仿宋" w:eastAsia="仿宋" w:cs="仿宋"/>
          <w:spacing w:val="-2"/>
          <w:sz w:val="24"/>
          <w:szCs w:val="24"/>
          <w:highlight w:val="none"/>
        </w:rPr>
        <w:t>态设计理念。</w:t>
      </w:r>
      <w:r>
        <w:rPr>
          <w:rFonts w:hint="eastAsia" w:ascii="仿宋" w:hAnsi="仿宋" w:eastAsia="仿宋" w:cs="仿宋"/>
          <w:spacing w:val="-3"/>
          <w:sz w:val="24"/>
          <w:szCs w:val="24"/>
          <w:highlight w:val="none"/>
        </w:rPr>
        <w:t>建筑总平面设计应提供场地与建筑的竖向标高。规定将建筑首层地面标高</w:t>
      </w:r>
      <w:r>
        <w:rPr>
          <w:rFonts w:hint="eastAsia" w:ascii="仿宋" w:hAnsi="仿宋" w:eastAsia="仿宋" w:cs="仿宋"/>
          <w:spacing w:val="1"/>
          <w:sz w:val="24"/>
          <w:szCs w:val="24"/>
          <w:highlight w:val="none"/>
        </w:rPr>
        <w:t xml:space="preserve"> </w:t>
      </w:r>
      <w:r>
        <w:rPr>
          <w:rFonts w:hint="eastAsia" w:ascii="仿宋" w:hAnsi="仿宋" w:eastAsia="仿宋" w:cs="仿宋"/>
          <w:spacing w:val="2"/>
          <w:sz w:val="24"/>
          <w:szCs w:val="24"/>
          <w:highlight w:val="none"/>
        </w:rPr>
        <w:t>定为±0.00</w:t>
      </w:r>
      <w:r>
        <w:rPr>
          <w:rFonts w:hint="eastAsia" w:ascii="仿宋" w:hAnsi="仿宋" w:eastAsia="仿宋" w:cs="仿宋"/>
          <w:spacing w:val="-43"/>
          <w:sz w:val="24"/>
          <w:szCs w:val="24"/>
          <w:highlight w:val="none"/>
        </w:rPr>
        <w:t xml:space="preserve"> </w:t>
      </w:r>
      <w:r>
        <w:rPr>
          <w:rFonts w:hint="eastAsia" w:ascii="仿宋" w:hAnsi="仿宋" w:eastAsia="仿宋" w:cs="仿宋"/>
          <w:spacing w:val="2"/>
          <w:sz w:val="24"/>
          <w:szCs w:val="24"/>
          <w:highlight w:val="none"/>
        </w:rPr>
        <w:t>标高。建筑物室外地坪标高参照四周道路规划标高确定，满足该</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rPr>
        <w:t>地块内雨水排放的要求，且不得影响周围用地的使用。</w:t>
      </w:r>
    </w:p>
    <w:p>
      <w:pPr>
        <w:spacing w:line="361" w:lineRule="auto"/>
        <w:rPr>
          <w:rFonts w:ascii="宋体" w:hAnsi="宋体" w:eastAsia="宋体" w:cs="宋体"/>
          <w:sz w:val="24"/>
          <w:szCs w:val="24"/>
          <w:highlight w:val="none"/>
        </w:rPr>
        <w:sectPr>
          <w:footerReference r:id="rId9" w:type="default"/>
          <w:pgSz w:w="11906" w:h="16839"/>
          <w:pgMar w:top="1431" w:right="1785" w:bottom="1259" w:left="1785" w:header="0" w:footer="1097" w:gutter="0"/>
          <w:pgNumType w:fmt="decimal"/>
          <w:cols w:space="720" w:num="1"/>
        </w:sectPr>
      </w:pPr>
    </w:p>
    <w:p>
      <w:pPr>
        <w:pStyle w:val="6"/>
        <w:spacing w:line="323" w:lineRule="auto"/>
        <w:rPr>
          <w:highlight w:val="none"/>
        </w:rPr>
      </w:pPr>
    </w:p>
    <w:p>
      <w:pPr>
        <w:spacing w:before="114" w:line="224" w:lineRule="auto"/>
        <w:ind w:left="2394"/>
        <w:outlineLvl w:val="0"/>
        <w:rPr>
          <w:rFonts w:ascii="宋体" w:hAnsi="宋体" w:eastAsia="宋体" w:cs="宋体"/>
          <w:sz w:val="35"/>
          <w:szCs w:val="35"/>
          <w:highlight w:val="none"/>
        </w:rPr>
      </w:pPr>
      <w:bookmarkStart w:id="120" w:name="_Toc8940"/>
      <w:bookmarkStart w:id="121" w:name="_Toc22610"/>
      <w:bookmarkStart w:id="122" w:name="_Toc13792"/>
      <w:r>
        <w:rPr>
          <w:rFonts w:ascii="宋体" w:hAnsi="宋体" w:eastAsia="宋体" w:cs="宋体"/>
          <w:b/>
          <w:bCs/>
          <w:spacing w:val="5"/>
          <w:sz w:val="35"/>
          <w:szCs w:val="35"/>
          <w:highlight w:val="none"/>
        </w:rPr>
        <w:t>第四章</w:t>
      </w:r>
      <w:r>
        <w:rPr>
          <w:rFonts w:ascii="宋体" w:hAnsi="宋体" w:eastAsia="宋体" w:cs="宋体"/>
          <w:spacing w:val="5"/>
          <w:sz w:val="35"/>
          <w:szCs w:val="35"/>
          <w:highlight w:val="none"/>
        </w:rPr>
        <w:t xml:space="preserve"> </w:t>
      </w:r>
      <w:r>
        <w:rPr>
          <w:rFonts w:ascii="宋体" w:hAnsi="宋体" w:eastAsia="宋体" w:cs="宋体"/>
          <w:b/>
          <w:bCs/>
          <w:spacing w:val="5"/>
          <w:sz w:val="35"/>
          <w:szCs w:val="35"/>
          <w:highlight w:val="none"/>
        </w:rPr>
        <w:t>建筑设计要求</w:t>
      </w:r>
      <w:bookmarkEnd w:id="120"/>
      <w:bookmarkEnd w:id="121"/>
      <w:bookmarkEnd w:id="122"/>
    </w:p>
    <w:p>
      <w:pPr>
        <w:pStyle w:val="6"/>
        <w:spacing w:line="277" w:lineRule="auto"/>
        <w:rPr>
          <w:sz w:val="28"/>
          <w:szCs w:val="28"/>
          <w:highlight w:val="none"/>
        </w:rPr>
      </w:pPr>
    </w:p>
    <w:p>
      <w:pPr>
        <w:spacing w:before="100" w:line="225" w:lineRule="auto"/>
        <w:ind w:left="74"/>
        <w:jc w:val="center"/>
        <w:outlineLvl w:val="1"/>
        <w:rPr>
          <w:rFonts w:hint="eastAsia" w:ascii="黑体" w:hAnsi="黑体" w:eastAsia="黑体" w:cs="黑体"/>
          <w:sz w:val="28"/>
          <w:szCs w:val="28"/>
          <w:highlight w:val="none"/>
        </w:rPr>
      </w:pPr>
      <w:bookmarkStart w:id="123" w:name="bookmark34"/>
      <w:bookmarkEnd w:id="123"/>
      <w:bookmarkStart w:id="124" w:name="_Toc1354"/>
      <w:bookmarkStart w:id="125" w:name="_Toc4431"/>
      <w:bookmarkStart w:id="126" w:name="_Toc12856"/>
      <w:r>
        <w:rPr>
          <w:rFonts w:hint="eastAsia" w:ascii="黑体" w:hAnsi="黑体" w:eastAsia="黑体" w:cs="黑体"/>
          <w:b/>
          <w:bCs/>
          <w:spacing w:val="3"/>
          <w:sz w:val="28"/>
          <w:szCs w:val="28"/>
          <w:highlight w:val="none"/>
        </w:rPr>
        <w:t>项目主要建筑设施</w:t>
      </w:r>
      <w:bookmarkEnd w:id="124"/>
      <w:bookmarkEnd w:id="125"/>
      <w:bookmarkEnd w:id="126"/>
    </w:p>
    <w:p>
      <w:pPr>
        <w:spacing w:line="211" w:lineRule="exact"/>
        <w:rPr>
          <w:highlight w:val="none"/>
        </w:rPr>
      </w:pPr>
    </w:p>
    <w:p>
      <w:pPr>
        <w:spacing w:before="100" w:line="225" w:lineRule="auto"/>
        <w:ind w:left="74"/>
        <w:jc w:val="center"/>
        <w:outlineLvl w:val="1"/>
        <w:rPr>
          <w:rFonts w:hint="eastAsia" w:ascii="仿宋" w:hAnsi="仿宋" w:eastAsia="仿宋" w:cs="仿宋"/>
          <w:b/>
          <w:bCs/>
          <w:spacing w:val="3"/>
          <w:sz w:val="28"/>
          <w:szCs w:val="28"/>
          <w:highlight w:val="none"/>
        </w:rPr>
      </w:pPr>
      <w:bookmarkStart w:id="127" w:name="_Toc28254"/>
      <w:bookmarkStart w:id="128" w:name="_Toc15567"/>
      <w:bookmarkStart w:id="129" w:name="_Toc21765"/>
      <w:r>
        <w:rPr>
          <w:rFonts w:hint="eastAsia" w:ascii="仿宋" w:hAnsi="仿宋" w:eastAsia="仿宋" w:cs="仿宋"/>
          <w:b/>
          <w:bCs/>
          <w:spacing w:val="3"/>
          <w:sz w:val="28"/>
          <w:szCs w:val="28"/>
          <w:highlight w:val="none"/>
        </w:rPr>
        <w:t>各栋建筑主要参数一览表</w:t>
      </w:r>
      <w:bookmarkEnd w:id="127"/>
      <w:bookmarkEnd w:id="128"/>
      <w:bookmarkEnd w:id="129"/>
    </w:p>
    <w:tbl>
      <w:tblPr>
        <w:tblStyle w:val="14"/>
        <w:tblW w:w="84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3"/>
        <w:gridCol w:w="838"/>
        <w:gridCol w:w="959"/>
        <w:gridCol w:w="959"/>
        <w:gridCol w:w="466"/>
        <w:gridCol w:w="496"/>
        <w:gridCol w:w="913"/>
        <w:gridCol w:w="794"/>
        <w:gridCol w:w="15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1453" w:type="dxa"/>
            <w:vAlign w:val="top"/>
          </w:tcPr>
          <w:p>
            <w:pPr>
              <w:spacing w:line="427" w:lineRule="auto"/>
              <w:rPr>
                <w:rFonts w:hint="eastAsia" w:ascii="仿宋" w:hAnsi="仿宋" w:eastAsia="仿宋" w:cs="仿宋"/>
                <w:sz w:val="21"/>
                <w:highlight w:val="none"/>
              </w:rPr>
            </w:pPr>
          </w:p>
          <w:p>
            <w:pPr>
              <w:pStyle w:val="15"/>
              <w:spacing w:before="78" w:line="221" w:lineRule="auto"/>
              <w:ind w:left="138"/>
              <w:rPr>
                <w:rFonts w:hint="eastAsia" w:ascii="仿宋" w:hAnsi="仿宋" w:eastAsia="仿宋" w:cs="仿宋"/>
                <w:highlight w:val="none"/>
              </w:rPr>
            </w:pPr>
            <w:r>
              <w:rPr>
                <w:rFonts w:hint="eastAsia" w:ascii="仿宋" w:hAnsi="仿宋" w:eastAsia="仿宋" w:cs="仿宋"/>
                <w:b/>
                <w:bCs/>
                <w:spacing w:val="-5"/>
                <w:highlight w:val="none"/>
              </w:rPr>
              <w:t>建筑物名称</w:t>
            </w:r>
          </w:p>
        </w:tc>
        <w:tc>
          <w:tcPr>
            <w:tcW w:w="838" w:type="dxa"/>
            <w:vAlign w:val="top"/>
          </w:tcPr>
          <w:p>
            <w:pPr>
              <w:pStyle w:val="15"/>
              <w:spacing w:before="198" w:line="226" w:lineRule="auto"/>
              <w:ind w:left="189"/>
              <w:rPr>
                <w:rFonts w:hint="eastAsia" w:ascii="仿宋" w:hAnsi="仿宋" w:eastAsia="仿宋" w:cs="仿宋"/>
                <w:highlight w:val="none"/>
              </w:rPr>
            </w:pPr>
            <w:r>
              <w:rPr>
                <w:rFonts w:hint="eastAsia" w:ascii="仿宋" w:hAnsi="仿宋" w:eastAsia="仿宋" w:cs="仿宋"/>
                <w:b/>
                <w:bCs/>
                <w:spacing w:val="-11"/>
                <w:highlight w:val="none"/>
              </w:rPr>
              <w:t>基底</w:t>
            </w:r>
          </w:p>
          <w:p>
            <w:pPr>
              <w:pStyle w:val="15"/>
              <w:spacing w:before="15" w:line="223" w:lineRule="auto"/>
              <w:ind w:left="194"/>
              <w:rPr>
                <w:rFonts w:hint="eastAsia" w:ascii="仿宋" w:hAnsi="仿宋" w:eastAsia="仿宋" w:cs="仿宋"/>
                <w:highlight w:val="none"/>
              </w:rPr>
            </w:pPr>
            <w:r>
              <w:rPr>
                <w:rFonts w:hint="eastAsia" w:ascii="仿宋" w:hAnsi="仿宋" w:eastAsia="仿宋" w:cs="仿宋"/>
                <w:b/>
                <w:bCs/>
                <w:spacing w:val="-13"/>
                <w:highlight w:val="none"/>
              </w:rPr>
              <w:t>面积</w:t>
            </w:r>
          </w:p>
          <w:p>
            <w:pPr>
              <w:pStyle w:val="15"/>
              <w:spacing w:before="22" w:line="236" w:lineRule="auto"/>
              <w:ind w:left="125"/>
              <w:rPr>
                <w:rFonts w:hint="eastAsia" w:ascii="仿宋" w:hAnsi="仿宋" w:eastAsia="仿宋" w:cs="仿宋"/>
                <w:highlight w:val="none"/>
              </w:rPr>
            </w:pPr>
            <w:r>
              <w:rPr>
                <w:rFonts w:hint="eastAsia" w:ascii="仿宋" w:hAnsi="仿宋" w:eastAsia="仿宋" w:cs="仿宋"/>
                <w:b/>
                <w:bCs/>
                <w:spacing w:val="-17"/>
                <w:highlight w:val="none"/>
              </w:rPr>
              <w:t>（㎡）</w:t>
            </w:r>
          </w:p>
        </w:tc>
        <w:tc>
          <w:tcPr>
            <w:tcW w:w="959" w:type="dxa"/>
            <w:vAlign w:val="top"/>
          </w:tcPr>
          <w:p>
            <w:pPr>
              <w:pStyle w:val="15"/>
              <w:spacing w:before="199" w:line="227" w:lineRule="auto"/>
              <w:ind w:left="130"/>
              <w:rPr>
                <w:rFonts w:hint="eastAsia" w:ascii="仿宋" w:hAnsi="仿宋" w:eastAsia="仿宋" w:cs="仿宋"/>
                <w:highlight w:val="none"/>
              </w:rPr>
            </w:pPr>
            <w:r>
              <w:rPr>
                <w:rFonts w:hint="eastAsia" w:ascii="仿宋" w:hAnsi="仿宋" w:eastAsia="仿宋" w:cs="仿宋"/>
                <w:b/>
                <w:bCs/>
                <w:spacing w:val="-8"/>
                <w:highlight w:val="none"/>
              </w:rPr>
              <w:t>地上建</w:t>
            </w:r>
          </w:p>
          <w:p>
            <w:pPr>
              <w:pStyle w:val="15"/>
              <w:spacing w:before="14" w:line="223" w:lineRule="auto"/>
              <w:ind w:left="132"/>
              <w:rPr>
                <w:rFonts w:hint="eastAsia" w:ascii="仿宋" w:hAnsi="仿宋" w:eastAsia="仿宋" w:cs="仿宋"/>
                <w:highlight w:val="none"/>
              </w:rPr>
            </w:pPr>
            <w:r>
              <w:rPr>
                <w:rFonts w:hint="eastAsia" w:ascii="仿宋" w:hAnsi="仿宋" w:eastAsia="仿宋" w:cs="仿宋"/>
                <w:b/>
                <w:bCs/>
                <w:spacing w:val="-8"/>
                <w:highlight w:val="none"/>
              </w:rPr>
              <w:t>筑面积</w:t>
            </w:r>
          </w:p>
          <w:p>
            <w:pPr>
              <w:pStyle w:val="15"/>
              <w:spacing w:before="22" w:line="236" w:lineRule="auto"/>
              <w:ind w:left="134"/>
              <w:rPr>
                <w:rFonts w:hint="eastAsia" w:ascii="仿宋" w:hAnsi="仿宋" w:eastAsia="仿宋" w:cs="仿宋"/>
                <w:highlight w:val="none"/>
              </w:rPr>
            </w:pPr>
            <w:r>
              <w:rPr>
                <w:rFonts w:hint="eastAsia" w:ascii="仿宋" w:hAnsi="仿宋" w:eastAsia="仿宋" w:cs="仿宋"/>
                <w:b/>
                <w:bCs/>
                <w:spacing w:val="-16"/>
                <w:highlight w:val="none"/>
              </w:rPr>
              <w:t>（㎡）</w:t>
            </w:r>
          </w:p>
        </w:tc>
        <w:tc>
          <w:tcPr>
            <w:tcW w:w="959" w:type="dxa"/>
            <w:vAlign w:val="top"/>
          </w:tcPr>
          <w:p>
            <w:pPr>
              <w:spacing w:line="273" w:lineRule="auto"/>
              <w:rPr>
                <w:rFonts w:hint="eastAsia" w:ascii="仿宋" w:hAnsi="仿宋" w:eastAsia="仿宋" w:cs="仿宋"/>
                <w:sz w:val="21"/>
                <w:highlight w:val="none"/>
              </w:rPr>
            </w:pPr>
          </w:p>
          <w:p>
            <w:pPr>
              <w:pStyle w:val="15"/>
              <w:spacing w:before="78" w:line="241" w:lineRule="auto"/>
              <w:ind w:left="122" w:right="5" w:firstLine="7"/>
              <w:rPr>
                <w:rFonts w:hint="eastAsia" w:ascii="仿宋" w:hAnsi="仿宋" w:eastAsia="仿宋" w:cs="仿宋"/>
                <w:highlight w:val="none"/>
              </w:rPr>
            </w:pPr>
            <w:r>
              <w:rPr>
                <w:rFonts w:hint="eastAsia" w:ascii="仿宋" w:hAnsi="仿宋" w:eastAsia="仿宋" w:cs="仿宋"/>
                <w:b/>
                <w:bCs/>
                <w:spacing w:val="-8"/>
                <w:highlight w:val="none"/>
              </w:rPr>
              <w:t>计容面</w:t>
            </w:r>
            <w:r>
              <w:rPr>
                <w:rFonts w:hint="eastAsia" w:ascii="仿宋" w:hAnsi="仿宋" w:eastAsia="仿宋" w:cs="仿宋"/>
                <w:highlight w:val="none"/>
              </w:rPr>
              <w:t xml:space="preserve">  </w:t>
            </w:r>
            <w:r>
              <w:rPr>
                <w:rFonts w:hint="eastAsia" w:ascii="仿宋" w:hAnsi="仿宋" w:eastAsia="仿宋" w:cs="仿宋"/>
                <w:b/>
                <w:bCs/>
                <w:spacing w:val="-37"/>
                <w:highlight w:val="none"/>
              </w:rPr>
              <w:t>积（㎡）</w:t>
            </w:r>
          </w:p>
        </w:tc>
        <w:tc>
          <w:tcPr>
            <w:tcW w:w="466" w:type="dxa"/>
            <w:textDirection w:val="tbRlV"/>
            <w:vAlign w:val="top"/>
          </w:tcPr>
          <w:p>
            <w:pPr>
              <w:pStyle w:val="15"/>
              <w:spacing w:before="123" w:line="203" w:lineRule="auto"/>
              <w:ind w:left="43"/>
              <w:rPr>
                <w:rFonts w:hint="eastAsia" w:ascii="仿宋" w:hAnsi="仿宋" w:eastAsia="仿宋" w:cs="仿宋"/>
                <w:highlight w:val="none"/>
              </w:rPr>
            </w:pPr>
            <w:r>
              <w:rPr>
                <w:rFonts w:hint="eastAsia" w:ascii="仿宋" w:hAnsi="仿宋" w:eastAsia="仿宋" w:cs="仿宋"/>
                <w:b/>
                <w:bCs/>
                <w:spacing w:val="52"/>
                <w:highlight w:val="none"/>
              </w:rPr>
              <w:t>地上层数</w:t>
            </w:r>
          </w:p>
        </w:tc>
        <w:tc>
          <w:tcPr>
            <w:tcW w:w="496" w:type="dxa"/>
            <w:textDirection w:val="tbRlV"/>
            <w:vAlign w:val="top"/>
          </w:tcPr>
          <w:p>
            <w:pPr>
              <w:pStyle w:val="15"/>
              <w:spacing w:before="123" w:line="202" w:lineRule="auto"/>
              <w:ind w:left="43"/>
              <w:rPr>
                <w:rFonts w:hint="eastAsia" w:ascii="仿宋" w:hAnsi="仿宋" w:eastAsia="仿宋" w:cs="仿宋"/>
                <w:highlight w:val="none"/>
              </w:rPr>
            </w:pPr>
            <w:r>
              <w:rPr>
                <w:rFonts w:hint="eastAsia" w:ascii="仿宋" w:hAnsi="仿宋" w:eastAsia="仿宋" w:cs="仿宋"/>
                <w:b/>
                <w:bCs/>
                <w:spacing w:val="52"/>
                <w:highlight w:val="none"/>
              </w:rPr>
              <w:t>地下层数</w:t>
            </w:r>
          </w:p>
        </w:tc>
        <w:tc>
          <w:tcPr>
            <w:tcW w:w="913" w:type="dxa"/>
            <w:vAlign w:val="top"/>
          </w:tcPr>
          <w:p>
            <w:pPr>
              <w:pStyle w:val="15"/>
              <w:spacing w:before="199" w:line="222" w:lineRule="auto"/>
              <w:ind w:left="219"/>
              <w:rPr>
                <w:rFonts w:hint="eastAsia" w:ascii="仿宋" w:hAnsi="仿宋" w:eastAsia="仿宋" w:cs="仿宋"/>
                <w:highlight w:val="none"/>
              </w:rPr>
            </w:pPr>
            <w:r>
              <w:rPr>
                <w:rFonts w:hint="eastAsia" w:ascii="仿宋" w:hAnsi="仿宋" w:eastAsia="仿宋" w:cs="仿宋"/>
                <w:b/>
                <w:bCs/>
                <w:spacing w:val="-11"/>
                <w:highlight w:val="none"/>
              </w:rPr>
              <w:t>地下</w:t>
            </w:r>
          </w:p>
          <w:p>
            <w:pPr>
              <w:pStyle w:val="15"/>
              <w:spacing w:before="20" w:line="223" w:lineRule="auto"/>
              <w:ind w:left="223"/>
              <w:rPr>
                <w:rFonts w:hint="eastAsia" w:ascii="仿宋" w:hAnsi="仿宋" w:eastAsia="仿宋" w:cs="仿宋"/>
                <w:highlight w:val="none"/>
              </w:rPr>
            </w:pPr>
            <w:r>
              <w:rPr>
                <w:rFonts w:hint="eastAsia" w:ascii="仿宋" w:hAnsi="仿宋" w:eastAsia="仿宋" w:cs="仿宋"/>
                <w:b/>
                <w:bCs/>
                <w:spacing w:val="-13"/>
                <w:highlight w:val="none"/>
              </w:rPr>
              <w:t>面积</w:t>
            </w:r>
          </w:p>
          <w:p>
            <w:pPr>
              <w:pStyle w:val="15"/>
              <w:spacing w:before="22" w:line="236" w:lineRule="auto"/>
              <w:ind w:left="127"/>
              <w:rPr>
                <w:rFonts w:hint="eastAsia" w:ascii="仿宋" w:hAnsi="仿宋" w:eastAsia="仿宋" w:cs="仿宋"/>
                <w:highlight w:val="none"/>
              </w:rPr>
            </w:pPr>
            <w:r>
              <w:rPr>
                <w:rFonts w:hint="eastAsia" w:ascii="仿宋" w:hAnsi="仿宋" w:eastAsia="仿宋" w:cs="仿宋"/>
                <w:b/>
                <w:bCs/>
                <w:spacing w:val="-17"/>
                <w:highlight w:val="none"/>
              </w:rPr>
              <w:t>（㎡）</w:t>
            </w:r>
          </w:p>
        </w:tc>
        <w:tc>
          <w:tcPr>
            <w:tcW w:w="794" w:type="dxa"/>
            <w:vAlign w:val="top"/>
          </w:tcPr>
          <w:p>
            <w:pPr>
              <w:pStyle w:val="15"/>
              <w:spacing w:before="198" w:line="224" w:lineRule="auto"/>
              <w:ind w:left="171"/>
              <w:rPr>
                <w:rFonts w:hint="eastAsia" w:ascii="仿宋" w:hAnsi="仿宋" w:eastAsia="仿宋" w:cs="仿宋"/>
                <w:highlight w:val="none"/>
              </w:rPr>
            </w:pPr>
            <w:r>
              <w:rPr>
                <w:rFonts w:hint="eastAsia" w:ascii="仿宋" w:hAnsi="仿宋" w:eastAsia="仿宋" w:cs="仿宋"/>
                <w:b/>
                <w:bCs/>
                <w:spacing w:val="-11"/>
                <w:highlight w:val="none"/>
              </w:rPr>
              <w:t>建筑</w:t>
            </w:r>
          </w:p>
          <w:p>
            <w:pPr>
              <w:pStyle w:val="15"/>
              <w:spacing w:before="18" w:line="223" w:lineRule="auto"/>
              <w:ind w:left="179"/>
              <w:rPr>
                <w:rFonts w:hint="eastAsia" w:ascii="仿宋" w:hAnsi="仿宋" w:eastAsia="仿宋" w:cs="仿宋"/>
                <w:highlight w:val="none"/>
              </w:rPr>
            </w:pPr>
            <w:r>
              <w:rPr>
                <w:rFonts w:hint="eastAsia" w:ascii="仿宋" w:hAnsi="仿宋" w:eastAsia="仿宋" w:cs="仿宋"/>
                <w:b/>
                <w:bCs/>
                <w:spacing w:val="-15"/>
                <w:highlight w:val="none"/>
              </w:rPr>
              <w:t>高度</w:t>
            </w:r>
          </w:p>
          <w:p>
            <w:pPr>
              <w:pStyle w:val="15"/>
              <w:spacing w:before="22" w:line="236" w:lineRule="auto"/>
              <w:ind w:left="128"/>
              <w:rPr>
                <w:rFonts w:hint="eastAsia" w:ascii="仿宋" w:hAnsi="仿宋" w:eastAsia="仿宋" w:cs="仿宋"/>
                <w:highlight w:val="none"/>
              </w:rPr>
            </w:pPr>
            <w:r>
              <w:rPr>
                <w:rFonts w:hint="eastAsia" w:ascii="仿宋" w:hAnsi="仿宋" w:eastAsia="仿宋" w:cs="仿宋"/>
                <w:b/>
                <w:bCs/>
                <w:spacing w:val="-10"/>
                <w:highlight w:val="none"/>
              </w:rPr>
              <w:t>（m）</w:t>
            </w:r>
          </w:p>
        </w:tc>
        <w:tc>
          <w:tcPr>
            <w:tcW w:w="1547" w:type="dxa"/>
            <w:vAlign w:val="top"/>
          </w:tcPr>
          <w:p>
            <w:pPr>
              <w:spacing w:line="428" w:lineRule="auto"/>
              <w:rPr>
                <w:rFonts w:hint="eastAsia" w:ascii="仿宋" w:hAnsi="仿宋" w:eastAsia="仿宋" w:cs="仿宋"/>
                <w:sz w:val="21"/>
                <w:highlight w:val="none"/>
              </w:rPr>
            </w:pPr>
          </w:p>
          <w:p>
            <w:pPr>
              <w:pStyle w:val="15"/>
              <w:spacing w:before="78" w:line="224" w:lineRule="auto"/>
              <w:ind w:left="596"/>
              <w:rPr>
                <w:rFonts w:hint="eastAsia" w:ascii="仿宋" w:hAnsi="仿宋" w:eastAsia="仿宋" w:cs="仿宋"/>
                <w:highlight w:val="none"/>
              </w:rPr>
            </w:pPr>
            <w:r>
              <w:rPr>
                <w:rFonts w:hint="eastAsia" w:ascii="仿宋" w:hAnsi="仿宋" w:eastAsia="仿宋" w:cs="仿宋"/>
                <w:b/>
                <w:bCs/>
                <w:spacing w:val="-12"/>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453" w:type="dxa"/>
            <w:vAlign w:val="top"/>
          </w:tcPr>
          <w:p>
            <w:pPr>
              <w:pStyle w:val="15"/>
              <w:spacing w:before="41" w:line="221" w:lineRule="auto"/>
              <w:ind w:left="150"/>
              <w:rPr>
                <w:rFonts w:hint="eastAsia" w:ascii="仿宋" w:hAnsi="仿宋" w:eastAsia="仿宋" w:cs="仿宋"/>
                <w:highlight w:val="none"/>
              </w:rPr>
            </w:pPr>
            <w:r>
              <w:rPr>
                <w:rFonts w:hint="eastAsia" w:ascii="仿宋" w:hAnsi="仿宋" w:eastAsia="仿宋" w:cs="仿宋"/>
                <w:spacing w:val="-5"/>
                <w:highlight w:val="none"/>
              </w:rPr>
              <w:t>1#行政综合</w:t>
            </w:r>
          </w:p>
          <w:p>
            <w:pPr>
              <w:pStyle w:val="15"/>
              <w:spacing w:before="22" w:line="211" w:lineRule="auto"/>
              <w:ind w:left="619"/>
              <w:rPr>
                <w:rFonts w:hint="eastAsia" w:ascii="仿宋" w:hAnsi="仿宋" w:eastAsia="仿宋" w:cs="仿宋"/>
                <w:highlight w:val="none"/>
              </w:rPr>
            </w:pPr>
            <w:r>
              <w:rPr>
                <w:rFonts w:hint="eastAsia" w:ascii="仿宋" w:hAnsi="仿宋" w:eastAsia="仿宋" w:cs="仿宋"/>
                <w:highlight w:val="none"/>
              </w:rPr>
              <w:t>楼</w:t>
            </w:r>
          </w:p>
        </w:tc>
        <w:tc>
          <w:tcPr>
            <w:tcW w:w="838" w:type="dxa"/>
            <w:vAlign w:val="top"/>
          </w:tcPr>
          <w:p>
            <w:pPr>
              <w:pStyle w:val="15"/>
              <w:spacing w:before="195" w:line="241" w:lineRule="auto"/>
              <w:ind w:left="181"/>
              <w:rPr>
                <w:rFonts w:hint="eastAsia" w:ascii="仿宋" w:hAnsi="仿宋" w:eastAsia="仿宋" w:cs="仿宋"/>
                <w:highlight w:val="none"/>
              </w:rPr>
            </w:pPr>
            <w:r>
              <w:rPr>
                <w:rFonts w:hint="eastAsia" w:ascii="仿宋" w:hAnsi="仿宋" w:eastAsia="仿宋" w:cs="仿宋"/>
                <w:spacing w:val="-2"/>
                <w:highlight w:val="none"/>
              </w:rPr>
              <w:t>4250</w:t>
            </w:r>
          </w:p>
        </w:tc>
        <w:tc>
          <w:tcPr>
            <w:tcW w:w="959" w:type="dxa"/>
            <w:vAlign w:val="top"/>
          </w:tcPr>
          <w:p>
            <w:pPr>
              <w:pStyle w:val="15"/>
              <w:spacing w:before="195" w:line="241" w:lineRule="auto"/>
              <w:ind w:left="187"/>
              <w:rPr>
                <w:rFonts w:hint="eastAsia" w:ascii="仿宋" w:hAnsi="仿宋" w:eastAsia="仿宋" w:cs="仿宋"/>
                <w:highlight w:val="none"/>
              </w:rPr>
            </w:pPr>
            <w:r>
              <w:rPr>
                <w:rFonts w:hint="eastAsia" w:ascii="仿宋" w:hAnsi="仿宋" w:eastAsia="仿宋" w:cs="仿宋"/>
                <w:spacing w:val="-3"/>
                <w:highlight w:val="none"/>
              </w:rPr>
              <w:t>22440</w:t>
            </w:r>
          </w:p>
        </w:tc>
        <w:tc>
          <w:tcPr>
            <w:tcW w:w="959" w:type="dxa"/>
            <w:vAlign w:val="top"/>
          </w:tcPr>
          <w:p>
            <w:pPr>
              <w:pStyle w:val="15"/>
              <w:spacing w:before="195" w:line="241" w:lineRule="auto"/>
              <w:ind w:left="188"/>
              <w:rPr>
                <w:rFonts w:hint="eastAsia" w:ascii="仿宋" w:hAnsi="仿宋" w:eastAsia="仿宋" w:cs="仿宋"/>
                <w:highlight w:val="none"/>
              </w:rPr>
            </w:pPr>
            <w:r>
              <w:rPr>
                <w:rFonts w:hint="eastAsia" w:ascii="仿宋" w:hAnsi="仿宋" w:eastAsia="仿宋" w:cs="仿宋"/>
                <w:spacing w:val="-3"/>
                <w:highlight w:val="none"/>
              </w:rPr>
              <w:t>22440</w:t>
            </w:r>
          </w:p>
        </w:tc>
        <w:tc>
          <w:tcPr>
            <w:tcW w:w="466" w:type="dxa"/>
            <w:vAlign w:val="top"/>
          </w:tcPr>
          <w:p>
            <w:pPr>
              <w:pStyle w:val="15"/>
              <w:spacing w:before="195" w:line="241" w:lineRule="auto"/>
              <w:ind w:left="151"/>
              <w:rPr>
                <w:rFonts w:hint="eastAsia" w:ascii="仿宋" w:hAnsi="仿宋" w:eastAsia="仿宋" w:cs="仿宋"/>
                <w:highlight w:val="none"/>
              </w:rPr>
            </w:pPr>
            <w:r>
              <w:rPr>
                <w:rFonts w:hint="eastAsia" w:ascii="仿宋" w:hAnsi="仿宋" w:eastAsia="仿宋" w:cs="仿宋"/>
                <w:spacing w:val="-14"/>
                <w:highlight w:val="none"/>
              </w:rPr>
              <w:t>10</w:t>
            </w:r>
          </w:p>
        </w:tc>
        <w:tc>
          <w:tcPr>
            <w:tcW w:w="496" w:type="dxa"/>
            <w:vAlign w:val="top"/>
          </w:tcPr>
          <w:p>
            <w:pPr>
              <w:pStyle w:val="15"/>
              <w:spacing w:before="195" w:line="315" w:lineRule="exact"/>
              <w:ind w:left="211"/>
              <w:rPr>
                <w:rFonts w:hint="eastAsia" w:ascii="仿宋" w:hAnsi="仿宋" w:eastAsia="仿宋" w:cs="仿宋"/>
                <w:highlight w:val="none"/>
              </w:rPr>
            </w:pPr>
            <w:r>
              <w:rPr>
                <w:rFonts w:hint="eastAsia" w:ascii="仿宋" w:hAnsi="仿宋" w:eastAsia="仿宋" w:cs="仿宋"/>
                <w:position w:val="1"/>
                <w:highlight w:val="none"/>
              </w:rPr>
              <w:t>1</w:t>
            </w:r>
          </w:p>
        </w:tc>
        <w:tc>
          <w:tcPr>
            <w:tcW w:w="913" w:type="dxa"/>
            <w:vMerge w:val="restart"/>
            <w:tcBorders>
              <w:bottom w:val="nil"/>
            </w:tcBorders>
            <w:vAlign w:val="top"/>
          </w:tcPr>
          <w:p>
            <w:pPr>
              <w:spacing w:line="431" w:lineRule="auto"/>
              <w:rPr>
                <w:rFonts w:hint="eastAsia" w:ascii="仿宋" w:hAnsi="仿宋" w:eastAsia="仿宋" w:cs="仿宋"/>
                <w:sz w:val="21"/>
                <w:highlight w:val="none"/>
              </w:rPr>
            </w:pPr>
          </w:p>
          <w:p>
            <w:pPr>
              <w:pStyle w:val="15"/>
              <w:spacing w:before="78" w:line="241" w:lineRule="auto"/>
              <w:ind w:left="168"/>
              <w:rPr>
                <w:rFonts w:hint="eastAsia" w:ascii="仿宋" w:hAnsi="仿宋" w:eastAsia="仿宋" w:cs="仿宋"/>
                <w:highlight w:val="none"/>
              </w:rPr>
            </w:pPr>
            <w:r>
              <w:rPr>
                <w:rFonts w:hint="eastAsia" w:ascii="仿宋" w:hAnsi="仿宋" w:eastAsia="仿宋" w:cs="仿宋"/>
                <w:spacing w:val="-6"/>
                <w:highlight w:val="none"/>
              </w:rPr>
              <w:t>17915</w:t>
            </w:r>
          </w:p>
        </w:tc>
        <w:tc>
          <w:tcPr>
            <w:tcW w:w="794" w:type="dxa"/>
            <w:vAlign w:val="top"/>
          </w:tcPr>
          <w:p>
            <w:pPr>
              <w:pStyle w:val="15"/>
              <w:spacing w:before="195"/>
              <w:ind w:left="163"/>
              <w:rPr>
                <w:rFonts w:hint="eastAsia" w:ascii="仿宋" w:hAnsi="仿宋" w:eastAsia="仿宋" w:cs="仿宋"/>
                <w:highlight w:val="none"/>
              </w:rPr>
            </w:pPr>
            <w:r>
              <w:rPr>
                <w:rFonts w:hint="eastAsia" w:ascii="仿宋" w:hAnsi="仿宋" w:eastAsia="仿宋" w:cs="仿宋"/>
                <w:spacing w:val="-2"/>
                <w:highlight w:val="none"/>
              </w:rPr>
              <w:t>42.8</w:t>
            </w:r>
          </w:p>
        </w:tc>
        <w:tc>
          <w:tcPr>
            <w:tcW w:w="1547" w:type="dxa"/>
            <w:vMerge w:val="restart"/>
            <w:tcBorders>
              <w:bottom w:val="nil"/>
            </w:tcBorders>
            <w:vAlign w:val="top"/>
          </w:tcPr>
          <w:p>
            <w:pPr>
              <w:spacing w:line="241" w:lineRule="auto"/>
              <w:rPr>
                <w:rFonts w:hint="eastAsia" w:ascii="仿宋" w:hAnsi="仿宋" w:eastAsia="仿宋" w:cs="仿宋"/>
                <w:sz w:val="21"/>
                <w:highlight w:val="none"/>
              </w:rPr>
            </w:pPr>
          </w:p>
          <w:p>
            <w:pPr>
              <w:spacing w:line="241" w:lineRule="auto"/>
              <w:rPr>
                <w:rFonts w:hint="eastAsia" w:ascii="仿宋" w:hAnsi="仿宋" w:eastAsia="仿宋" w:cs="仿宋"/>
                <w:sz w:val="21"/>
                <w:highlight w:val="none"/>
              </w:rPr>
            </w:pPr>
          </w:p>
          <w:p>
            <w:pPr>
              <w:spacing w:line="241" w:lineRule="auto"/>
              <w:rPr>
                <w:rFonts w:hint="eastAsia" w:ascii="仿宋" w:hAnsi="仿宋" w:eastAsia="仿宋" w:cs="仿宋"/>
                <w:sz w:val="21"/>
                <w:highlight w:val="none"/>
              </w:rPr>
            </w:pPr>
          </w:p>
          <w:p>
            <w:pPr>
              <w:spacing w:line="241" w:lineRule="auto"/>
              <w:rPr>
                <w:rFonts w:hint="eastAsia" w:ascii="仿宋" w:hAnsi="仿宋" w:eastAsia="仿宋" w:cs="仿宋"/>
                <w:sz w:val="21"/>
                <w:highlight w:val="none"/>
              </w:rPr>
            </w:pPr>
          </w:p>
          <w:p>
            <w:pPr>
              <w:spacing w:line="241" w:lineRule="auto"/>
              <w:rPr>
                <w:rFonts w:hint="eastAsia" w:ascii="仿宋" w:hAnsi="仿宋" w:eastAsia="仿宋" w:cs="仿宋"/>
                <w:sz w:val="21"/>
                <w:highlight w:val="none"/>
              </w:rPr>
            </w:pPr>
          </w:p>
          <w:p>
            <w:pPr>
              <w:spacing w:line="241" w:lineRule="auto"/>
              <w:rPr>
                <w:rFonts w:hint="eastAsia" w:ascii="仿宋" w:hAnsi="仿宋" w:eastAsia="仿宋" w:cs="仿宋"/>
                <w:sz w:val="21"/>
                <w:highlight w:val="none"/>
              </w:rPr>
            </w:pPr>
          </w:p>
          <w:p>
            <w:pPr>
              <w:spacing w:line="241" w:lineRule="auto"/>
              <w:rPr>
                <w:rFonts w:hint="eastAsia" w:ascii="仿宋" w:hAnsi="仿宋" w:eastAsia="仿宋" w:cs="仿宋"/>
                <w:sz w:val="21"/>
                <w:highlight w:val="none"/>
              </w:rPr>
            </w:pPr>
          </w:p>
          <w:p>
            <w:pPr>
              <w:spacing w:line="242" w:lineRule="auto"/>
              <w:rPr>
                <w:rFonts w:hint="eastAsia" w:ascii="仿宋" w:hAnsi="仿宋" w:eastAsia="仿宋" w:cs="仿宋"/>
                <w:sz w:val="21"/>
                <w:highlight w:val="none"/>
              </w:rPr>
            </w:pPr>
          </w:p>
          <w:p>
            <w:pPr>
              <w:spacing w:line="242" w:lineRule="auto"/>
              <w:rPr>
                <w:rFonts w:hint="eastAsia" w:ascii="仿宋" w:hAnsi="仿宋" w:eastAsia="仿宋" w:cs="仿宋"/>
                <w:sz w:val="21"/>
                <w:highlight w:val="none"/>
              </w:rPr>
            </w:pPr>
          </w:p>
          <w:p>
            <w:pPr>
              <w:spacing w:line="242" w:lineRule="auto"/>
              <w:rPr>
                <w:rFonts w:hint="eastAsia" w:ascii="仿宋" w:hAnsi="仿宋" w:eastAsia="仿宋" w:cs="仿宋"/>
                <w:sz w:val="21"/>
                <w:highlight w:val="none"/>
              </w:rPr>
            </w:pPr>
          </w:p>
          <w:p>
            <w:pPr>
              <w:pStyle w:val="15"/>
              <w:spacing w:before="78" w:line="221" w:lineRule="auto"/>
              <w:ind w:left="238"/>
              <w:rPr>
                <w:rFonts w:hint="eastAsia" w:ascii="仿宋" w:hAnsi="仿宋" w:eastAsia="仿宋" w:cs="仿宋"/>
                <w:highlight w:val="none"/>
              </w:rPr>
            </w:pPr>
            <w:r>
              <w:rPr>
                <w:rFonts w:hint="eastAsia" w:ascii="仿宋" w:hAnsi="仿宋" w:eastAsia="仿宋" w:cs="仿宋"/>
                <w:spacing w:val="-4"/>
                <w:highlight w:val="none"/>
              </w:rPr>
              <w:t>混凝土框架</w:t>
            </w:r>
          </w:p>
          <w:p>
            <w:pPr>
              <w:pStyle w:val="15"/>
              <w:spacing w:before="24" w:line="223" w:lineRule="auto"/>
              <w:ind w:left="599"/>
              <w:rPr>
                <w:rFonts w:hint="eastAsia" w:ascii="仿宋" w:hAnsi="仿宋" w:eastAsia="仿宋" w:cs="仿宋"/>
                <w:highlight w:val="none"/>
              </w:rPr>
            </w:pPr>
            <w:r>
              <w:rPr>
                <w:rFonts w:hint="eastAsia" w:ascii="仿宋" w:hAnsi="仿宋" w:eastAsia="仿宋" w:cs="仿宋"/>
                <w:spacing w:val="-11"/>
                <w:highlight w:val="none"/>
              </w:rPr>
              <w:t>结构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53" w:type="dxa"/>
            <w:vAlign w:val="top"/>
          </w:tcPr>
          <w:p>
            <w:pPr>
              <w:pStyle w:val="15"/>
              <w:spacing w:before="38" w:line="223" w:lineRule="auto"/>
              <w:ind w:left="142" w:right="123" w:hanging="7"/>
              <w:rPr>
                <w:rFonts w:hint="eastAsia" w:ascii="仿宋" w:hAnsi="仿宋" w:eastAsia="仿宋" w:cs="仿宋"/>
                <w:highlight w:val="none"/>
              </w:rPr>
            </w:pPr>
            <w:r>
              <w:rPr>
                <w:rFonts w:hint="eastAsia" w:ascii="仿宋" w:hAnsi="仿宋" w:eastAsia="仿宋" w:cs="仿宋"/>
                <w:spacing w:val="-2"/>
                <w:highlight w:val="none"/>
              </w:rPr>
              <w:t>2#专业教室</w:t>
            </w:r>
            <w:r>
              <w:rPr>
                <w:rFonts w:hint="eastAsia" w:ascii="仿宋" w:hAnsi="仿宋" w:eastAsia="仿宋" w:cs="仿宋"/>
                <w:highlight w:val="none"/>
              </w:rPr>
              <w:t xml:space="preserve"> </w:t>
            </w:r>
            <w:r>
              <w:rPr>
                <w:rFonts w:hint="eastAsia" w:ascii="仿宋" w:hAnsi="仿宋" w:eastAsia="仿宋" w:cs="仿宋"/>
                <w:spacing w:val="-4"/>
                <w:highlight w:val="none"/>
              </w:rPr>
              <w:t>及实训用房</w:t>
            </w:r>
          </w:p>
        </w:tc>
        <w:tc>
          <w:tcPr>
            <w:tcW w:w="838" w:type="dxa"/>
            <w:vAlign w:val="top"/>
          </w:tcPr>
          <w:p>
            <w:pPr>
              <w:pStyle w:val="15"/>
              <w:spacing w:before="193" w:line="241" w:lineRule="auto"/>
              <w:ind w:left="184"/>
              <w:rPr>
                <w:rFonts w:hint="eastAsia" w:ascii="仿宋" w:hAnsi="仿宋" w:eastAsia="仿宋" w:cs="仿宋"/>
                <w:highlight w:val="none"/>
              </w:rPr>
            </w:pPr>
            <w:r>
              <w:rPr>
                <w:rFonts w:hint="eastAsia" w:ascii="仿宋" w:hAnsi="仿宋" w:eastAsia="仿宋" w:cs="仿宋"/>
                <w:spacing w:val="-3"/>
                <w:highlight w:val="none"/>
              </w:rPr>
              <w:t>6815</w:t>
            </w:r>
          </w:p>
        </w:tc>
        <w:tc>
          <w:tcPr>
            <w:tcW w:w="959" w:type="dxa"/>
            <w:vAlign w:val="top"/>
          </w:tcPr>
          <w:p>
            <w:pPr>
              <w:pStyle w:val="15"/>
              <w:spacing w:before="193" w:line="241" w:lineRule="auto"/>
              <w:ind w:left="186"/>
              <w:rPr>
                <w:rFonts w:hint="eastAsia" w:ascii="仿宋" w:hAnsi="仿宋" w:eastAsia="仿宋" w:cs="仿宋"/>
                <w:highlight w:val="none"/>
              </w:rPr>
            </w:pPr>
            <w:r>
              <w:rPr>
                <w:rFonts w:hint="eastAsia" w:ascii="仿宋" w:hAnsi="仿宋" w:eastAsia="仿宋" w:cs="仿宋"/>
                <w:spacing w:val="-3"/>
                <w:highlight w:val="none"/>
              </w:rPr>
              <w:t>63500</w:t>
            </w:r>
          </w:p>
        </w:tc>
        <w:tc>
          <w:tcPr>
            <w:tcW w:w="959" w:type="dxa"/>
            <w:vAlign w:val="top"/>
          </w:tcPr>
          <w:p>
            <w:pPr>
              <w:pStyle w:val="15"/>
              <w:spacing w:before="193" w:line="241" w:lineRule="auto"/>
              <w:ind w:left="187"/>
              <w:rPr>
                <w:rFonts w:hint="eastAsia" w:ascii="仿宋" w:hAnsi="仿宋" w:eastAsia="仿宋" w:cs="仿宋"/>
                <w:highlight w:val="none"/>
              </w:rPr>
            </w:pPr>
            <w:r>
              <w:rPr>
                <w:rFonts w:hint="eastAsia" w:ascii="仿宋" w:hAnsi="仿宋" w:eastAsia="仿宋" w:cs="仿宋"/>
                <w:spacing w:val="-3"/>
                <w:highlight w:val="none"/>
              </w:rPr>
              <w:t>63500</w:t>
            </w:r>
          </w:p>
        </w:tc>
        <w:tc>
          <w:tcPr>
            <w:tcW w:w="466" w:type="dxa"/>
            <w:vAlign w:val="top"/>
          </w:tcPr>
          <w:p>
            <w:pPr>
              <w:pStyle w:val="15"/>
              <w:spacing w:before="193" w:line="241" w:lineRule="auto"/>
              <w:ind w:left="194"/>
              <w:rPr>
                <w:rFonts w:hint="eastAsia" w:ascii="仿宋" w:hAnsi="仿宋" w:eastAsia="仿宋" w:cs="仿宋"/>
                <w:highlight w:val="none"/>
              </w:rPr>
            </w:pPr>
            <w:r>
              <w:rPr>
                <w:rFonts w:hint="eastAsia" w:ascii="仿宋" w:hAnsi="仿宋" w:eastAsia="仿宋" w:cs="仿宋"/>
                <w:highlight w:val="none"/>
              </w:rPr>
              <w:t>9</w:t>
            </w:r>
          </w:p>
        </w:tc>
        <w:tc>
          <w:tcPr>
            <w:tcW w:w="496" w:type="dxa"/>
            <w:vAlign w:val="top"/>
          </w:tcPr>
          <w:p>
            <w:pPr>
              <w:pStyle w:val="15"/>
              <w:spacing w:before="193" w:line="315" w:lineRule="exact"/>
              <w:ind w:left="211"/>
              <w:rPr>
                <w:rFonts w:hint="eastAsia" w:ascii="仿宋" w:hAnsi="仿宋" w:eastAsia="仿宋" w:cs="仿宋"/>
                <w:highlight w:val="none"/>
              </w:rPr>
            </w:pPr>
            <w:r>
              <w:rPr>
                <w:rFonts w:hint="eastAsia" w:ascii="仿宋" w:hAnsi="仿宋" w:eastAsia="仿宋" w:cs="仿宋"/>
                <w:position w:val="1"/>
                <w:highlight w:val="none"/>
              </w:rPr>
              <w:t>1</w:t>
            </w:r>
          </w:p>
        </w:tc>
        <w:tc>
          <w:tcPr>
            <w:tcW w:w="913" w:type="dxa"/>
            <w:vMerge w:val="continue"/>
            <w:tcBorders>
              <w:top w:val="nil"/>
            </w:tcBorders>
            <w:vAlign w:val="top"/>
          </w:tcPr>
          <w:p>
            <w:pPr>
              <w:rPr>
                <w:rFonts w:hint="eastAsia" w:ascii="仿宋" w:hAnsi="仿宋" w:eastAsia="仿宋" w:cs="仿宋"/>
                <w:sz w:val="21"/>
                <w:highlight w:val="none"/>
              </w:rPr>
            </w:pPr>
          </w:p>
        </w:tc>
        <w:tc>
          <w:tcPr>
            <w:tcW w:w="794" w:type="dxa"/>
            <w:vAlign w:val="top"/>
          </w:tcPr>
          <w:p>
            <w:pPr>
              <w:pStyle w:val="15"/>
              <w:spacing w:before="193"/>
              <w:ind w:left="168"/>
              <w:rPr>
                <w:rFonts w:hint="eastAsia" w:ascii="仿宋" w:hAnsi="仿宋" w:eastAsia="仿宋" w:cs="仿宋"/>
                <w:highlight w:val="none"/>
              </w:rPr>
            </w:pPr>
            <w:r>
              <w:rPr>
                <w:rFonts w:hint="eastAsia" w:ascii="仿宋" w:hAnsi="仿宋" w:eastAsia="仿宋" w:cs="仿宋"/>
                <w:spacing w:val="-4"/>
                <w:highlight w:val="none"/>
              </w:rPr>
              <w:t>37.0</w:t>
            </w:r>
          </w:p>
        </w:tc>
        <w:tc>
          <w:tcPr>
            <w:tcW w:w="1547" w:type="dxa"/>
            <w:vMerge w:val="continue"/>
            <w:tcBorders>
              <w:top w:val="nil"/>
              <w:bottom w:val="nil"/>
            </w:tcBorders>
            <w:vAlign w:val="top"/>
          </w:tcPr>
          <w:p>
            <w:pPr>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453" w:type="dxa"/>
            <w:vAlign w:val="top"/>
          </w:tcPr>
          <w:p>
            <w:pPr>
              <w:pStyle w:val="15"/>
              <w:spacing w:before="36" w:line="222" w:lineRule="auto"/>
              <w:ind w:left="137"/>
              <w:rPr>
                <w:rFonts w:hint="eastAsia" w:ascii="仿宋" w:hAnsi="仿宋" w:eastAsia="仿宋" w:cs="仿宋"/>
                <w:highlight w:val="none"/>
              </w:rPr>
            </w:pPr>
            <w:r>
              <w:rPr>
                <w:rFonts w:hint="eastAsia" w:ascii="仿宋" w:hAnsi="仿宋" w:eastAsia="仿宋" w:cs="仿宋"/>
                <w:spacing w:val="-3"/>
                <w:highlight w:val="none"/>
              </w:rPr>
              <w:t>3#综合实训</w:t>
            </w:r>
          </w:p>
          <w:p>
            <w:pPr>
              <w:pStyle w:val="15"/>
              <w:spacing w:before="23" w:line="207" w:lineRule="auto"/>
              <w:ind w:left="619"/>
              <w:rPr>
                <w:rFonts w:hint="eastAsia" w:ascii="仿宋" w:hAnsi="仿宋" w:eastAsia="仿宋" w:cs="仿宋"/>
                <w:highlight w:val="none"/>
              </w:rPr>
            </w:pPr>
            <w:r>
              <w:rPr>
                <w:rFonts w:hint="eastAsia" w:ascii="仿宋" w:hAnsi="仿宋" w:eastAsia="仿宋" w:cs="仿宋"/>
                <w:highlight w:val="none"/>
              </w:rPr>
              <w:t>楼</w:t>
            </w:r>
          </w:p>
        </w:tc>
        <w:tc>
          <w:tcPr>
            <w:tcW w:w="838" w:type="dxa"/>
            <w:vAlign w:val="top"/>
          </w:tcPr>
          <w:p>
            <w:pPr>
              <w:pStyle w:val="15"/>
              <w:spacing w:before="191" w:line="241" w:lineRule="auto"/>
              <w:ind w:left="185"/>
              <w:rPr>
                <w:rFonts w:hint="eastAsia" w:ascii="仿宋" w:hAnsi="仿宋" w:eastAsia="仿宋" w:cs="仿宋"/>
                <w:highlight w:val="none"/>
              </w:rPr>
            </w:pPr>
            <w:r>
              <w:rPr>
                <w:rFonts w:hint="eastAsia" w:ascii="仿宋" w:hAnsi="仿宋" w:eastAsia="仿宋" w:cs="仿宋"/>
                <w:spacing w:val="-3"/>
                <w:highlight w:val="none"/>
              </w:rPr>
              <w:t>2050</w:t>
            </w:r>
          </w:p>
        </w:tc>
        <w:tc>
          <w:tcPr>
            <w:tcW w:w="959" w:type="dxa"/>
            <w:vAlign w:val="top"/>
          </w:tcPr>
          <w:p>
            <w:pPr>
              <w:pStyle w:val="15"/>
              <w:spacing w:before="191" w:line="241" w:lineRule="auto"/>
              <w:ind w:left="202"/>
              <w:rPr>
                <w:rFonts w:hint="eastAsia" w:ascii="仿宋" w:hAnsi="仿宋" w:eastAsia="仿宋" w:cs="仿宋"/>
                <w:highlight w:val="none"/>
              </w:rPr>
            </w:pPr>
            <w:r>
              <w:rPr>
                <w:rFonts w:hint="eastAsia" w:ascii="仿宋" w:hAnsi="仿宋" w:eastAsia="仿宋" w:cs="仿宋"/>
                <w:spacing w:val="-6"/>
                <w:highlight w:val="none"/>
              </w:rPr>
              <w:t>15190</w:t>
            </w:r>
          </w:p>
        </w:tc>
        <w:tc>
          <w:tcPr>
            <w:tcW w:w="959" w:type="dxa"/>
            <w:vAlign w:val="top"/>
          </w:tcPr>
          <w:p>
            <w:pPr>
              <w:pStyle w:val="15"/>
              <w:spacing w:before="191" w:line="241" w:lineRule="auto"/>
              <w:ind w:left="203"/>
              <w:rPr>
                <w:rFonts w:hint="eastAsia" w:ascii="仿宋" w:hAnsi="仿宋" w:eastAsia="仿宋" w:cs="仿宋"/>
                <w:highlight w:val="none"/>
              </w:rPr>
            </w:pPr>
            <w:r>
              <w:rPr>
                <w:rFonts w:hint="eastAsia" w:ascii="仿宋" w:hAnsi="仿宋" w:eastAsia="仿宋" w:cs="仿宋"/>
                <w:spacing w:val="-6"/>
                <w:highlight w:val="none"/>
              </w:rPr>
              <w:t>15190</w:t>
            </w:r>
          </w:p>
        </w:tc>
        <w:tc>
          <w:tcPr>
            <w:tcW w:w="466" w:type="dxa"/>
            <w:vAlign w:val="top"/>
          </w:tcPr>
          <w:p>
            <w:pPr>
              <w:pStyle w:val="15"/>
              <w:spacing w:before="191" w:line="241" w:lineRule="auto"/>
              <w:ind w:left="194"/>
              <w:rPr>
                <w:rFonts w:hint="eastAsia" w:ascii="仿宋" w:hAnsi="仿宋" w:eastAsia="仿宋" w:cs="仿宋"/>
                <w:highlight w:val="none"/>
              </w:rPr>
            </w:pPr>
            <w:r>
              <w:rPr>
                <w:rFonts w:hint="eastAsia" w:ascii="仿宋" w:hAnsi="仿宋" w:eastAsia="仿宋" w:cs="仿宋"/>
                <w:highlight w:val="none"/>
              </w:rPr>
              <w:t>8</w:t>
            </w:r>
          </w:p>
        </w:tc>
        <w:tc>
          <w:tcPr>
            <w:tcW w:w="496" w:type="dxa"/>
            <w:vAlign w:val="top"/>
          </w:tcPr>
          <w:p>
            <w:pPr>
              <w:rPr>
                <w:rFonts w:hint="eastAsia" w:ascii="仿宋" w:hAnsi="仿宋" w:eastAsia="仿宋" w:cs="仿宋"/>
                <w:sz w:val="21"/>
                <w:highlight w:val="none"/>
              </w:rPr>
            </w:pPr>
          </w:p>
        </w:tc>
        <w:tc>
          <w:tcPr>
            <w:tcW w:w="913" w:type="dxa"/>
            <w:vAlign w:val="top"/>
          </w:tcPr>
          <w:p>
            <w:pPr>
              <w:rPr>
                <w:rFonts w:hint="eastAsia" w:ascii="仿宋" w:hAnsi="仿宋" w:eastAsia="仿宋" w:cs="仿宋"/>
                <w:sz w:val="21"/>
                <w:highlight w:val="none"/>
              </w:rPr>
            </w:pPr>
          </w:p>
        </w:tc>
        <w:tc>
          <w:tcPr>
            <w:tcW w:w="794" w:type="dxa"/>
            <w:vAlign w:val="top"/>
          </w:tcPr>
          <w:p>
            <w:pPr>
              <w:pStyle w:val="15"/>
              <w:spacing w:before="192"/>
              <w:ind w:left="168"/>
              <w:rPr>
                <w:rFonts w:hint="eastAsia" w:ascii="仿宋" w:hAnsi="仿宋" w:eastAsia="仿宋" w:cs="仿宋"/>
                <w:highlight w:val="none"/>
              </w:rPr>
            </w:pPr>
            <w:r>
              <w:rPr>
                <w:rFonts w:hint="eastAsia" w:ascii="仿宋" w:hAnsi="仿宋" w:eastAsia="仿宋" w:cs="仿宋"/>
                <w:spacing w:val="-4"/>
                <w:highlight w:val="none"/>
              </w:rPr>
              <w:t>35.5</w:t>
            </w:r>
          </w:p>
        </w:tc>
        <w:tc>
          <w:tcPr>
            <w:tcW w:w="1547" w:type="dxa"/>
            <w:vMerge w:val="continue"/>
            <w:tcBorders>
              <w:top w:val="nil"/>
              <w:bottom w:val="nil"/>
            </w:tcBorders>
            <w:vAlign w:val="top"/>
          </w:tcPr>
          <w:p>
            <w:pPr>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453" w:type="dxa"/>
            <w:vAlign w:val="top"/>
          </w:tcPr>
          <w:p>
            <w:pPr>
              <w:pStyle w:val="15"/>
              <w:spacing w:before="133" w:line="223" w:lineRule="auto"/>
              <w:ind w:left="252"/>
              <w:rPr>
                <w:rFonts w:hint="eastAsia" w:ascii="仿宋" w:hAnsi="仿宋" w:eastAsia="仿宋" w:cs="仿宋"/>
                <w:highlight w:val="none"/>
              </w:rPr>
            </w:pPr>
            <w:r>
              <w:rPr>
                <w:rFonts w:hint="eastAsia" w:ascii="仿宋" w:hAnsi="仿宋" w:eastAsia="仿宋" w:cs="仿宋"/>
                <w:spacing w:val="-2"/>
                <w:highlight w:val="none"/>
              </w:rPr>
              <w:t>4#图书馆</w:t>
            </w:r>
          </w:p>
        </w:tc>
        <w:tc>
          <w:tcPr>
            <w:tcW w:w="838" w:type="dxa"/>
            <w:vAlign w:val="top"/>
          </w:tcPr>
          <w:p>
            <w:pPr>
              <w:pStyle w:val="15"/>
              <w:spacing w:before="133" w:line="241" w:lineRule="auto"/>
              <w:ind w:left="187"/>
              <w:rPr>
                <w:rFonts w:hint="eastAsia" w:ascii="仿宋" w:hAnsi="仿宋" w:eastAsia="仿宋" w:cs="仿宋"/>
                <w:highlight w:val="none"/>
              </w:rPr>
            </w:pPr>
            <w:r>
              <w:rPr>
                <w:rFonts w:hint="eastAsia" w:ascii="仿宋" w:hAnsi="仿宋" w:eastAsia="仿宋" w:cs="仿宋"/>
                <w:spacing w:val="-4"/>
                <w:highlight w:val="none"/>
              </w:rPr>
              <w:t>3000</w:t>
            </w:r>
          </w:p>
        </w:tc>
        <w:tc>
          <w:tcPr>
            <w:tcW w:w="959" w:type="dxa"/>
            <w:vAlign w:val="top"/>
          </w:tcPr>
          <w:p>
            <w:pPr>
              <w:pStyle w:val="15"/>
              <w:spacing w:before="133" w:line="241" w:lineRule="auto"/>
              <w:ind w:left="202"/>
              <w:rPr>
                <w:rFonts w:hint="eastAsia" w:ascii="仿宋" w:hAnsi="仿宋" w:eastAsia="仿宋" w:cs="仿宋"/>
                <w:highlight w:val="none"/>
              </w:rPr>
            </w:pPr>
            <w:r>
              <w:rPr>
                <w:rFonts w:hint="eastAsia" w:ascii="仿宋" w:hAnsi="仿宋" w:eastAsia="仿宋" w:cs="仿宋"/>
                <w:spacing w:val="-6"/>
                <w:highlight w:val="none"/>
              </w:rPr>
              <w:t>11650</w:t>
            </w:r>
          </w:p>
        </w:tc>
        <w:tc>
          <w:tcPr>
            <w:tcW w:w="959" w:type="dxa"/>
            <w:vAlign w:val="top"/>
          </w:tcPr>
          <w:p>
            <w:pPr>
              <w:pStyle w:val="15"/>
              <w:spacing w:before="133" w:line="241" w:lineRule="auto"/>
              <w:ind w:left="203"/>
              <w:rPr>
                <w:rFonts w:hint="eastAsia" w:ascii="仿宋" w:hAnsi="仿宋" w:eastAsia="仿宋" w:cs="仿宋"/>
                <w:highlight w:val="none"/>
              </w:rPr>
            </w:pPr>
            <w:r>
              <w:rPr>
                <w:rFonts w:hint="eastAsia" w:ascii="仿宋" w:hAnsi="仿宋" w:eastAsia="仿宋" w:cs="仿宋"/>
                <w:spacing w:val="-6"/>
                <w:highlight w:val="none"/>
              </w:rPr>
              <w:t>11650</w:t>
            </w:r>
          </w:p>
        </w:tc>
        <w:tc>
          <w:tcPr>
            <w:tcW w:w="466" w:type="dxa"/>
            <w:vAlign w:val="top"/>
          </w:tcPr>
          <w:p>
            <w:pPr>
              <w:pStyle w:val="15"/>
              <w:spacing w:before="133" w:line="241" w:lineRule="auto"/>
              <w:ind w:left="198"/>
              <w:rPr>
                <w:rFonts w:hint="eastAsia" w:ascii="仿宋" w:hAnsi="仿宋" w:eastAsia="仿宋" w:cs="仿宋"/>
                <w:highlight w:val="none"/>
              </w:rPr>
            </w:pPr>
            <w:r>
              <w:rPr>
                <w:rFonts w:hint="eastAsia" w:ascii="仿宋" w:hAnsi="仿宋" w:eastAsia="仿宋" w:cs="仿宋"/>
                <w:highlight w:val="none"/>
              </w:rPr>
              <w:t>5</w:t>
            </w:r>
          </w:p>
        </w:tc>
        <w:tc>
          <w:tcPr>
            <w:tcW w:w="496" w:type="dxa"/>
            <w:vAlign w:val="top"/>
          </w:tcPr>
          <w:p>
            <w:pPr>
              <w:rPr>
                <w:rFonts w:hint="eastAsia" w:ascii="仿宋" w:hAnsi="仿宋" w:eastAsia="仿宋" w:cs="仿宋"/>
                <w:sz w:val="21"/>
                <w:highlight w:val="none"/>
              </w:rPr>
            </w:pPr>
          </w:p>
        </w:tc>
        <w:tc>
          <w:tcPr>
            <w:tcW w:w="913" w:type="dxa"/>
            <w:vAlign w:val="top"/>
          </w:tcPr>
          <w:p>
            <w:pPr>
              <w:rPr>
                <w:rFonts w:hint="eastAsia" w:ascii="仿宋" w:hAnsi="仿宋" w:eastAsia="仿宋" w:cs="仿宋"/>
                <w:sz w:val="21"/>
                <w:highlight w:val="none"/>
              </w:rPr>
            </w:pPr>
          </w:p>
        </w:tc>
        <w:tc>
          <w:tcPr>
            <w:tcW w:w="794" w:type="dxa"/>
            <w:vAlign w:val="top"/>
          </w:tcPr>
          <w:p>
            <w:pPr>
              <w:pStyle w:val="15"/>
              <w:spacing w:before="133"/>
              <w:ind w:left="167"/>
              <w:rPr>
                <w:rFonts w:hint="eastAsia" w:ascii="仿宋" w:hAnsi="仿宋" w:eastAsia="仿宋" w:cs="仿宋"/>
                <w:highlight w:val="none"/>
              </w:rPr>
            </w:pPr>
            <w:r>
              <w:rPr>
                <w:rFonts w:hint="eastAsia" w:ascii="仿宋" w:hAnsi="仿宋" w:eastAsia="仿宋" w:cs="仿宋"/>
                <w:spacing w:val="-3"/>
                <w:highlight w:val="none"/>
              </w:rPr>
              <w:t>22.3</w:t>
            </w:r>
          </w:p>
        </w:tc>
        <w:tc>
          <w:tcPr>
            <w:tcW w:w="1547" w:type="dxa"/>
            <w:vMerge w:val="continue"/>
            <w:tcBorders>
              <w:top w:val="nil"/>
              <w:bottom w:val="nil"/>
            </w:tcBorders>
            <w:vAlign w:val="top"/>
          </w:tcPr>
          <w:p>
            <w:pPr>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453" w:type="dxa"/>
            <w:vAlign w:val="top"/>
          </w:tcPr>
          <w:p>
            <w:pPr>
              <w:pStyle w:val="15"/>
              <w:spacing w:before="38" w:line="239" w:lineRule="auto"/>
              <w:ind w:left="142" w:right="123" w:hanging="5"/>
              <w:rPr>
                <w:rFonts w:hint="eastAsia" w:ascii="仿宋" w:hAnsi="仿宋" w:eastAsia="仿宋" w:cs="仿宋"/>
                <w:highlight w:val="none"/>
              </w:rPr>
            </w:pPr>
            <w:r>
              <w:rPr>
                <w:rFonts w:hint="eastAsia" w:ascii="仿宋" w:hAnsi="仿宋" w:eastAsia="仿宋" w:cs="仿宋"/>
                <w:spacing w:val="-10"/>
                <w:highlight w:val="none"/>
              </w:rPr>
              <w:t>5#食堂</w:t>
            </w:r>
            <w:r>
              <w:rPr>
                <w:rFonts w:hint="eastAsia" w:ascii="仿宋" w:hAnsi="仿宋" w:eastAsia="仿宋" w:cs="仿宋"/>
                <w:spacing w:val="-33"/>
                <w:highlight w:val="none"/>
              </w:rPr>
              <w:t xml:space="preserve"> </w:t>
            </w:r>
            <w:r>
              <w:rPr>
                <w:rFonts w:hint="eastAsia" w:ascii="仿宋" w:hAnsi="仿宋" w:eastAsia="仿宋" w:cs="仿宋"/>
                <w:spacing w:val="-10"/>
                <w:highlight w:val="none"/>
              </w:rPr>
              <w:t>1</w:t>
            </w:r>
            <w:r>
              <w:rPr>
                <w:rFonts w:hint="eastAsia" w:ascii="仿宋" w:hAnsi="仿宋" w:eastAsia="仿宋" w:cs="仿宋"/>
                <w:spacing w:val="-42"/>
                <w:highlight w:val="none"/>
              </w:rPr>
              <w:t xml:space="preserve"> </w:t>
            </w:r>
            <w:r>
              <w:rPr>
                <w:rFonts w:hint="eastAsia" w:ascii="仿宋" w:hAnsi="仿宋" w:eastAsia="仿宋" w:cs="仿宋"/>
                <w:spacing w:val="-10"/>
                <w:highlight w:val="none"/>
              </w:rPr>
              <w:t>及</w:t>
            </w:r>
            <w:r>
              <w:rPr>
                <w:rFonts w:hint="eastAsia" w:ascii="仿宋" w:hAnsi="仿宋" w:eastAsia="仿宋" w:cs="仿宋"/>
                <w:highlight w:val="none"/>
              </w:rPr>
              <w:t xml:space="preserve"> </w:t>
            </w:r>
            <w:r>
              <w:rPr>
                <w:rFonts w:hint="eastAsia" w:ascii="仿宋" w:hAnsi="仿宋" w:eastAsia="仿宋" w:cs="仿宋"/>
                <w:spacing w:val="-4"/>
                <w:highlight w:val="none"/>
              </w:rPr>
              <w:t>大学生活动</w:t>
            </w:r>
          </w:p>
          <w:p>
            <w:pPr>
              <w:pStyle w:val="15"/>
              <w:spacing w:line="206" w:lineRule="auto"/>
              <w:ind w:left="531"/>
              <w:rPr>
                <w:rFonts w:hint="eastAsia" w:ascii="仿宋" w:hAnsi="仿宋" w:eastAsia="仿宋" w:cs="仿宋"/>
                <w:highlight w:val="none"/>
              </w:rPr>
            </w:pPr>
            <w:r>
              <w:rPr>
                <w:rFonts w:hint="eastAsia" w:ascii="仿宋" w:hAnsi="仿宋" w:eastAsia="仿宋" w:cs="仿宋"/>
                <w:spacing w:val="-24"/>
                <w:highlight w:val="none"/>
              </w:rPr>
              <w:t>中心</w:t>
            </w:r>
          </w:p>
        </w:tc>
        <w:tc>
          <w:tcPr>
            <w:tcW w:w="838" w:type="dxa"/>
            <w:vAlign w:val="top"/>
          </w:tcPr>
          <w:p>
            <w:pPr>
              <w:spacing w:line="268" w:lineRule="auto"/>
              <w:rPr>
                <w:rFonts w:hint="eastAsia" w:ascii="仿宋" w:hAnsi="仿宋" w:eastAsia="仿宋" w:cs="仿宋"/>
                <w:sz w:val="21"/>
                <w:highlight w:val="none"/>
              </w:rPr>
            </w:pPr>
          </w:p>
          <w:p>
            <w:pPr>
              <w:pStyle w:val="15"/>
              <w:spacing w:before="78" w:line="241" w:lineRule="auto"/>
              <w:ind w:left="187"/>
              <w:rPr>
                <w:rFonts w:hint="eastAsia" w:ascii="仿宋" w:hAnsi="仿宋" w:eastAsia="仿宋" w:cs="仿宋"/>
                <w:highlight w:val="none"/>
              </w:rPr>
            </w:pPr>
            <w:r>
              <w:rPr>
                <w:rFonts w:hint="eastAsia" w:ascii="仿宋" w:hAnsi="仿宋" w:eastAsia="仿宋" w:cs="仿宋"/>
                <w:spacing w:val="-4"/>
                <w:highlight w:val="none"/>
              </w:rPr>
              <w:t>3000</w:t>
            </w:r>
          </w:p>
        </w:tc>
        <w:tc>
          <w:tcPr>
            <w:tcW w:w="959" w:type="dxa"/>
            <w:vAlign w:val="top"/>
          </w:tcPr>
          <w:p>
            <w:pPr>
              <w:spacing w:line="268" w:lineRule="auto"/>
              <w:rPr>
                <w:rFonts w:hint="eastAsia" w:ascii="仿宋" w:hAnsi="仿宋" w:eastAsia="仿宋" w:cs="仿宋"/>
                <w:sz w:val="21"/>
                <w:highlight w:val="none"/>
              </w:rPr>
            </w:pPr>
          </w:p>
          <w:p>
            <w:pPr>
              <w:pStyle w:val="15"/>
              <w:spacing w:before="78" w:line="241" w:lineRule="auto"/>
              <w:ind w:left="202"/>
              <w:rPr>
                <w:rFonts w:hint="eastAsia" w:ascii="仿宋" w:hAnsi="仿宋" w:eastAsia="仿宋" w:cs="仿宋"/>
                <w:highlight w:val="none"/>
              </w:rPr>
            </w:pPr>
            <w:r>
              <w:rPr>
                <w:rFonts w:hint="eastAsia" w:ascii="仿宋" w:hAnsi="仿宋" w:eastAsia="仿宋" w:cs="仿宋"/>
                <w:spacing w:val="-6"/>
                <w:highlight w:val="none"/>
              </w:rPr>
              <w:t>15000</w:t>
            </w:r>
          </w:p>
        </w:tc>
        <w:tc>
          <w:tcPr>
            <w:tcW w:w="959" w:type="dxa"/>
            <w:vAlign w:val="top"/>
          </w:tcPr>
          <w:p>
            <w:pPr>
              <w:spacing w:line="268" w:lineRule="auto"/>
              <w:rPr>
                <w:rFonts w:hint="eastAsia" w:ascii="仿宋" w:hAnsi="仿宋" w:eastAsia="仿宋" w:cs="仿宋"/>
                <w:sz w:val="21"/>
                <w:highlight w:val="none"/>
              </w:rPr>
            </w:pPr>
          </w:p>
          <w:p>
            <w:pPr>
              <w:pStyle w:val="15"/>
              <w:spacing w:before="78" w:line="241" w:lineRule="auto"/>
              <w:ind w:left="203"/>
              <w:rPr>
                <w:rFonts w:hint="eastAsia" w:ascii="仿宋" w:hAnsi="仿宋" w:eastAsia="仿宋" w:cs="仿宋"/>
                <w:highlight w:val="none"/>
              </w:rPr>
            </w:pPr>
            <w:r>
              <w:rPr>
                <w:rFonts w:hint="eastAsia" w:ascii="仿宋" w:hAnsi="仿宋" w:eastAsia="仿宋" w:cs="仿宋"/>
                <w:spacing w:val="-6"/>
                <w:highlight w:val="none"/>
              </w:rPr>
              <w:t>15000</w:t>
            </w:r>
          </w:p>
        </w:tc>
        <w:tc>
          <w:tcPr>
            <w:tcW w:w="466" w:type="dxa"/>
            <w:vAlign w:val="top"/>
          </w:tcPr>
          <w:p>
            <w:pPr>
              <w:spacing w:line="268" w:lineRule="auto"/>
              <w:rPr>
                <w:rFonts w:hint="eastAsia" w:ascii="仿宋" w:hAnsi="仿宋" w:eastAsia="仿宋" w:cs="仿宋"/>
                <w:sz w:val="21"/>
                <w:highlight w:val="none"/>
              </w:rPr>
            </w:pPr>
          </w:p>
          <w:p>
            <w:pPr>
              <w:pStyle w:val="15"/>
              <w:spacing w:before="78" w:line="241" w:lineRule="auto"/>
              <w:ind w:left="198"/>
              <w:rPr>
                <w:rFonts w:hint="eastAsia" w:ascii="仿宋" w:hAnsi="仿宋" w:eastAsia="仿宋" w:cs="仿宋"/>
                <w:highlight w:val="none"/>
              </w:rPr>
            </w:pPr>
            <w:r>
              <w:rPr>
                <w:rFonts w:hint="eastAsia" w:ascii="仿宋" w:hAnsi="仿宋" w:eastAsia="仿宋" w:cs="仿宋"/>
                <w:highlight w:val="none"/>
              </w:rPr>
              <w:t>5</w:t>
            </w:r>
          </w:p>
        </w:tc>
        <w:tc>
          <w:tcPr>
            <w:tcW w:w="496" w:type="dxa"/>
            <w:vAlign w:val="top"/>
          </w:tcPr>
          <w:p>
            <w:pPr>
              <w:rPr>
                <w:rFonts w:hint="eastAsia" w:ascii="仿宋" w:hAnsi="仿宋" w:eastAsia="仿宋" w:cs="仿宋"/>
                <w:sz w:val="21"/>
                <w:highlight w:val="none"/>
              </w:rPr>
            </w:pPr>
          </w:p>
        </w:tc>
        <w:tc>
          <w:tcPr>
            <w:tcW w:w="913" w:type="dxa"/>
            <w:vAlign w:val="top"/>
          </w:tcPr>
          <w:p>
            <w:pPr>
              <w:rPr>
                <w:rFonts w:hint="eastAsia" w:ascii="仿宋" w:hAnsi="仿宋" w:eastAsia="仿宋" w:cs="仿宋"/>
                <w:sz w:val="21"/>
                <w:highlight w:val="none"/>
              </w:rPr>
            </w:pPr>
          </w:p>
        </w:tc>
        <w:tc>
          <w:tcPr>
            <w:tcW w:w="794" w:type="dxa"/>
            <w:vAlign w:val="top"/>
          </w:tcPr>
          <w:p>
            <w:pPr>
              <w:spacing w:line="268" w:lineRule="auto"/>
              <w:rPr>
                <w:rFonts w:hint="eastAsia" w:ascii="仿宋" w:hAnsi="仿宋" w:eastAsia="仿宋" w:cs="仿宋"/>
                <w:sz w:val="21"/>
                <w:highlight w:val="none"/>
              </w:rPr>
            </w:pPr>
          </w:p>
          <w:p>
            <w:pPr>
              <w:pStyle w:val="15"/>
              <w:spacing w:before="78"/>
              <w:ind w:left="167"/>
              <w:rPr>
                <w:rFonts w:hint="eastAsia" w:ascii="仿宋" w:hAnsi="仿宋" w:eastAsia="仿宋" w:cs="仿宋"/>
                <w:highlight w:val="none"/>
              </w:rPr>
            </w:pPr>
            <w:r>
              <w:rPr>
                <w:rFonts w:hint="eastAsia" w:ascii="仿宋" w:hAnsi="仿宋" w:eastAsia="仿宋" w:cs="仿宋"/>
                <w:spacing w:val="-3"/>
                <w:highlight w:val="none"/>
              </w:rPr>
              <w:t>23.5</w:t>
            </w:r>
          </w:p>
        </w:tc>
        <w:tc>
          <w:tcPr>
            <w:tcW w:w="1547" w:type="dxa"/>
            <w:vMerge w:val="continue"/>
            <w:tcBorders>
              <w:top w:val="nil"/>
              <w:bottom w:val="nil"/>
            </w:tcBorders>
            <w:vAlign w:val="top"/>
          </w:tcPr>
          <w:p>
            <w:pPr>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453" w:type="dxa"/>
            <w:vAlign w:val="top"/>
          </w:tcPr>
          <w:p>
            <w:pPr>
              <w:pStyle w:val="15"/>
              <w:spacing w:before="38" w:line="225" w:lineRule="auto"/>
              <w:ind w:left="134"/>
              <w:rPr>
                <w:rFonts w:hint="eastAsia" w:ascii="仿宋" w:hAnsi="仿宋" w:eastAsia="仿宋" w:cs="仿宋"/>
                <w:highlight w:val="none"/>
              </w:rPr>
            </w:pPr>
            <w:r>
              <w:rPr>
                <w:rFonts w:hint="eastAsia" w:ascii="仿宋" w:hAnsi="仿宋" w:eastAsia="仿宋" w:cs="仿宋"/>
                <w:spacing w:val="-4"/>
                <w:highlight w:val="none"/>
              </w:rPr>
              <w:t>6#食堂</w:t>
            </w:r>
            <w:r>
              <w:rPr>
                <w:rFonts w:hint="eastAsia" w:ascii="仿宋" w:hAnsi="仿宋" w:eastAsia="仿宋" w:cs="仿宋"/>
                <w:spacing w:val="-48"/>
                <w:highlight w:val="none"/>
              </w:rPr>
              <w:t xml:space="preserve"> </w:t>
            </w:r>
            <w:r>
              <w:rPr>
                <w:rFonts w:hint="eastAsia" w:ascii="仿宋" w:hAnsi="仿宋" w:eastAsia="仿宋" w:cs="仿宋"/>
                <w:spacing w:val="-4"/>
                <w:highlight w:val="none"/>
              </w:rPr>
              <w:t>2</w:t>
            </w:r>
            <w:r>
              <w:rPr>
                <w:rFonts w:hint="eastAsia" w:ascii="仿宋" w:hAnsi="仿宋" w:eastAsia="仿宋" w:cs="仿宋"/>
                <w:spacing w:val="-41"/>
                <w:highlight w:val="none"/>
              </w:rPr>
              <w:t xml:space="preserve"> </w:t>
            </w:r>
            <w:r>
              <w:rPr>
                <w:rFonts w:hint="eastAsia" w:ascii="仿宋" w:hAnsi="仿宋" w:eastAsia="仿宋" w:cs="仿宋"/>
                <w:spacing w:val="-4"/>
                <w:highlight w:val="none"/>
              </w:rPr>
              <w:t>及</w:t>
            </w:r>
          </w:p>
          <w:p>
            <w:pPr>
              <w:pStyle w:val="15"/>
              <w:spacing w:before="16" w:line="207" w:lineRule="auto"/>
              <w:ind w:left="262"/>
              <w:rPr>
                <w:rFonts w:hint="eastAsia" w:ascii="仿宋" w:hAnsi="仿宋" w:eastAsia="仿宋" w:cs="仿宋"/>
                <w:highlight w:val="none"/>
              </w:rPr>
            </w:pPr>
            <w:r>
              <w:rPr>
                <w:rFonts w:hint="eastAsia" w:ascii="仿宋" w:hAnsi="仿宋" w:eastAsia="仿宋" w:cs="仿宋"/>
                <w:spacing w:val="-5"/>
                <w:highlight w:val="none"/>
              </w:rPr>
              <w:t>后勤用房</w:t>
            </w:r>
          </w:p>
        </w:tc>
        <w:tc>
          <w:tcPr>
            <w:tcW w:w="838" w:type="dxa"/>
            <w:vAlign w:val="top"/>
          </w:tcPr>
          <w:p>
            <w:pPr>
              <w:pStyle w:val="15"/>
              <w:spacing w:before="192" w:line="241" w:lineRule="auto"/>
              <w:ind w:left="185"/>
              <w:rPr>
                <w:rFonts w:hint="eastAsia" w:ascii="仿宋" w:hAnsi="仿宋" w:eastAsia="仿宋" w:cs="仿宋"/>
                <w:highlight w:val="none"/>
              </w:rPr>
            </w:pPr>
            <w:r>
              <w:rPr>
                <w:rFonts w:hint="eastAsia" w:ascii="仿宋" w:hAnsi="仿宋" w:eastAsia="仿宋" w:cs="仿宋"/>
                <w:spacing w:val="-3"/>
                <w:highlight w:val="none"/>
              </w:rPr>
              <w:t>2100</w:t>
            </w:r>
          </w:p>
        </w:tc>
        <w:tc>
          <w:tcPr>
            <w:tcW w:w="959" w:type="dxa"/>
            <w:vAlign w:val="top"/>
          </w:tcPr>
          <w:p>
            <w:pPr>
              <w:pStyle w:val="15"/>
              <w:spacing w:before="192" w:line="241" w:lineRule="auto"/>
              <w:ind w:left="202"/>
              <w:rPr>
                <w:rFonts w:hint="eastAsia" w:ascii="仿宋" w:hAnsi="仿宋" w:eastAsia="仿宋" w:cs="仿宋"/>
                <w:highlight w:val="none"/>
              </w:rPr>
            </w:pPr>
            <w:r>
              <w:rPr>
                <w:rFonts w:hint="eastAsia" w:ascii="仿宋" w:hAnsi="仿宋" w:eastAsia="仿宋" w:cs="仿宋"/>
                <w:spacing w:val="-6"/>
                <w:highlight w:val="none"/>
              </w:rPr>
              <w:t>10500</w:t>
            </w:r>
          </w:p>
        </w:tc>
        <w:tc>
          <w:tcPr>
            <w:tcW w:w="959" w:type="dxa"/>
            <w:vAlign w:val="top"/>
          </w:tcPr>
          <w:p>
            <w:pPr>
              <w:pStyle w:val="15"/>
              <w:spacing w:before="192" w:line="241" w:lineRule="auto"/>
              <w:ind w:left="203"/>
              <w:rPr>
                <w:rFonts w:hint="eastAsia" w:ascii="仿宋" w:hAnsi="仿宋" w:eastAsia="仿宋" w:cs="仿宋"/>
                <w:highlight w:val="none"/>
              </w:rPr>
            </w:pPr>
            <w:r>
              <w:rPr>
                <w:rFonts w:hint="eastAsia" w:ascii="仿宋" w:hAnsi="仿宋" w:eastAsia="仿宋" w:cs="仿宋"/>
                <w:spacing w:val="-6"/>
                <w:highlight w:val="none"/>
              </w:rPr>
              <w:t>10500</w:t>
            </w:r>
          </w:p>
        </w:tc>
        <w:tc>
          <w:tcPr>
            <w:tcW w:w="466" w:type="dxa"/>
            <w:vAlign w:val="top"/>
          </w:tcPr>
          <w:p>
            <w:pPr>
              <w:pStyle w:val="15"/>
              <w:spacing w:before="192" w:line="241" w:lineRule="auto"/>
              <w:ind w:left="198"/>
              <w:rPr>
                <w:rFonts w:hint="eastAsia" w:ascii="仿宋" w:hAnsi="仿宋" w:eastAsia="仿宋" w:cs="仿宋"/>
                <w:highlight w:val="none"/>
              </w:rPr>
            </w:pPr>
            <w:r>
              <w:rPr>
                <w:rFonts w:hint="eastAsia" w:ascii="仿宋" w:hAnsi="仿宋" w:eastAsia="仿宋" w:cs="仿宋"/>
                <w:highlight w:val="none"/>
              </w:rPr>
              <w:t>5</w:t>
            </w:r>
          </w:p>
        </w:tc>
        <w:tc>
          <w:tcPr>
            <w:tcW w:w="496" w:type="dxa"/>
            <w:vAlign w:val="top"/>
          </w:tcPr>
          <w:p>
            <w:pPr>
              <w:rPr>
                <w:rFonts w:hint="eastAsia" w:ascii="仿宋" w:hAnsi="仿宋" w:eastAsia="仿宋" w:cs="仿宋"/>
                <w:sz w:val="21"/>
                <w:highlight w:val="none"/>
              </w:rPr>
            </w:pPr>
          </w:p>
        </w:tc>
        <w:tc>
          <w:tcPr>
            <w:tcW w:w="913" w:type="dxa"/>
            <w:vAlign w:val="top"/>
          </w:tcPr>
          <w:p>
            <w:pPr>
              <w:rPr>
                <w:rFonts w:hint="eastAsia" w:ascii="仿宋" w:hAnsi="仿宋" w:eastAsia="仿宋" w:cs="仿宋"/>
                <w:sz w:val="21"/>
                <w:highlight w:val="none"/>
              </w:rPr>
            </w:pPr>
          </w:p>
        </w:tc>
        <w:tc>
          <w:tcPr>
            <w:tcW w:w="794" w:type="dxa"/>
            <w:vAlign w:val="top"/>
          </w:tcPr>
          <w:p>
            <w:pPr>
              <w:pStyle w:val="15"/>
              <w:spacing w:before="192"/>
              <w:ind w:left="167"/>
              <w:rPr>
                <w:rFonts w:hint="eastAsia" w:ascii="仿宋" w:hAnsi="仿宋" w:eastAsia="仿宋" w:cs="仿宋"/>
                <w:highlight w:val="none"/>
              </w:rPr>
            </w:pPr>
            <w:r>
              <w:rPr>
                <w:rFonts w:hint="eastAsia" w:ascii="仿宋" w:hAnsi="仿宋" w:eastAsia="仿宋" w:cs="仿宋"/>
                <w:spacing w:val="-3"/>
                <w:highlight w:val="none"/>
              </w:rPr>
              <w:t>23.5</w:t>
            </w:r>
          </w:p>
        </w:tc>
        <w:tc>
          <w:tcPr>
            <w:tcW w:w="1547" w:type="dxa"/>
            <w:vMerge w:val="continue"/>
            <w:tcBorders>
              <w:top w:val="nil"/>
              <w:bottom w:val="nil"/>
            </w:tcBorders>
            <w:vAlign w:val="top"/>
          </w:tcPr>
          <w:p>
            <w:pPr>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453" w:type="dxa"/>
            <w:vAlign w:val="top"/>
          </w:tcPr>
          <w:p>
            <w:pPr>
              <w:pStyle w:val="15"/>
              <w:spacing w:before="37"/>
              <w:ind w:left="141" w:right="123" w:hanging="3"/>
              <w:rPr>
                <w:rFonts w:hint="eastAsia" w:ascii="仿宋" w:hAnsi="仿宋" w:eastAsia="仿宋" w:cs="仿宋"/>
                <w:highlight w:val="none"/>
              </w:rPr>
            </w:pPr>
            <w:r>
              <w:rPr>
                <w:rFonts w:hint="eastAsia" w:ascii="仿宋" w:hAnsi="仿宋" w:eastAsia="仿宋" w:cs="仿宋"/>
                <w:spacing w:val="-3"/>
                <w:highlight w:val="none"/>
              </w:rPr>
              <w:t>7#高职学生</w:t>
            </w:r>
            <w:r>
              <w:rPr>
                <w:rFonts w:hint="eastAsia" w:ascii="仿宋" w:hAnsi="仿宋" w:eastAsia="仿宋" w:cs="仿宋"/>
                <w:spacing w:val="2"/>
                <w:highlight w:val="none"/>
              </w:rPr>
              <w:t xml:space="preserve"> </w:t>
            </w:r>
            <w:r>
              <w:rPr>
                <w:rFonts w:hint="eastAsia" w:ascii="仿宋" w:hAnsi="仿宋" w:eastAsia="仿宋" w:cs="仿宋"/>
                <w:spacing w:val="-4"/>
                <w:highlight w:val="none"/>
              </w:rPr>
              <w:t>宿舍及教师</w:t>
            </w:r>
          </w:p>
          <w:p>
            <w:pPr>
              <w:pStyle w:val="15"/>
              <w:spacing w:before="1" w:line="204" w:lineRule="auto"/>
              <w:ind w:left="505"/>
              <w:rPr>
                <w:rFonts w:hint="eastAsia" w:ascii="仿宋" w:hAnsi="仿宋" w:eastAsia="仿宋" w:cs="仿宋"/>
                <w:highlight w:val="none"/>
              </w:rPr>
            </w:pPr>
            <w:r>
              <w:rPr>
                <w:rFonts w:hint="eastAsia" w:ascii="仿宋" w:hAnsi="仿宋" w:eastAsia="仿宋" w:cs="仿宋"/>
                <w:spacing w:val="-11"/>
                <w:highlight w:val="none"/>
              </w:rPr>
              <w:t>公寓</w:t>
            </w:r>
          </w:p>
        </w:tc>
        <w:tc>
          <w:tcPr>
            <w:tcW w:w="838" w:type="dxa"/>
            <w:vAlign w:val="top"/>
          </w:tcPr>
          <w:p>
            <w:pPr>
              <w:spacing w:line="270" w:lineRule="auto"/>
              <w:rPr>
                <w:rFonts w:hint="eastAsia" w:ascii="仿宋" w:hAnsi="仿宋" w:eastAsia="仿宋" w:cs="仿宋"/>
                <w:sz w:val="21"/>
                <w:highlight w:val="none"/>
              </w:rPr>
            </w:pPr>
          </w:p>
          <w:p>
            <w:pPr>
              <w:pStyle w:val="15"/>
              <w:spacing w:before="78" w:line="241" w:lineRule="auto"/>
              <w:ind w:left="188"/>
              <w:rPr>
                <w:rFonts w:hint="eastAsia" w:ascii="仿宋" w:hAnsi="仿宋" w:eastAsia="仿宋" w:cs="仿宋"/>
                <w:highlight w:val="none"/>
              </w:rPr>
            </w:pPr>
            <w:r>
              <w:rPr>
                <w:rFonts w:hint="eastAsia" w:ascii="仿宋" w:hAnsi="仿宋" w:eastAsia="仿宋" w:cs="仿宋"/>
                <w:spacing w:val="-4"/>
                <w:highlight w:val="none"/>
              </w:rPr>
              <w:t>7500</w:t>
            </w:r>
          </w:p>
        </w:tc>
        <w:tc>
          <w:tcPr>
            <w:tcW w:w="959" w:type="dxa"/>
            <w:vAlign w:val="top"/>
          </w:tcPr>
          <w:p>
            <w:pPr>
              <w:spacing w:line="270" w:lineRule="auto"/>
              <w:rPr>
                <w:rFonts w:hint="eastAsia" w:ascii="仿宋" w:hAnsi="仿宋" w:eastAsia="仿宋" w:cs="仿宋"/>
                <w:sz w:val="21"/>
                <w:highlight w:val="none"/>
              </w:rPr>
            </w:pPr>
          </w:p>
          <w:p>
            <w:pPr>
              <w:pStyle w:val="15"/>
              <w:spacing w:before="78" w:line="241" w:lineRule="auto"/>
              <w:ind w:left="186"/>
              <w:rPr>
                <w:rFonts w:hint="eastAsia" w:ascii="仿宋" w:hAnsi="仿宋" w:eastAsia="仿宋" w:cs="仿宋"/>
                <w:highlight w:val="none"/>
              </w:rPr>
            </w:pPr>
            <w:r>
              <w:rPr>
                <w:rFonts w:hint="eastAsia" w:ascii="仿宋" w:hAnsi="仿宋" w:eastAsia="仿宋" w:cs="仿宋"/>
                <w:spacing w:val="-3"/>
                <w:highlight w:val="none"/>
              </w:rPr>
              <w:t>60100</w:t>
            </w:r>
          </w:p>
        </w:tc>
        <w:tc>
          <w:tcPr>
            <w:tcW w:w="959" w:type="dxa"/>
            <w:vAlign w:val="top"/>
          </w:tcPr>
          <w:p>
            <w:pPr>
              <w:spacing w:line="270" w:lineRule="auto"/>
              <w:rPr>
                <w:rFonts w:hint="eastAsia" w:ascii="仿宋" w:hAnsi="仿宋" w:eastAsia="仿宋" w:cs="仿宋"/>
                <w:sz w:val="21"/>
                <w:highlight w:val="none"/>
              </w:rPr>
            </w:pPr>
          </w:p>
          <w:p>
            <w:pPr>
              <w:pStyle w:val="15"/>
              <w:spacing w:before="78" w:line="241" w:lineRule="auto"/>
              <w:ind w:left="187"/>
              <w:rPr>
                <w:rFonts w:hint="eastAsia" w:ascii="仿宋" w:hAnsi="仿宋" w:eastAsia="仿宋" w:cs="仿宋"/>
                <w:highlight w:val="none"/>
              </w:rPr>
            </w:pPr>
            <w:r>
              <w:rPr>
                <w:rFonts w:hint="eastAsia" w:ascii="仿宋" w:hAnsi="仿宋" w:eastAsia="仿宋" w:cs="仿宋"/>
                <w:spacing w:val="-3"/>
                <w:highlight w:val="none"/>
              </w:rPr>
              <w:t>60100</w:t>
            </w:r>
          </w:p>
        </w:tc>
        <w:tc>
          <w:tcPr>
            <w:tcW w:w="466" w:type="dxa"/>
            <w:vAlign w:val="top"/>
          </w:tcPr>
          <w:p>
            <w:pPr>
              <w:spacing w:line="270" w:lineRule="auto"/>
              <w:rPr>
                <w:rFonts w:hint="eastAsia" w:ascii="仿宋" w:hAnsi="仿宋" w:eastAsia="仿宋" w:cs="仿宋"/>
                <w:sz w:val="21"/>
                <w:highlight w:val="none"/>
              </w:rPr>
            </w:pPr>
          </w:p>
          <w:p>
            <w:pPr>
              <w:pStyle w:val="15"/>
              <w:spacing w:before="78" w:line="241" w:lineRule="auto"/>
              <w:ind w:left="194"/>
              <w:rPr>
                <w:rFonts w:hint="eastAsia" w:ascii="仿宋" w:hAnsi="仿宋" w:eastAsia="仿宋" w:cs="仿宋"/>
                <w:highlight w:val="none"/>
              </w:rPr>
            </w:pPr>
            <w:r>
              <w:rPr>
                <w:rFonts w:hint="eastAsia" w:ascii="仿宋" w:hAnsi="仿宋" w:eastAsia="仿宋" w:cs="仿宋"/>
                <w:highlight w:val="none"/>
              </w:rPr>
              <w:t>9</w:t>
            </w:r>
          </w:p>
        </w:tc>
        <w:tc>
          <w:tcPr>
            <w:tcW w:w="496" w:type="dxa"/>
            <w:vAlign w:val="top"/>
          </w:tcPr>
          <w:p>
            <w:pPr>
              <w:rPr>
                <w:rFonts w:hint="eastAsia" w:ascii="仿宋" w:hAnsi="仿宋" w:eastAsia="仿宋" w:cs="仿宋"/>
                <w:sz w:val="21"/>
                <w:highlight w:val="none"/>
              </w:rPr>
            </w:pPr>
          </w:p>
        </w:tc>
        <w:tc>
          <w:tcPr>
            <w:tcW w:w="913" w:type="dxa"/>
            <w:vAlign w:val="top"/>
          </w:tcPr>
          <w:p>
            <w:pPr>
              <w:rPr>
                <w:rFonts w:hint="eastAsia" w:ascii="仿宋" w:hAnsi="仿宋" w:eastAsia="仿宋" w:cs="仿宋"/>
                <w:sz w:val="21"/>
                <w:highlight w:val="none"/>
              </w:rPr>
            </w:pPr>
          </w:p>
        </w:tc>
        <w:tc>
          <w:tcPr>
            <w:tcW w:w="794" w:type="dxa"/>
            <w:vAlign w:val="top"/>
          </w:tcPr>
          <w:p>
            <w:pPr>
              <w:spacing w:line="270" w:lineRule="auto"/>
              <w:rPr>
                <w:rFonts w:hint="eastAsia" w:ascii="仿宋" w:hAnsi="仿宋" w:eastAsia="仿宋" w:cs="仿宋"/>
                <w:sz w:val="21"/>
                <w:highlight w:val="none"/>
              </w:rPr>
            </w:pPr>
          </w:p>
          <w:p>
            <w:pPr>
              <w:pStyle w:val="15"/>
              <w:spacing w:before="78"/>
              <w:ind w:left="168"/>
              <w:rPr>
                <w:rFonts w:hint="eastAsia" w:ascii="仿宋" w:hAnsi="仿宋" w:eastAsia="仿宋" w:cs="仿宋"/>
                <w:highlight w:val="none"/>
              </w:rPr>
            </w:pPr>
            <w:r>
              <w:rPr>
                <w:rFonts w:hint="eastAsia" w:ascii="仿宋" w:hAnsi="仿宋" w:eastAsia="仿宋" w:cs="仿宋"/>
                <w:spacing w:val="-4"/>
                <w:highlight w:val="none"/>
              </w:rPr>
              <w:t>36.0</w:t>
            </w:r>
          </w:p>
        </w:tc>
        <w:tc>
          <w:tcPr>
            <w:tcW w:w="1547" w:type="dxa"/>
            <w:vMerge w:val="continue"/>
            <w:tcBorders>
              <w:top w:val="nil"/>
              <w:bottom w:val="nil"/>
            </w:tcBorders>
            <w:vAlign w:val="top"/>
          </w:tcPr>
          <w:p>
            <w:pPr>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53" w:type="dxa"/>
            <w:vAlign w:val="top"/>
          </w:tcPr>
          <w:p>
            <w:pPr>
              <w:pStyle w:val="15"/>
              <w:spacing w:before="40" w:line="222" w:lineRule="auto"/>
              <w:ind w:left="133"/>
              <w:rPr>
                <w:rFonts w:hint="eastAsia" w:ascii="仿宋" w:hAnsi="仿宋" w:eastAsia="仿宋" w:cs="仿宋"/>
                <w:highlight w:val="none"/>
              </w:rPr>
            </w:pPr>
            <w:r>
              <w:rPr>
                <w:rFonts w:hint="eastAsia" w:ascii="仿宋" w:hAnsi="仿宋" w:eastAsia="仿宋" w:cs="仿宋"/>
                <w:spacing w:val="-2"/>
                <w:highlight w:val="none"/>
              </w:rPr>
              <w:t>8#中职学生</w:t>
            </w:r>
          </w:p>
          <w:p>
            <w:pPr>
              <w:pStyle w:val="15"/>
              <w:spacing w:before="20" w:line="206" w:lineRule="auto"/>
              <w:ind w:left="502"/>
              <w:rPr>
                <w:rFonts w:hint="eastAsia" w:ascii="仿宋" w:hAnsi="仿宋" w:eastAsia="仿宋" w:cs="仿宋"/>
                <w:highlight w:val="none"/>
              </w:rPr>
            </w:pPr>
            <w:r>
              <w:rPr>
                <w:rFonts w:hint="eastAsia" w:ascii="仿宋" w:hAnsi="仿宋" w:eastAsia="仿宋" w:cs="仿宋"/>
                <w:spacing w:val="-9"/>
                <w:highlight w:val="none"/>
              </w:rPr>
              <w:t>宿舍</w:t>
            </w:r>
          </w:p>
        </w:tc>
        <w:tc>
          <w:tcPr>
            <w:tcW w:w="838" w:type="dxa"/>
            <w:vAlign w:val="top"/>
          </w:tcPr>
          <w:p>
            <w:pPr>
              <w:pStyle w:val="15"/>
              <w:spacing w:before="193" w:line="241" w:lineRule="auto"/>
              <w:ind w:left="187"/>
              <w:rPr>
                <w:rFonts w:hint="eastAsia" w:ascii="仿宋" w:hAnsi="仿宋" w:eastAsia="仿宋" w:cs="仿宋"/>
                <w:highlight w:val="none"/>
              </w:rPr>
            </w:pPr>
            <w:r>
              <w:rPr>
                <w:rFonts w:hint="eastAsia" w:ascii="仿宋" w:hAnsi="仿宋" w:eastAsia="仿宋" w:cs="仿宋"/>
                <w:spacing w:val="-4"/>
                <w:highlight w:val="none"/>
              </w:rPr>
              <w:t>3000</w:t>
            </w:r>
          </w:p>
        </w:tc>
        <w:tc>
          <w:tcPr>
            <w:tcW w:w="959" w:type="dxa"/>
            <w:vAlign w:val="top"/>
          </w:tcPr>
          <w:p>
            <w:pPr>
              <w:pStyle w:val="15"/>
              <w:spacing w:before="193" w:line="241" w:lineRule="auto"/>
              <w:ind w:left="202"/>
              <w:rPr>
                <w:rFonts w:hint="eastAsia" w:ascii="仿宋" w:hAnsi="仿宋" w:eastAsia="仿宋" w:cs="仿宋"/>
                <w:highlight w:val="none"/>
              </w:rPr>
            </w:pPr>
            <w:r>
              <w:rPr>
                <w:rFonts w:hint="eastAsia" w:ascii="仿宋" w:hAnsi="仿宋" w:eastAsia="仿宋" w:cs="仿宋"/>
                <w:spacing w:val="-6"/>
                <w:highlight w:val="none"/>
              </w:rPr>
              <w:t>15750</w:t>
            </w:r>
          </w:p>
        </w:tc>
        <w:tc>
          <w:tcPr>
            <w:tcW w:w="959" w:type="dxa"/>
            <w:vAlign w:val="top"/>
          </w:tcPr>
          <w:p>
            <w:pPr>
              <w:pStyle w:val="15"/>
              <w:spacing w:before="193" w:line="241" w:lineRule="auto"/>
              <w:ind w:left="203"/>
              <w:rPr>
                <w:rFonts w:hint="eastAsia" w:ascii="仿宋" w:hAnsi="仿宋" w:eastAsia="仿宋" w:cs="仿宋"/>
                <w:highlight w:val="none"/>
              </w:rPr>
            </w:pPr>
            <w:r>
              <w:rPr>
                <w:rFonts w:hint="eastAsia" w:ascii="仿宋" w:hAnsi="仿宋" w:eastAsia="仿宋" w:cs="仿宋"/>
                <w:spacing w:val="-6"/>
                <w:highlight w:val="none"/>
              </w:rPr>
              <w:t>15750</w:t>
            </w:r>
          </w:p>
        </w:tc>
        <w:tc>
          <w:tcPr>
            <w:tcW w:w="466" w:type="dxa"/>
            <w:vAlign w:val="top"/>
          </w:tcPr>
          <w:p>
            <w:pPr>
              <w:pStyle w:val="15"/>
              <w:spacing w:before="193" w:line="241" w:lineRule="auto"/>
              <w:ind w:left="195"/>
              <w:rPr>
                <w:rFonts w:hint="eastAsia" w:ascii="仿宋" w:hAnsi="仿宋" w:eastAsia="仿宋" w:cs="仿宋"/>
                <w:highlight w:val="none"/>
              </w:rPr>
            </w:pPr>
            <w:r>
              <w:rPr>
                <w:rFonts w:hint="eastAsia" w:ascii="仿宋" w:hAnsi="仿宋" w:eastAsia="仿宋" w:cs="仿宋"/>
                <w:highlight w:val="none"/>
              </w:rPr>
              <w:t>6</w:t>
            </w:r>
          </w:p>
        </w:tc>
        <w:tc>
          <w:tcPr>
            <w:tcW w:w="496" w:type="dxa"/>
            <w:vAlign w:val="top"/>
          </w:tcPr>
          <w:p>
            <w:pPr>
              <w:rPr>
                <w:rFonts w:hint="eastAsia" w:ascii="仿宋" w:hAnsi="仿宋" w:eastAsia="仿宋" w:cs="仿宋"/>
                <w:sz w:val="21"/>
                <w:highlight w:val="none"/>
              </w:rPr>
            </w:pPr>
          </w:p>
        </w:tc>
        <w:tc>
          <w:tcPr>
            <w:tcW w:w="913" w:type="dxa"/>
            <w:vAlign w:val="top"/>
          </w:tcPr>
          <w:p>
            <w:pPr>
              <w:rPr>
                <w:rFonts w:hint="eastAsia" w:ascii="仿宋" w:hAnsi="仿宋" w:eastAsia="仿宋" w:cs="仿宋"/>
                <w:sz w:val="21"/>
                <w:highlight w:val="none"/>
              </w:rPr>
            </w:pPr>
          </w:p>
        </w:tc>
        <w:tc>
          <w:tcPr>
            <w:tcW w:w="794" w:type="dxa"/>
            <w:vAlign w:val="top"/>
          </w:tcPr>
          <w:p>
            <w:pPr>
              <w:pStyle w:val="15"/>
              <w:spacing w:before="194"/>
              <w:ind w:left="167"/>
              <w:rPr>
                <w:rFonts w:hint="eastAsia" w:ascii="仿宋" w:hAnsi="仿宋" w:eastAsia="仿宋" w:cs="仿宋"/>
                <w:highlight w:val="none"/>
              </w:rPr>
            </w:pPr>
            <w:r>
              <w:rPr>
                <w:rFonts w:hint="eastAsia" w:ascii="仿宋" w:hAnsi="仿宋" w:eastAsia="仿宋" w:cs="仿宋"/>
                <w:spacing w:val="-3"/>
                <w:highlight w:val="none"/>
              </w:rPr>
              <w:t>24.0</w:t>
            </w:r>
          </w:p>
        </w:tc>
        <w:tc>
          <w:tcPr>
            <w:tcW w:w="1547" w:type="dxa"/>
            <w:vMerge w:val="continue"/>
            <w:tcBorders>
              <w:top w:val="nil"/>
            </w:tcBorders>
            <w:vAlign w:val="top"/>
          </w:tcPr>
          <w:p>
            <w:pPr>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453" w:type="dxa"/>
            <w:vAlign w:val="top"/>
          </w:tcPr>
          <w:p>
            <w:pPr>
              <w:pStyle w:val="15"/>
              <w:spacing w:before="194" w:line="222" w:lineRule="auto"/>
              <w:ind w:left="133"/>
              <w:rPr>
                <w:rFonts w:hint="eastAsia" w:ascii="仿宋" w:hAnsi="仿宋" w:eastAsia="仿宋" w:cs="仿宋"/>
                <w:highlight w:val="none"/>
              </w:rPr>
            </w:pPr>
            <w:r>
              <w:rPr>
                <w:rFonts w:hint="eastAsia" w:ascii="仿宋" w:hAnsi="仿宋" w:eastAsia="仿宋" w:cs="仿宋"/>
                <w:spacing w:val="-2"/>
                <w:highlight w:val="none"/>
              </w:rPr>
              <w:t>9#室内体育</w:t>
            </w:r>
          </w:p>
          <w:p>
            <w:pPr>
              <w:pStyle w:val="15"/>
              <w:spacing w:before="20" w:line="224" w:lineRule="auto"/>
              <w:ind w:left="500"/>
              <w:rPr>
                <w:rFonts w:hint="eastAsia" w:ascii="仿宋" w:hAnsi="仿宋" w:eastAsia="仿宋" w:cs="仿宋"/>
                <w:highlight w:val="none"/>
              </w:rPr>
            </w:pPr>
            <w:r>
              <w:rPr>
                <w:rFonts w:hint="eastAsia" w:ascii="仿宋" w:hAnsi="仿宋" w:eastAsia="仿宋" w:cs="仿宋"/>
                <w:spacing w:val="-8"/>
                <w:highlight w:val="none"/>
              </w:rPr>
              <w:t>用房</w:t>
            </w:r>
          </w:p>
        </w:tc>
        <w:tc>
          <w:tcPr>
            <w:tcW w:w="838" w:type="dxa"/>
            <w:vAlign w:val="top"/>
          </w:tcPr>
          <w:p>
            <w:pPr>
              <w:spacing w:line="268" w:lineRule="auto"/>
              <w:rPr>
                <w:rFonts w:hint="eastAsia" w:ascii="仿宋" w:hAnsi="仿宋" w:eastAsia="仿宋" w:cs="仿宋"/>
                <w:sz w:val="21"/>
                <w:highlight w:val="none"/>
              </w:rPr>
            </w:pPr>
          </w:p>
          <w:p>
            <w:pPr>
              <w:pStyle w:val="15"/>
              <w:spacing w:before="78" w:line="241" w:lineRule="auto"/>
              <w:ind w:left="187"/>
              <w:rPr>
                <w:rFonts w:hint="eastAsia" w:ascii="仿宋" w:hAnsi="仿宋" w:eastAsia="仿宋" w:cs="仿宋"/>
                <w:highlight w:val="none"/>
              </w:rPr>
            </w:pPr>
            <w:r>
              <w:rPr>
                <w:rFonts w:hint="eastAsia" w:ascii="仿宋" w:hAnsi="仿宋" w:eastAsia="仿宋" w:cs="仿宋"/>
                <w:spacing w:val="-4"/>
                <w:highlight w:val="none"/>
              </w:rPr>
              <w:t>3000</w:t>
            </w:r>
          </w:p>
        </w:tc>
        <w:tc>
          <w:tcPr>
            <w:tcW w:w="959" w:type="dxa"/>
            <w:vAlign w:val="top"/>
          </w:tcPr>
          <w:p>
            <w:pPr>
              <w:spacing w:line="268" w:lineRule="auto"/>
              <w:rPr>
                <w:rFonts w:hint="eastAsia" w:ascii="仿宋" w:hAnsi="仿宋" w:eastAsia="仿宋" w:cs="仿宋"/>
                <w:sz w:val="21"/>
                <w:highlight w:val="none"/>
              </w:rPr>
            </w:pPr>
          </w:p>
          <w:p>
            <w:pPr>
              <w:pStyle w:val="15"/>
              <w:spacing w:before="78" w:line="241" w:lineRule="auto"/>
              <w:ind w:left="245"/>
              <w:rPr>
                <w:rFonts w:hint="eastAsia" w:ascii="仿宋" w:hAnsi="仿宋" w:eastAsia="仿宋" w:cs="仿宋"/>
                <w:highlight w:val="none"/>
              </w:rPr>
            </w:pPr>
            <w:r>
              <w:rPr>
                <w:rFonts w:hint="eastAsia" w:ascii="仿宋" w:hAnsi="仿宋" w:eastAsia="仿宋" w:cs="仿宋"/>
                <w:spacing w:val="-3"/>
                <w:highlight w:val="none"/>
              </w:rPr>
              <w:t>8810</w:t>
            </w:r>
          </w:p>
        </w:tc>
        <w:tc>
          <w:tcPr>
            <w:tcW w:w="959" w:type="dxa"/>
            <w:vAlign w:val="top"/>
          </w:tcPr>
          <w:p>
            <w:pPr>
              <w:spacing w:line="268" w:lineRule="auto"/>
              <w:rPr>
                <w:rFonts w:hint="eastAsia" w:ascii="仿宋" w:hAnsi="仿宋" w:eastAsia="仿宋" w:cs="仿宋"/>
                <w:sz w:val="21"/>
                <w:highlight w:val="none"/>
              </w:rPr>
            </w:pPr>
          </w:p>
          <w:p>
            <w:pPr>
              <w:pStyle w:val="15"/>
              <w:spacing w:before="78" w:line="241" w:lineRule="auto"/>
              <w:ind w:left="246"/>
              <w:rPr>
                <w:rFonts w:hint="eastAsia" w:ascii="仿宋" w:hAnsi="仿宋" w:eastAsia="仿宋" w:cs="仿宋"/>
                <w:highlight w:val="none"/>
              </w:rPr>
            </w:pPr>
            <w:r>
              <w:rPr>
                <w:rFonts w:hint="eastAsia" w:ascii="仿宋" w:hAnsi="仿宋" w:eastAsia="仿宋" w:cs="仿宋"/>
                <w:spacing w:val="-3"/>
                <w:highlight w:val="none"/>
              </w:rPr>
              <w:t>8810</w:t>
            </w:r>
          </w:p>
        </w:tc>
        <w:tc>
          <w:tcPr>
            <w:tcW w:w="466" w:type="dxa"/>
            <w:vAlign w:val="top"/>
          </w:tcPr>
          <w:p>
            <w:pPr>
              <w:spacing w:line="268" w:lineRule="auto"/>
              <w:rPr>
                <w:rFonts w:hint="eastAsia" w:ascii="仿宋" w:hAnsi="仿宋" w:eastAsia="仿宋" w:cs="仿宋"/>
                <w:sz w:val="21"/>
                <w:highlight w:val="none"/>
              </w:rPr>
            </w:pPr>
          </w:p>
          <w:p>
            <w:pPr>
              <w:pStyle w:val="15"/>
              <w:spacing w:before="78" w:line="241" w:lineRule="auto"/>
              <w:ind w:left="198"/>
              <w:rPr>
                <w:rFonts w:hint="eastAsia" w:ascii="仿宋" w:hAnsi="仿宋" w:eastAsia="仿宋" w:cs="仿宋"/>
                <w:highlight w:val="none"/>
              </w:rPr>
            </w:pPr>
            <w:r>
              <w:rPr>
                <w:rFonts w:hint="eastAsia" w:ascii="仿宋" w:hAnsi="仿宋" w:eastAsia="仿宋" w:cs="仿宋"/>
                <w:highlight w:val="none"/>
              </w:rPr>
              <w:t>3</w:t>
            </w:r>
          </w:p>
        </w:tc>
        <w:tc>
          <w:tcPr>
            <w:tcW w:w="496" w:type="dxa"/>
            <w:vAlign w:val="top"/>
          </w:tcPr>
          <w:p>
            <w:pPr>
              <w:rPr>
                <w:rFonts w:hint="eastAsia" w:ascii="仿宋" w:hAnsi="仿宋" w:eastAsia="仿宋" w:cs="仿宋"/>
                <w:sz w:val="21"/>
                <w:highlight w:val="none"/>
              </w:rPr>
            </w:pPr>
          </w:p>
        </w:tc>
        <w:tc>
          <w:tcPr>
            <w:tcW w:w="913" w:type="dxa"/>
            <w:vAlign w:val="top"/>
          </w:tcPr>
          <w:p>
            <w:pPr>
              <w:rPr>
                <w:rFonts w:hint="eastAsia" w:ascii="仿宋" w:hAnsi="仿宋" w:eastAsia="仿宋" w:cs="仿宋"/>
                <w:sz w:val="21"/>
                <w:highlight w:val="none"/>
              </w:rPr>
            </w:pPr>
          </w:p>
        </w:tc>
        <w:tc>
          <w:tcPr>
            <w:tcW w:w="794" w:type="dxa"/>
            <w:vAlign w:val="top"/>
          </w:tcPr>
          <w:p>
            <w:pPr>
              <w:spacing w:line="268" w:lineRule="auto"/>
              <w:rPr>
                <w:rFonts w:hint="eastAsia" w:ascii="仿宋" w:hAnsi="仿宋" w:eastAsia="仿宋" w:cs="仿宋"/>
                <w:sz w:val="21"/>
                <w:highlight w:val="none"/>
              </w:rPr>
            </w:pPr>
          </w:p>
          <w:p>
            <w:pPr>
              <w:pStyle w:val="15"/>
              <w:spacing w:before="78"/>
              <w:ind w:left="167"/>
              <w:rPr>
                <w:rFonts w:hint="eastAsia" w:ascii="仿宋" w:hAnsi="仿宋" w:eastAsia="仿宋" w:cs="仿宋"/>
                <w:highlight w:val="none"/>
              </w:rPr>
            </w:pPr>
            <w:r>
              <w:rPr>
                <w:rFonts w:hint="eastAsia" w:ascii="仿宋" w:hAnsi="仿宋" w:eastAsia="仿宋" w:cs="仿宋"/>
                <w:spacing w:val="-3"/>
                <w:highlight w:val="none"/>
              </w:rPr>
              <w:t>23.8</w:t>
            </w:r>
          </w:p>
        </w:tc>
        <w:tc>
          <w:tcPr>
            <w:tcW w:w="1547" w:type="dxa"/>
            <w:vAlign w:val="top"/>
          </w:tcPr>
          <w:p>
            <w:pPr>
              <w:pStyle w:val="15"/>
              <w:spacing w:before="38" w:line="221" w:lineRule="auto"/>
              <w:ind w:left="238"/>
              <w:rPr>
                <w:rFonts w:hint="eastAsia" w:ascii="仿宋" w:hAnsi="仿宋" w:eastAsia="仿宋" w:cs="仿宋"/>
                <w:highlight w:val="none"/>
              </w:rPr>
            </w:pPr>
            <w:r>
              <w:rPr>
                <w:rFonts w:hint="eastAsia" w:ascii="仿宋" w:hAnsi="仿宋" w:eastAsia="仿宋" w:cs="仿宋"/>
                <w:spacing w:val="-4"/>
                <w:highlight w:val="none"/>
              </w:rPr>
              <w:t>混凝土框架</w:t>
            </w:r>
          </w:p>
          <w:p>
            <w:pPr>
              <w:pStyle w:val="15"/>
              <w:spacing w:before="24" w:line="223" w:lineRule="auto"/>
              <w:ind w:left="128"/>
              <w:rPr>
                <w:rFonts w:hint="eastAsia" w:ascii="仿宋" w:hAnsi="仿宋" w:eastAsia="仿宋" w:cs="仿宋"/>
                <w:highlight w:val="none"/>
              </w:rPr>
            </w:pPr>
            <w:r>
              <w:rPr>
                <w:rFonts w:hint="eastAsia" w:ascii="仿宋" w:hAnsi="仿宋" w:eastAsia="仿宋" w:cs="仿宋"/>
                <w:spacing w:val="-6"/>
                <w:highlight w:val="none"/>
              </w:rPr>
              <w:t>结构、钢结构</w:t>
            </w:r>
          </w:p>
          <w:p>
            <w:pPr>
              <w:pStyle w:val="15"/>
              <w:spacing w:before="20" w:line="205" w:lineRule="auto"/>
              <w:ind w:left="597"/>
              <w:rPr>
                <w:rFonts w:hint="eastAsia" w:ascii="仿宋" w:hAnsi="仿宋" w:eastAsia="仿宋" w:cs="仿宋"/>
                <w:highlight w:val="none"/>
              </w:rPr>
            </w:pPr>
            <w:r>
              <w:rPr>
                <w:rFonts w:hint="eastAsia" w:ascii="仿宋" w:hAnsi="仿宋" w:eastAsia="仿宋" w:cs="仿宋"/>
                <w:spacing w:val="-10"/>
                <w:highlight w:val="none"/>
              </w:rPr>
              <w:t>屋面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53" w:type="dxa"/>
            <w:vAlign w:val="top"/>
          </w:tcPr>
          <w:p>
            <w:pPr>
              <w:pStyle w:val="15"/>
              <w:spacing w:before="196" w:line="222" w:lineRule="auto"/>
              <w:ind w:left="262"/>
              <w:rPr>
                <w:rFonts w:hint="eastAsia" w:ascii="仿宋" w:hAnsi="仿宋" w:eastAsia="仿宋" w:cs="仿宋"/>
                <w:highlight w:val="none"/>
              </w:rPr>
            </w:pPr>
            <w:r>
              <w:rPr>
                <w:rFonts w:hint="eastAsia" w:ascii="仿宋" w:hAnsi="仿宋" w:eastAsia="仿宋" w:cs="仿宋"/>
                <w:spacing w:val="-5"/>
                <w:highlight w:val="none"/>
              </w:rPr>
              <w:t>风雨连廊</w:t>
            </w:r>
          </w:p>
        </w:tc>
        <w:tc>
          <w:tcPr>
            <w:tcW w:w="838" w:type="dxa"/>
            <w:vAlign w:val="top"/>
          </w:tcPr>
          <w:p>
            <w:pPr>
              <w:pStyle w:val="15"/>
              <w:spacing w:before="195" w:line="241" w:lineRule="auto"/>
              <w:ind w:left="185"/>
              <w:rPr>
                <w:rFonts w:hint="eastAsia" w:ascii="仿宋" w:hAnsi="仿宋" w:eastAsia="仿宋" w:cs="仿宋"/>
                <w:highlight w:val="none"/>
              </w:rPr>
            </w:pPr>
            <w:r>
              <w:rPr>
                <w:rFonts w:hint="eastAsia" w:ascii="仿宋" w:hAnsi="仿宋" w:eastAsia="仿宋" w:cs="仿宋"/>
                <w:spacing w:val="-3"/>
                <w:highlight w:val="none"/>
              </w:rPr>
              <w:t>2098</w:t>
            </w:r>
          </w:p>
        </w:tc>
        <w:tc>
          <w:tcPr>
            <w:tcW w:w="959" w:type="dxa"/>
            <w:vAlign w:val="top"/>
          </w:tcPr>
          <w:p>
            <w:pPr>
              <w:pStyle w:val="15"/>
              <w:spacing w:before="195" w:line="241" w:lineRule="auto"/>
              <w:ind w:left="247"/>
              <w:rPr>
                <w:rFonts w:hint="eastAsia" w:ascii="仿宋" w:hAnsi="仿宋" w:eastAsia="仿宋" w:cs="仿宋"/>
                <w:highlight w:val="none"/>
              </w:rPr>
            </w:pPr>
            <w:r>
              <w:rPr>
                <w:rFonts w:hint="eastAsia" w:ascii="仿宋" w:hAnsi="仿宋" w:eastAsia="仿宋" w:cs="仿宋"/>
                <w:spacing w:val="-3"/>
                <w:highlight w:val="none"/>
              </w:rPr>
              <w:t>2098</w:t>
            </w:r>
          </w:p>
        </w:tc>
        <w:tc>
          <w:tcPr>
            <w:tcW w:w="959" w:type="dxa"/>
            <w:vAlign w:val="top"/>
          </w:tcPr>
          <w:p>
            <w:pPr>
              <w:pStyle w:val="15"/>
              <w:spacing w:before="195" w:line="241" w:lineRule="auto"/>
              <w:ind w:left="263"/>
              <w:rPr>
                <w:rFonts w:hint="eastAsia" w:ascii="仿宋" w:hAnsi="仿宋" w:eastAsia="仿宋" w:cs="仿宋"/>
                <w:highlight w:val="none"/>
              </w:rPr>
            </w:pPr>
            <w:r>
              <w:rPr>
                <w:rFonts w:hint="eastAsia" w:ascii="仿宋" w:hAnsi="仿宋" w:eastAsia="仿宋" w:cs="仿宋"/>
                <w:spacing w:val="-7"/>
                <w:highlight w:val="none"/>
              </w:rPr>
              <w:t>1049</w:t>
            </w:r>
          </w:p>
        </w:tc>
        <w:tc>
          <w:tcPr>
            <w:tcW w:w="466" w:type="dxa"/>
            <w:vAlign w:val="top"/>
          </w:tcPr>
          <w:p>
            <w:pPr>
              <w:rPr>
                <w:rFonts w:hint="eastAsia" w:ascii="仿宋" w:hAnsi="仿宋" w:eastAsia="仿宋" w:cs="仿宋"/>
                <w:sz w:val="21"/>
                <w:highlight w:val="none"/>
              </w:rPr>
            </w:pPr>
          </w:p>
        </w:tc>
        <w:tc>
          <w:tcPr>
            <w:tcW w:w="496" w:type="dxa"/>
            <w:vAlign w:val="top"/>
          </w:tcPr>
          <w:p>
            <w:pPr>
              <w:rPr>
                <w:rFonts w:hint="eastAsia" w:ascii="仿宋" w:hAnsi="仿宋" w:eastAsia="仿宋" w:cs="仿宋"/>
                <w:sz w:val="21"/>
                <w:highlight w:val="none"/>
              </w:rPr>
            </w:pPr>
          </w:p>
        </w:tc>
        <w:tc>
          <w:tcPr>
            <w:tcW w:w="913" w:type="dxa"/>
            <w:vAlign w:val="top"/>
          </w:tcPr>
          <w:p>
            <w:pPr>
              <w:rPr>
                <w:rFonts w:hint="eastAsia" w:ascii="仿宋" w:hAnsi="仿宋" w:eastAsia="仿宋" w:cs="仿宋"/>
                <w:sz w:val="21"/>
                <w:highlight w:val="none"/>
              </w:rPr>
            </w:pPr>
          </w:p>
        </w:tc>
        <w:tc>
          <w:tcPr>
            <w:tcW w:w="794" w:type="dxa"/>
            <w:vAlign w:val="top"/>
          </w:tcPr>
          <w:p>
            <w:pPr>
              <w:rPr>
                <w:rFonts w:hint="eastAsia" w:ascii="仿宋" w:hAnsi="仿宋" w:eastAsia="仿宋" w:cs="仿宋"/>
                <w:sz w:val="21"/>
                <w:highlight w:val="none"/>
              </w:rPr>
            </w:pPr>
          </w:p>
        </w:tc>
        <w:tc>
          <w:tcPr>
            <w:tcW w:w="1547" w:type="dxa"/>
            <w:vAlign w:val="top"/>
          </w:tcPr>
          <w:p>
            <w:pPr>
              <w:pStyle w:val="15"/>
              <w:spacing w:before="39" w:line="221" w:lineRule="auto"/>
              <w:ind w:left="238"/>
              <w:rPr>
                <w:rFonts w:hint="eastAsia" w:ascii="仿宋" w:hAnsi="仿宋" w:eastAsia="仿宋" w:cs="仿宋"/>
                <w:highlight w:val="none"/>
              </w:rPr>
            </w:pPr>
            <w:r>
              <w:rPr>
                <w:rFonts w:hint="eastAsia" w:ascii="仿宋" w:hAnsi="仿宋" w:eastAsia="仿宋" w:cs="仿宋"/>
                <w:spacing w:val="-4"/>
                <w:highlight w:val="none"/>
              </w:rPr>
              <w:t>混凝土框架</w:t>
            </w:r>
          </w:p>
          <w:p>
            <w:pPr>
              <w:pStyle w:val="15"/>
              <w:spacing w:before="24" w:line="205" w:lineRule="auto"/>
              <w:ind w:left="599"/>
              <w:rPr>
                <w:rFonts w:hint="eastAsia" w:ascii="仿宋" w:hAnsi="仿宋" w:eastAsia="仿宋" w:cs="仿宋"/>
                <w:highlight w:val="none"/>
              </w:rPr>
            </w:pPr>
            <w:r>
              <w:rPr>
                <w:rFonts w:hint="eastAsia" w:ascii="仿宋" w:hAnsi="仿宋" w:eastAsia="仿宋" w:cs="仿宋"/>
                <w:spacing w:val="-11"/>
                <w:highlight w:val="none"/>
              </w:rPr>
              <w:t>结构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453" w:type="dxa"/>
            <w:vAlign w:val="top"/>
          </w:tcPr>
          <w:p>
            <w:pPr>
              <w:pStyle w:val="15"/>
              <w:spacing w:before="136" w:line="222" w:lineRule="auto"/>
              <w:ind w:left="261"/>
              <w:rPr>
                <w:rFonts w:hint="eastAsia" w:ascii="仿宋" w:hAnsi="仿宋" w:eastAsia="仿宋" w:cs="仿宋"/>
                <w:highlight w:val="none"/>
              </w:rPr>
            </w:pPr>
            <w:r>
              <w:rPr>
                <w:rFonts w:hint="eastAsia" w:ascii="仿宋" w:hAnsi="仿宋" w:eastAsia="仿宋" w:cs="仿宋"/>
                <w:spacing w:val="-5"/>
                <w:highlight w:val="none"/>
              </w:rPr>
              <w:t>地上合计</w:t>
            </w:r>
          </w:p>
        </w:tc>
        <w:tc>
          <w:tcPr>
            <w:tcW w:w="838" w:type="dxa"/>
            <w:vAlign w:val="top"/>
          </w:tcPr>
          <w:p>
            <w:pPr>
              <w:pStyle w:val="15"/>
              <w:spacing w:before="136" w:line="241" w:lineRule="auto"/>
              <w:ind w:left="127"/>
              <w:rPr>
                <w:rFonts w:hint="eastAsia" w:ascii="仿宋" w:hAnsi="仿宋" w:eastAsia="仿宋" w:cs="仿宋"/>
                <w:highlight w:val="none"/>
              </w:rPr>
            </w:pPr>
            <w:r>
              <w:rPr>
                <w:rFonts w:hint="eastAsia" w:ascii="仿宋" w:hAnsi="仿宋" w:eastAsia="仿宋" w:cs="仿宋"/>
                <w:spacing w:val="-3"/>
                <w:highlight w:val="none"/>
              </w:rPr>
              <w:t>34715</w:t>
            </w:r>
          </w:p>
        </w:tc>
        <w:tc>
          <w:tcPr>
            <w:tcW w:w="959" w:type="dxa"/>
            <w:vAlign w:val="top"/>
          </w:tcPr>
          <w:p>
            <w:pPr>
              <w:pStyle w:val="15"/>
              <w:spacing w:before="136" w:line="241" w:lineRule="auto"/>
              <w:ind w:left="127"/>
              <w:rPr>
                <w:rFonts w:hint="eastAsia" w:ascii="仿宋" w:hAnsi="仿宋" w:eastAsia="仿宋" w:cs="仿宋"/>
                <w:highlight w:val="none"/>
              </w:rPr>
            </w:pPr>
            <w:r>
              <w:rPr>
                <w:rFonts w:hint="eastAsia" w:ascii="仿宋" w:hAnsi="仿宋" w:eastAsia="仿宋" w:cs="仿宋"/>
                <w:spacing w:val="-2"/>
                <w:highlight w:val="none"/>
              </w:rPr>
              <w:t>225038</w:t>
            </w:r>
          </w:p>
        </w:tc>
        <w:tc>
          <w:tcPr>
            <w:tcW w:w="959" w:type="dxa"/>
            <w:vAlign w:val="top"/>
          </w:tcPr>
          <w:p>
            <w:pPr>
              <w:pStyle w:val="15"/>
              <w:spacing w:before="136" w:line="241" w:lineRule="auto"/>
              <w:ind w:left="128"/>
              <w:rPr>
                <w:rFonts w:hint="eastAsia" w:ascii="仿宋" w:hAnsi="仿宋" w:eastAsia="仿宋" w:cs="仿宋"/>
                <w:highlight w:val="none"/>
              </w:rPr>
            </w:pPr>
            <w:r>
              <w:rPr>
                <w:rFonts w:hint="eastAsia" w:ascii="仿宋" w:hAnsi="仿宋" w:eastAsia="仿宋" w:cs="仿宋"/>
                <w:spacing w:val="-2"/>
                <w:highlight w:val="none"/>
              </w:rPr>
              <w:t>223989</w:t>
            </w:r>
          </w:p>
        </w:tc>
        <w:tc>
          <w:tcPr>
            <w:tcW w:w="466" w:type="dxa"/>
            <w:vAlign w:val="top"/>
          </w:tcPr>
          <w:p>
            <w:pPr>
              <w:rPr>
                <w:rFonts w:hint="eastAsia" w:ascii="仿宋" w:hAnsi="仿宋" w:eastAsia="仿宋" w:cs="仿宋"/>
                <w:sz w:val="21"/>
                <w:highlight w:val="none"/>
              </w:rPr>
            </w:pPr>
          </w:p>
        </w:tc>
        <w:tc>
          <w:tcPr>
            <w:tcW w:w="496" w:type="dxa"/>
            <w:vAlign w:val="top"/>
          </w:tcPr>
          <w:p>
            <w:pPr>
              <w:rPr>
                <w:rFonts w:hint="eastAsia" w:ascii="仿宋" w:hAnsi="仿宋" w:eastAsia="仿宋" w:cs="仿宋"/>
                <w:sz w:val="21"/>
                <w:highlight w:val="none"/>
              </w:rPr>
            </w:pPr>
          </w:p>
        </w:tc>
        <w:tc>
          <w:tcPr>
            <w:tcW w:w="913" w:type="dxa"/>
            <w:vAlign w:val="top"/>
          </w:tcPr>
          <w:p>
            <w:pPr>
              <w:rPr>
                <w:rFonts w:hint="eastAsia" w:ascii="仿宋" w:hAnsi="仿宋" w:eastAsia="仿宋" w:cs="仿宋"/>
                <w:sz w:val="21"/>
                <w:highlight w:val="none"/>
              </w:rPr>
            </w:pPr>
          </w:p>
        </w:tc>
        <w:tc>
          <w:tcPr>
            <w:tcW w:w="794" w:type="dxa"/>
            <w:vAlign w:val="top"/>
          </w:tcPr>
          <w:p>
            <w:pPr>
              <w:rPr>
                <w:rFonts w:hint="eastAsia" w:ascii="仿宋" w:hAnsi="仿宋" w:eastAsia="仿宋" w:cs="仿宋"/>
                <w:sz w:val="21"/>
                <w:highlight w:val="none"/>
              </w:rPr>
            </w:pPr>
          </w:p>
        </w:tc>
        <w:tc>
          <w:tcPr>
            <w:tcW w:w="1547" w:type="dxa"/>
            <w:vAlign w:val="top"/>
          </w:tcPr>
          <w:p>
            <w:pPr>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453" w:type="dxa"/>
            <w:vAlign w:val="top"/>
          </w:tcPr>
          <w:p>
            <w:pPr>
              <w:pStyle w:val="15"/>
              <w:spacing w:before="135" w:line="222" w:lineRule="auto"/>
              <w:ind w:left="141"/>
              <w:rPr>
                <w:rFonts w:hint="eastAsia" w:ascii="仿宋" w:hAnsi="仿宋" w:eastAsia="仿宋" w:cs="仿宋"/>
                <w:highlight w:val="none"/>
              </w:rPr>
            </w:pPr>
            <w:r>
              <w:rPr>
                <w:rFonts w:hint="eastAsia" w:ascii="仿宋" w:hAnsi="仿宋" w:eastAsia="仿宋" w:cs="仿宋"/>
                <w:spacing w:val="-4"/>
                <w:highlight w:val="none"/>
              </w:rPr>
              <w:t>地下室合计</w:t>
            </w:r>
          </w:p>
        </w:tc>
        <w:tc>
          <w:tcPr>
            <w:tcW w:w="838" w:type="dxa"/>
            <w:vAlign w:val="top"/>
          </w:tcPr>
          <w:p>
            <w:pPr>
              <w:rPr>
                <w:rFonts w:hint="eastAsia" w:ascii="仿宋" w:hAnsi="仿宋" w:eastAsia="仿宋" w:cs="仿宋"/>
                <w:sz w:val="21"/>
                <w:highlight w:val="none"/>
              </w:rPr>
            </w:pPr>
          </w:p>
        </w:tc>
        <w:tc>
          <w:tcPr>
            <w:tcW w:w="959" w:type="dxa"/>
            <w:vAlign w:val="top"/>
          </w:tcPr>
          <w:p>
            <w:pPr>
              <w:rPr>
                <w:rFonts w:hint="eastAsia" w:ascii="仿宋" w:hAnsi="仿宋" w:eastAsia="仿宋" w:cs="仿宋"/>
                <w:sz w:val="21"/>
                <w:highlight w:val="none"/>
              </w:rPr>
            </w:pPr>
          </w:p>
        </w:tc>
        <w:tc>
          <w:tcPr>
            <w:tcW w:w="959" w:type="dxa"/>
            <w:vAlign w:val="top"/>
          </w:tcPr>
          <w:p>
            <w:pPr>
              <w:rPr>
                <w:rFonts w:hint="eastAsia" w:ascii="仿宋" w:hAnsi="仿宋" w:eastAsia="仿宋" w:cs="仿宋"/>
                <w:sz w:val="21"/>
                <w:highlight w:val="none"/>
              </w:rPr>
            </w:pPr>
          </w:p>
        </w:tc>
        <w:tc>
          <w:tcPr>
            <w:tcW w:w="466" w:type="dxa"/>
            <w:vAlign w:val="top"/>
          </w:tcPr>
          <w:p>
            <w:pPr>
              <w:rPr>
                <w:rFonts w:hint="eastAsia" w:ascii="仿宋" w:hAnsi="仿宋" w:eastAsia="仿宋" w:cs="仿宋"/>
                <w:sz w:val="21"/>
                <w:highlight w:val="none"/>
              </w:rPr>
            </w:pPr>
          </w:p>
        </w:tc>
        <w:tc>
          <w:tcPr>
            <w:tcW w:w="496" w:type="dxa"/>
            <w:vAlign w:val="top"/>
          </w:tcPr>
          <w:p>
            <w:pPr>
              <w:rPr>
                <w:rFonts w:hint="eastAsia" w:ascii="仿宋" w:hAnsi="仿宋" w:eastAsia="仿宋" w:cs="仿宋"/>
                <w:sz w:val="21"/>
                <w:highlight w:val="none"/>
              </w:rPr>
            </w:pPr>
          </w:p>
        </w:tc>
        <w:tc>
          <w:tcPr>
            <w:tcW w:w="913" w:type="dxa"/>
            <w:vAlign w:val="top"/>
          </w:tcPr>
          <w:p>
            <w:pPr>
              <w:pStyle w:val="15"/>
              <w:spacing w:before="134" w:line="241" w:lineRule="auto"/>
              <w:ind w:left="168"/>
              <w:rPr>
                <w:rFonts w:hint="eastAsia" w:ascii="仿宋" w:hAnsi="仿宋" w:eastAsia="仿宋" w:cs="仿宋"/>
                <w:highlight w:val="none"/>
              </w:rPr>
            </w:pPr>
            <w:r>
              <w:rPr>
                <w:rFonts w:hint="eastAsia" w:ascii="仿宋" w:hAnsi="仿宋" w:eastAsia="仿宋" w:cs="仿宋"/>
                <w:spacing w:val="-6"/>
                <w:highlight w:val="none"/>
              </w:rPr>
              <w:t>17915</w:t>
            </w:r>
          </w:p>
        </w:tc>
        <w:tc>
          <w:tcPr>
            <w:tcW w:w="794" w:type="dxa"/>
            <w:vAlign w:val="top"/>
          </w:tcPr>
          <w:p>
            <w:pPr>
              <w:rPr>
                <w:rFonts w:hint="eastAsia" w:ascii="仿宋" w:hAnsi="仿宋" w:eastAsia="仿宋" w:cs="仿宋"/>
                <w:sz w:val="21"/>
                <w:highlight w:val="none"/>
              </w:rPr>
            </w:pPr>
          </w:p>
        </w:tc>
        <w:tc>
          <w:tcPr>
            <w:tcW w:w="1547" w:type="dxa"/>
            <w:vAlign w:val="top"/>
          </w:tcPr>
          <w:p>
            <w:pPr>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453" w:type="dxa"/>
            <w:vAlign w:val="top"/>
          </w:tcPr>
          <w:p>
            <w:pPr>
              <w:pStyle w:val="15"/>
              <w:spacing w:before="135" w:line="223" w:lineRule="auto"/>
              <w:ind w:left="150"/>
              <w:rPr>
                <w:rFonts w:hint="eastAsia" w:ascii="仿宋" w:hAnsi="仿宋" w:eastAsia="仿宋" w:cs="仿宋"/>
                <w:highlight w:val="none"/>
              </w:rPr>
            </w:pPr>
            <w:r>
              <w:rPr>
                <w:rFonts w:hint="eastAsia" w:ascii="仿宋" w:hAnsi="仿宋" w:eastAsia="仿宋" w:cs="仿宋"/>
                <w:spacing w:val="-6"/>
                <w:highlight w:val="none"/>
              </w:rPr>
              <w:t>总建筑面积</w:t>
            </w:r>
          </w:p>
        </w:tc>
        <w:tc>
          <w:tcPr>
            <w:tcW w:w="4631" w:type="dxa"/>
            <w:gridSpan w:val="6"/>
            <w:vAlign w:val="top"/>
          </w:tcPr>
          <w:p>
            <w:pPr>
              <w:pStyle w:val="15"/>
              <w:spacing w:before="135" w:line="241" w:lineRule="auto"/>
              <w:ind w:left="1963"/>
              <w:rPr>
                <w:rFonts w:hint="eastAsia" w:ascii="仿宋" w:hAnsi="仿宋" w:eastAsia="仿宋" w:cs="仿宋"/>
                <w:highlight w:val="none"/>
              </w:rPr>
            </w:pPr>
            <w:r>
              <w:rPr>
                <w:rFonts w:hint="eastAsia" w:ascii="仿宋" w:hAnsi="仿宋" w:eastAsia="仿宋" w:cs="仿宋"/>
                <w:spacing w:val="-2"/>
                <w:highlight w:val="none"/>
              </w:rPr>
              <w:t>242953</w:t>
            </w:r>
          </w:p>
        </w:tc>
        <w:tc>
          <w:tcPr>
            <w:tcW w:w="794" w:type="dxa"/>
            <w:vAlign w:val="top"/>
          </w:tcPr>
          <w:p>
            <w:pPr>
              <w:rPr>
                <w:rFonts w:hint="eastAsia" w:ascii="仿宋" w:hAnsi="仿宋" w:eastAsia="仿宋" w:cs="仿宋"/>
                <w:sz w:val="21"/>
                <w:highlight w:val="none"/>
              </w:rPr>
            </w:pPr>
          </w:p>
        </w:tc>
        <w:tc>
          <w:tcPr>
            <w:tcW w:w="1547" w:type="dxa"/>
            <w:vAlign w:val="top"/>
          </w:tcPr>
          <w:p>
            <w:pPr>
              <w:rPr>
                <w:rFonts w:hint="eastAsia" w:ascii="仿宋" w:hAnsi="仿宋" w:eastAsia="仿宋" w:cs="仿宋"/>
                <w:sz w:val="21"/>
                <w:highlight w:val="none"/>
              </w:rPr>
            </w:pPr>
          </w:p>
        </w:tc>
      </w:tr>
    </w:tbl>
    <w:p>
      <w:pPr>
        <w:spacing w:before="130" w:line="228" w:lineRule="auto"/>
        <w:ind w:left="60"/>
        <w:rPr>
          <w:rFonts w:ascii="宋体" w:hAnsi="宋体" w:eastAsia="宋体" w:cs="宋体"/>
          <w:b/>
          <w:bCs/>
          <w:spacing w:val="8"/>
          <w:sz w:val="20"/>
          <w:szCs w:val="20"/>
          <w:highlight w:val="none"/>
        </w:rPr>
      </w:pPr>
      <w:r>
        <w:rPr>
          <w:rFonts w:ascii="宋体" w:hAnsi="宋体" w:eastAsia="宋体" w:cs="宋体"/>
          <w:b/>
          <w:bCs/>
          <w:spacing w:val="8"/>
          <w:sz w:val="20"/>
          <w:szCs w:val="20"/>
          <w:highlight w:val="none"/>
        </w:rPr>
        <w:t>【以上</w:t>
      </w:r>
      <w:r>
        <w:rPr>
          <w:rFonts w:hint="eastAsia" w:ascii="宋体" w:hAnsi="宋体" w:eastAsia="宋体" w:cs="宋体"/>
          <w:b/>
          <w:bCs/>
          <w:spacing w:val="8"/>
          <w:sz w:val="20"/>
          <w:szCs w:val="20"/>
          <w:highlight w:val="none"/>
          <w:lang w:eastAsia="zh-CN"/>
        </w:rPr>
        <w:t>参数</w:t>
      </w:r>
      <w:r>
        <w:rPr>
          <w:rFonts w:ascii="宋体" w:hAnsi="宋体" w:eastAsia="宋体" w:cs="宋体"/>
          <w:b/>
          <w:bCs/>
          <w:spacing w:val="8"/>
          <w:sz w:val="20"/>
          <w:szCs w:val="20"/>
          <w:highlight w:val="none"/>
        </w:rPr>
        <w:t>仅作为参考，实际以满足学校功能使用设计方案为准】</w:t>
      </w:r>
    </w:p>
    <w:p>
      <w:pPr>
        <w:spacing w:before="114" w:line="224" w:lineRule="auto"/>
        <w:ind w:left="2394"/>
        <w:outlineLvl w:val="0"/>
        <w:rPr>
          <w:rFonts w:hint="default" w:ascii="宋体" w:hAnsi="宋体" w:eastAsia="宋体" w:cs="宋体"/>
          <w:b/>
          <w:bCs/>
          <w:spacing w:val="5"/>
          <w:sz w:val="35"/>
          <w:szCs w:val="35"/>
          <w:highlight w:val="none"/>
          <w:lang w:val="en-US" w:eastAsia="zh-CN"/>
        </w:rPr>
      </w:pPr>
      <w:r>
        <w:rPr>
          <w:rFonts w:ascii="宋体" w:hAnsi="宋体" w:eastAsia="宋体" w:cs="宋体"/>
          <w:b/>
          <w:bCs/>
          <w:spacing w:val="8"/>
          <w:sz w:val="20"/>
          <w:szCs w:val="20"/>
          <w:highlight w:val="none"/>
        </w:rPr>
        <w:br w:type="page"/>
      </w:r>
      <w:bookmarkStart w:id="130" w:name="_Toc1943"/>
      <w:bookmarkStart w:id="131" w:name="_Toc198"/>
      <w:bookmarkStart w:id="132" w:name="_Toc3220"/>
      <w:r>
        <w:rPr>
          <w:rFonts w:ascii="宋体" w:hAnsi="宋体" w:eastAsia="宋体" w:cs="宋体"/>
          <w:b/>
          <w:bCs/>
          <w:spacing w:val="5"/>
          <w:sz w:val="35"/>
          <w:szCs w:val="35"/>
          <w:highlight w:val="none"/>
        </w:rPr>
        <w:t>第</w:t>
      </w:r>
      <w:r>
        <w:rPr>
          <w:rFonts w:hint="default" w:ascii="宋体" w:hAnsi="宋体" w:eastAsia="宋体" w:cs="宋体"/>
          <w:b/>
          <w:bCs/>
          <w:spacing w:val="5"/>
          <w:sz w:val="35"/>
          <w:szCs w:val="35"/>
          <w:highlight w:val="none"/>
          <w:lang w:val="en-US" w:eastAsia="zh-CN"/>
        </w:rPr>
        <w:t>五</w:t>
      </w:r>
      <w:r>
        <w:rPr>
          <w:rFonts w:ascii="宋体" w:hAnsi="宋体" w:eastAsia="宋体" w:cs="宋体"/>
          <w:b/>
          <w:bCs/>
          <w:spacing w:val="5"/>
          <w:sz w:val="35"/>
          <w:szCs w:val="35"/>
          <w:highlight w:val="none"/>
        </w:rPr>
        <w:t xml:space="preserve">章 </w:t>
      </w:r>
      <w:r>
        <w:rPr>
          <w:rFonts w:hint="default" w:ascii="宋体" w:hAnsi="宋体" w:eastAsia="宋体" w:cs="宋体"/>
          <w:b/>
          <w:bCs/>
          <w:spacing w:val="5"/>
          <w:sz w:val="35"/>
          <w:szCs w:val="35"/>
          <w:highlight w:val="none"/>
          <w:lang w:val="en-US" w:eastAsia="zh-CN"/>
        </w:rPr>
        <w:t>BIM技术专项设计</w:t>
      </w:r>
      <w:bookmarkEnd w:id="130"/>
      <w:bookmarkEnd w:id="131"/>
      <w:bookmarkEnd w:id="132"/>
    </w:p>
    <w:p>
      <w:pPr>
        <w:pStyle w:val="6"/>
        <w:spacing w:line="277" w:lineRule="auto"/>
        <w:rPr>
          <w:highlight w:val="none"/>
        </w:rPr>
      </w:pPr>
    </w:p>
    <w:p>
      <w:pPr>
        <w:spacing w:before="78" w:line="360" w:lineRule="auto"/>
        <w:ind w:left="64" w:right="196" w:firstLine="485"/>
        <w:jc w:val="both"/>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BIM设计须满足广州市相关报批报建的要求BIM模型必须符合国家现行的技术规范及标准要求，达到规范深度要求，并满足各独立建筑的使用要求。规划报建阶段要按照《广州市施工图三维数字化设计交付标准》、《广州市施工图三维数字化交付数据标准》开展BIM设计，满足规划报建相关要求及施工图审查的要求。</w:t>
      </w:r>
    </w:p>
    <w:p>
      <w:pPr>
        <w:spacing w:before="78" w:line="360" w:lineRule="auto"/>
        <w:ind w:left="64" w:right="196" w:firstLine="485"/>
        <w:jc w:val="both"/>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通过BIM技术，使项目在设计、施工等各个阶段可以实现信息的共享、协同和优化，从而提高项目的效率和质量。</w:t>
      </w:r>
    </w:p>
    <w:p>
      <w:pPr>
        <w:spacing w:before="78" w:line="360" w:lineRule="auto"/>
        <w:ind w:left="64" w:right="196" w:firstLine="485"/>
        <w:jc w:val="both"/>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BIM的应用范围包括前期规划、设计、施工等阶段。在前期规划阶段，利用BIM技术进行概念设计、规划设计、方案比选和优化，进行场地分析、经济分析、建筑性能分析，辅助项目决策。</w:t>
      </w:r>
    </w:p>
    <w:p>
      <w:pPr>
        <w:spacing w:before="78" w:line="360" w:lineRule="auto"/>
        <w:ind w:left="64" w:right="196" w:firstLine="485"/>
        <w:jc w:val="both"/>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设计阶段，利用BIM技术进行专业整合、设计综合模型、碰撞检测、机电综合协调等，减少设计错误、提高设计质量。</w:t>
      </w:r>
    </w:p>
    <w:p>
      <w:pPr>
        <w:spacing w:before="78" w:line="360" w:lineRule="auto"/>
        <w:ind w:left="64" w:right="196" w:firstLine="485"/>
        <w:jc w:val="both"/>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BIM设计成果需求：</w:t>
      </w:r>
    </w:p>
    <w:p>
      <w:pPr>
        <w:spacing w:before="78" w:line="360" w:lineRule="auto"/>
        <w:ind w:left="64" w:right="196" w:firstLine="485"/>
        <w:jc w:val="both"/>
        <w:rPr>
          <w:rFonts w:hint="eastAsia"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rPr>
        <w:t>（1）提供BIM模型</w:t>
      </w:r>
      <w:r>
        <w:rPr>
          <w:rFonts w:hint="eastAsia" w:ascii="仿宋" w:hAnsi="仿宋" w:eastAsia="仿宋" w:cs="仿宋"/>
          <w:spacing w:val="-1"/>
          <w:sz w:val="24"/>
          <w:szCs w:val="24"/>
          <w:highlight w:val="none"/>
          <w:lang w:eastAsia="zh-CN"/>
        </w:rPr>
        <w:t>。</w:t>
      </w:r>
    </w:p>
    <w:p>
      <w:pPr>
        <w:spacing w:before="78" w:line="360" w:lineRule="auto"/>
        <w:ind w:left="64" w:right="196" w:firstLine="485"/>
        <w:jc w:val="both"/>
        <w:outlineLvl w:val="1"/>
        <w:rPr>
          <w:rFonts w:hint="eastAsia" w:ascii="仿宋" w:hAnsi="仿宋" w:eastAsia="仿宋" w:cs="仿宋"/>
          <w:spacing w:val="-1"/>
          <w:sz w:val="24"/>
          <w:szCs w:val="24"/>
          <w:highlight w:val="none"/>
        </w:rPr>
      </w:pPr>
      <w:bookmarkStart w:id="133" w:name="_Toc8744"/>
      <w:bookmarkStart w:id="134" w:name="_Toc28479"/>
      <w:bookmarkStart w:id="135" w:name="_Toc12721"/>
      <w:r>
        <w:rPr>
          <w:rFonts w:hint="eastAsia" w:ascii="仿宋" w:hAnsi="仿宋" w:eastAsia="仿宋" w:cs="仿宋"/>
          <w:spacing w:val="-1"/>
          <w:sz w:val="24"/>
          <w:szCs w:val="24"/>
          <w:highlight w:val="none"/>
        </w:rPr>
        <w:t>（2）三维可视化空间分析、模拟和优化：</w:t>
      </w:r>
      <w:bookmarkEnd w:id="133"/>
      <w:bookmarkEnd w:id="134"/>
      <w:bookmarkEnd w:id="135"/>
    </w:p>
    <w:p>
      <w:pPr>
        <w:spacing w:before="78" w:line="360" w:lineRule="auto"/>
        <w:ind w:left="64" w:right="196" w:firstLine="485"/>
        <w:jc w:val="both"/>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①完成总图设计,通过模拟展示项目整体及周边环境，体现场地边界、建筑地坪及场地道路等；</w:t>
      </w:r>
    </w:p>
    <w:p>
      <w:pPr>
        <w:spacing w:before="78" w:line="360" w:lineRule="auto"/>
        <w:ind w:left="64" w:right="196" w:firstLine="485"/>
        <w:jc w:val="both"/>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②通过建立各功能室有代表性的区域作专门的BIM模拟，让使用单位人员提前感受空间，从具体使用方面提出改进建议。</w:t>
      </w:r>
    </w:p>
    <w:p>
      <w:pPr>
        <w:spacing w:before="78" w:line="360" w:lineRule="auto"/>
        <w:ind w:left="64" w:right="196" w:firstLine="485"/>
        <w:jc w:val="both"/>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③通过浏览三维模型，检查和分析地下车库停车位布置合理性，以满足后期停车位使用。</w:t>
      </w:r>
    </w:p>
    <w:p>
      <w:pPr>
        <w:spacing w:before="78" w:line="360" w:lineRule="auto"/>
        <w:ind w:left="64" w:right="196" w:firstLine="485"/>
        <w:jc w:val="both"/>
        <w:outlineLvl w:val="2"/>
        <w:rPr>
          <w:rFonts w:hint="eastAsia" w:ascii="仿宋" w:hAnsi="仿宋" w:eastAsia="仿宋" w:cs="仿宋"/>
          <w:spacing w:val="-1"/>
          <w:sz w:val="24"/>
          <w:szCs w:val="24"/>
          <w:highlight w:val="none"/>
        </w:rPr>
      </w:pPr>
      <w:bookmarkStart w:id="136" w:name="_Toc7146"/>
      <w:bookmarkStart w:id="137" w:name="_Toc29725"/>
      <w:bookmarkStart w:id="138" w:name="_Toc19518"/>
      <w:r>
        <w:rPr>
          <w:rFonts w:hint="eastAsia" w:ascii="仿宋" w:hAnsi="仿宋" w:eastAsia="仿宋" w:cs="仿宋"/>
          <w:spacing w:val="-1"/>
          <w:sz w:val="24"/>
          <w:szCs w:val="24"/>
          <w:highlight w:val="none"/>
        </w:rPr>
        <w:t>④通过动态模拟地下室行车路线，优化标识导向布置。</w:t>
      </w:r>
      <w:bookmarkEnd w:id="136"/>
      <w:bookmarkEnd w:id="137"/>
      <w:bookmarkEnd w:id="138"/>
    </w:p>
    <w:p>
      <w:pPr>
        <w:spacing w:before="78" w:line="360" w:lineRule="auto"/>
        <w:ind w:left="64" w:right="196" w:firstLine="485"/>
        <w:jc w:val="both"/>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（3）设计图纸审核、优化：通过三维模型设计，提前发现图纸设计问题，并提请设计解决方案，提高项目设计质量。</w:t>
      </w:r>
    </w:p>
    <w:p>
      <w:pPr>
        <w:spacing w:before="78" w:line="360" w:lineRule="auto"/>
        <w:ind w:left="64" w:right="196" w:firstLine="485"/>
        <w:jc w:val="both"/>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（4）面积统计：利用设计BIM模型，提取模型中建筑面积，按面积计算要求，出具完整的面积统计报表。</w:t>
      </w:r>
    </w:p>
    <w:p>
      <w:pPr>
        <w:spacing w:before="78" w:line="360" w:lineRule="auto"/>
        <w:ind w:left="64" w:right="196" w:firstLine="485"/>
        <w:jc w:val="both"/>
        <w:outlineLvl w:val="1"/>
        <w:rPr>
          <w:rFonts w:hint="eastAsia" w:ascii="仿宋" w:hAnsi="仿宋" w:eastAsia="仿宋" w:cs="仿宋"/>
          <w:spacing w:val="-1"/>
          <w:sz w:val="24"/>
          <w:szCs w:val="24"/>
          <w:highlight w:val="none"/>
        </w:rPr>
      </w:pPr>
      <w:bookmarkStart w:id="139" w:name="_Toc8732"/>
      <w:bookmarkStart w:id="140" w:name="_Toc12169"/>
      <w:bookmarkStart w:id="141" w:name="_Toc22974"/>
      <w:r>
        <w:rPr>
          <w:rFonts w:hint="eastAsia" w:ascii="仿宋" w:hAnsi="仿宋" w:eastAsia="仿宋" w:cs="仿宋"/>
          <w:spacing w:val="-1"/>
          <w:sz w:val="24"/>
          <w:szCs w:val="24"/>
          <w:highlight w:val="none"/>
        </w:rPr>
        <w:t>（5）碰撞检查及优化建议：</w:t>
      </w:r>
      <w:bookmarkEnd w:id="139"/>
      <w:bookmarkEnd w:id="140"/>
      <w:bookmarkEnd w:id="141"/>
    </w:p>
    <w:p>
      <w:pPr>
        <w:spacing w:before="78" w:line="360" w:lineRule="auto"/>
        <w:ind w:left="64" w:right="196" w:firstLine="485"/>
        <w:jc w:val="both"/>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①根据各专业三维模型，采用BIM软件进行专业内、专业间的碰撞检测，并记录碰撞问题；</w:t>
      </w:r>
    </w:p>
    <w:p>
      <w:pPr>
        <w:spacing w:before="78" w:line="360" w:lineRule="auto"/>
        <w:ind w:left="64" w:right="196" w:firstLine="485"/>
        <w:jc w:val="both"/>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②以统一的表格形式记录问题类型、对应专业、位置描述、解决方法或优化建议等。描述应能清晰反应碰撞问题；</w:t>
      </w:r>
    </w:p>
    <w:p>
      <w:pPr>
        <w:spacing w:before="78" w:line="360" w:lineRule="auto"/>
        <w:ind w:left="64" w:right="196" w:firstLine="485"/>
        <w:jc w:val="both"/>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③碰撞问题报告应根据按内容需要，配以二维CAD图纸（截图）、三维模型（截图）乃至实际现场照片，进行必要的对照、标记与说明。</w:t>
      </w:r>
    </w:p>
    <w:p>
      <w:pPr>
        <w:spacing w:before="78" w:line="360" w:lineRule="auto"/>
        <w:ind w:left="64" w:right="196" w:firstLine="485"/>
        <w:jc w:val="both"/>
        <w:outlineLvl w:val="1"/>
        <w:rPr>
          <w:rFonts w:hint="eastAsia" w:ascii="仿宋" w:hAnsi="仿宋" w:eastAsia="仿宋" w:cs="仿宋"/>
          <w:spacing w:val="-1"/>
          <w:sz w:val="24"/>
          <w:szCs w:val="24"/>
          <w:highlight w:val="none"/>
        </w:rPr>
      </w:pPr>
      <w:bookmarkStart w:id="142" w:name="_Toc6650"/>
      <w:bookmarkStart w:id="143" w:name="_Toc20280"/>
      <w:bookmarkStart w:id="144" w:name="_Toc13376"/>
      <w:r>
        <w:rPr>
          <w:rFonts w:hint="eastAsia" w:ascii="仿宋" w:hAnsi="仿宋" w:eastAsia="仿宋" w:cs="仿宋"/>
          <w:spacing w:val="-1"/>
          <w:sz w:val="24"/>
          <w:szCs w:val="24"/>
          <w:highlight w:val="none"/>
        </w:rPr>
        <w:t>（6）管线综合：</w:t>
      </w:r>
      <w:bookmarkEnd w:id="142"/>
      <w:bookmarkEnd w:id="143"/>
      <w:bookmarkEnd w:id="144"/>
    </w:p>
    <w:p>
      <w:pPr>
        <w:spacing w:before="78" w:line="360" w:lineRule="auto"/>
        <w:ind w:left="64" w:right="196" w:firstLine="485"/>
        <w:jc w:val="both"/>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①以体现更好的空间感及美观为目标，对项目的管线定位及走向进行审视及优化，从而提高项目品质；</w:t>
      </w:r>
    </w:p>
    <w:p>
      <w:pPr>
        <w:spacing w:before="78" w:line="360" w:lineRule="auto"/>
        <w:ind w:left="64" w:right="196" w:firstLine="485"/>
        <w:jc w:val="both"/>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②将模型中发现的主要碰撞问题进行综合优化,提出优化意见形成报告；管线综合优化报告应记录管线综合相关基本原则和优化前后对比说明；</w:t>
      </w:r>
    </w:p>
    <w:p>
      <w:pPr>
        <w:spacing w:before="78" w:line="360" w:lineRule="auto"/>
        <w:ind w:left="64" w:right="196" w:firstLine="485"/>
        <w:jc w:val="both"/>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③综合BIM和设计团队意见，重新调整管线模型，按需要调整其他专业模型及信息内容；</w:t>
      </w:r>
    </w:p>
    <w:p>
      <w:pPr>
        <w:spacing w:before="78" w:line="360" w:lineRule="auto"/>
        <w:ind w:left="64" w:right="196" w:firstLine="485"/>
        <w:jc w:val="both"/>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④对机电管线主管线的竖向布置、横向排布进行管线综合，并根据最终模型出管线深化图（按需要结合二维和三维表示）。</w:t>
      </w:r>
    </w:p>
    <w:p>
      <w:pPr>
        <w:rPr>
          <w:rFonts w:ascii="宋体" w:hAnsi="宋体" w:eastAsia="宋体" w:cs="宋体"/>
          <w:b/>
          <w:bCs/>
          <w:spacing w:val="8"/>
          <w:sz w:val="20"/>
          <w:szCs w:val="20"/>
          <w:highlight w:val="none"/>
        </w:rPr>
      </w:pPr>
    </w:p>
    <w:p>
      <w:pPr>
        <w:pStyle w:val="2"/>
        <w:rPr>
          <w:rFonts w:ascii="宋体" w:hAnsi="宋体" w:eastAsia="宋体" w:cs="宋体"/>
          <w:b/>
          <w:bCs/>
          <w:spacing w:val="8"/>
          <w:sz w:val="20"/>
          <w:szCs w:val="20"/>
          <w:highlight w:val="none"/>
        </w:rPr>
      </w:pPr>
    </w:p>
    <w:p>
      <w:pPr>
        <w:rPr>
          <w:rFonts w:ascii="宋体" w:hAnsi="宋体" w:eastAsia="宋体" w:cs="宋体"/>
          <w:b/>
          <w:bCs/>
          <w:spacing w:val="8"/>
          <w:sz w:val="20"/>
          <w:szCs w:val="20"/>
          <w:highlight w:val="none"/>
        </w:rPr>
      </w:pPr>
    </w:p>
    <w:p>
      <w:pPr>
        <w:pStyle w:val="2"/>
        <w:rPr>
          <w:rFonts w:ascii="宋体" w:hAnsi="宋体" w:eastAsia="宋体" w:cs="宋体"/>
          <w:b/>
          <w:bCs/>
          <w:spacing w:val="8"/>
          <w:sz w:val="20"/>
          <w:szCs w:val="20"/>
          <w:highlight w:val="none"/>
        </w:rPr>
      </w:pPr>
    </w:p>
    <w:p>
      <w:pPr>
        <w:rPr>
          <w:rFonts w:ascii="宋体" w:hAnsi="宋体" w:eastAsia="宋体" w:cs="宋体"/>
          <w:b/>
          <w:bCs/>
          <w:spacing w:val="8"/>
          <w:sz w:val="20"/>
          <w:szCs w:val="20"/>
          <w:highlight w:val="none"/>
        </w:rPr>
      </w:pPr>
    </w:p>
    <w:p>
      <w:pPr>
        <w:pStyle w:val="2"/>
        <w:rPr>
          <w:rFonts w:ascii="宋体" w:hAnsi="宋体" w:eastAsia="宋体" w:cs="宋体"/>
          <w:b/>
          <w:bCs/>
          <w:spacing w:val="8"/>
          <w:sz w:val="20"/>
          <w:szCs w:val="20"/>
          <w:highlight w:val="none"/>
        </w:rPr>
      </w:pPr>
    </w:p>
    <w:p>
      <w:pPr>
        <w:rPr>
          <w:highlight w:val="none"/>
        </w:rPr>
      </w:pPr>
    </w:p>
    <w:p>
      <w:pPr>
        <w:pStyle w:val="2"/>
        <w:rPr>
          <w:highlight w:val="none"/>
        </w:rPr>
      </w:pPr>
    </w:p>
    <w:p>
      <w:pPr>
        <w:rPr>
          <w:highlight w:val="none"/>
        </w:rPr>
      </w:pPr>
    </w:p>
    <w:p>
      <w:pPr>
        <w:pStyle w:val="2"/>
        <w:ind w:left="0" w:leftChars="0" w:firstLine="0" w:firstLineChars="0"/>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ins w:id="0" w:author="tina" w:date="2025-04-03T10:23:23Z"/>
          <w:rFonts w:hint="eastAsia"/>
          <w:highlight w:val="none"/>
          <w:lang w:eastAsia="zh-CN"/>
        </w:rPr>
      </w:pPr>
      <w:ins w:id="1" w:author="tina" w:date="2025-04-03T10:23:23Z">
        <w:bookmarkStart w:id="145" w:name="_Toc521"/>
        <w:bookmarkStart w:id="146" w:name="_Toc9344"/>
        <w:bookmarkStart w:id="147" w:name="_Toc13466"/>
        <w:r>
          <w:rPr>
            <w:rFonts w:hint="eastAsia"/>
            <w:highlight w:val="none"/>
            <w:lang w:eastAsia="zh-CN"/>
          </w:rPr>
          <w:br w:type="page"/>
        </w:r>
      </w:ins>
    </w:p>
    <w:p>
      <w:pPr>
        <w:pStyle w:val="3"/>
        <w:numPr>
          <w:ilvl w:val="0"/>
          <w:numId w:val="0"/>
        </w:numPr>
        <w:spacing w:line="480" w:lineRule="auto"/>
        <w:ind w:leftChars="0"/>
        <w:rPr>
          <w:highlight w:val="none"/>
        </w:rPr>
      </w:pPr>
      <w:r>
        <w:rPr>
          <w:rFonts w:hint="eastAsia"/>
          <w:highlight w:val="none"/>
          <w:lang w:eastAsia="zh-CN"/>
        </w:rPr>
        <w:t>第</w:t>
      </w:r>
      <w:r>
        <w:rPr>
          <w:rFonts w:hint="eastAsia"/>
          <w:highlight w:val="none"/>
          <w:lang w:val="en-US" w:eastAsia="zh-CN"/>
        </w:rPr>
        <w:t>六</w:t>
      </w:r>
      <w:r>
        <w:rPr>
          <w:rFonts w:hint="eastAsia"/>
          <w:highlight w:val="none"/>
          <w:lang w:eastAsia="zh-CN"/>
        </w:rPr>
        <w:t>章</w:t>
      </w:r>
      <w:r>
        <w:rPr>
          <w:rFonts w:hint="eastAsia"/>
          <w:highlight w:val="none"/>
          <w:lang w:val="en-US" w:eastAsia="zh-CN"/>
        </w:rPr>
        <w:t xml:space="preserve">  </w:t>
      </w:r>
      <w:r>
        <w:rPr>
          <w:rFonts w:hint="eastAsia"/>
          <w:highlight w:val="none"/>
          <w:lang w:eastAsia="zh-CN"/>
        </w:rPr>
        <w:t>勘察内容及范围</w:t>
      </w:r>
      <w:bookmarkEnd w:id="145"/>
      <w:bookmarkEnd w:id="146"/>
      <w:bookmarkEnd w:id="147"/>
    </w:p>
    <w:p>
      <w:pPr>
        <w:pageBreakBefore w:val="0"/>
        <w:widowControl w:val="0"/>
        <w:numPr>
          <w:ilvl w:val="0"/>
          <w:numId w:val="4"/>
        </w:numPr>
        <w:kinsoku/>
        <w:wordWrap/>
        <w:overflowPunct/>
        <w:topLinePunct w:val="0"/>
        <w:bidi w:val="0"/>
        <w:snapToGrid w:val="0"/>
        <w:spacing w:line="360" w:lineRule="auto"/>
        <w:jc w:val="left"/>
        <w:textAlignment w:val="auto"/>
        <w:outlineLvl w:val="1"/>
        <w:rPr>
          <w:rFonts w:hint="eastAsia" w:ascii="黑体" w:hAnsi="黑体" w:eastAsia="黑体" w:cs="黑体"/>
          <w:b/>
          <w:color w:val="000000"/>
          <w:sz w:val="28"/>
          <w:szCs w:val="28"/>
          <w:highlight w:val="none"/>
        </w:rPr>
      </w:pPr>
      <w:bookmarkStart w:id="148" w:name="_Toc3541"/>
      <w:bookmarkStart w:id="149" w:name="_Toc1916"/>
      <w:bookmarkStart w:id="150" w:name="_Toc31473"/>
      <w:r>
        <w:rPr>
          <w:rFonts w:hint="eastAsia" w:ascii="黑体" w:hAnsi="黑体" w:eastAsia="黑体" w:cs="黑体"/>
          <w:b/>
          <w:color w:val="000000"/>
          <w:sz w:val="28"/>
          <w:szCs w:val="28"/>
          <w:highlight w:val="none"/>
        </w:rPr>
        <w:t>项目概况</w:t>
      </w:r>
      <w:bookmarkEnd w:id="148"/>
      <w:bookmarkEnd w:id="149"/>
      <w:bookmarkEnd w:id="150"/>
    </w:p>
    <w:p>
      <w:pPr>
        <w:spacing w:before="79" w:line="361" w:lineRule="auto"/>
        <w:ind w:left="66" w:right="175" w:firstLine="483"/>
        <w:jc w:val="both"/>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项目位于为增城区中新镇中部东侧五联村一带，广州</w:t>
      </w:r>
      <w:r>
        <w:rPr>
          <w:rFonts w:hint="eastAsia" w:ascii="仿宋" w:hAnsi="仿宋" w:eastAsia="仿宋" w:cs="仿宋"/>
          <w:spacing w:val="-3"/>
          <w:sz w:val="24"/>
          <w:szCs w:val="24"/>
          <w:highlight w:val="none"/>
        </w:rPr>
        <w:t>科技教育城西北侧，</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西临广州市公用事业高级技工学校，南临广州城市职业学院，地块南侧与朱村</w:t>
      </w:r>
      <w:r>
        <w:rPr>
          <w:rFonts w:hint="eastAsia" w:ascii="仿宋" w:hAnsi="仿宋" w:eastAsia="仿宋" w:cs="仿宋"/>
          <w:spacing w:val="12"/>
          <w:sz w:val="24"/>
          <w:szCs w:val="24"/>
          <w:highlight w:val="none"/>
        </w:rPr>
        <w:t xml:space="preserve"> </w:t>
      </w:r>
      <w:r>
        <w:rPr>
          <w:rFonts w:hint="eastAsia" w:ascii="仿宋" w:hAnsi="仿宋" w:eastAsia="仿宋" w:cs="仿宋"/>
          <w:spacing w:val="-1"/>
          <w:sz w:val="24"/>
          <w:szCs w:val="24"/>
          <w:highlight w:val="none"/>
        </w:rPr>
        <w:t>街道交界。经核查,项目规划建设用地面积为</w:t>
      </w:r>
      <w:r>
        <w:rPr>
          <w:rFonts w:hint="eastAsia" w:ascii="仿宋" w:hAnsi="仿宋" w:eastAsia="仿宋" w:cs="仿宋"/>
          <w:spacing w:val="-48"/>
          <w:sz w:val="24"/>
          <w:szCs w:val="24"/>
          <w:highlight w:val="none"/>
        </w:rPr>
        <w:t xml:space="preserve"> </w:t>
      </w:r>
      <w:r>
        <w:rPr>
          <w:rFonts w:hint="eastAsia" w:ascii="仿宋" w:hAnsi="仿宋" w:eastAsia="仿宋" w:cs="仿宋"/>
          <w:spacing w:val="-1"/>
          <w:sz w:val="24"/>
          <w:szCs w:val="24"/>
          <w:highlight w:val="none"/>
        </w:rPr>
        <w:t>200479</w:t>
      </w:r>
      <w:r>
        <w:rPr>
          <w:rFonts w:hint="eastAsia" w:ascii="仿宋" w:hAnsi="仿宋" w:eastAsia="仿宋" w:cs="仿宋"/>
          <w:spacing w:val="-49"/>
          <w:sz w:val="24"/>
          <w:szCs w:val="24"/>
          <w:highlight w:val="none"/>
        </w:rPr>
        <w:t xml:space="preserve"> </w:t>
      </w:r>
      <w:r>
        <w:rPr>
          <w:rFonts w:hint="eastAsia" w:ascii="仿宋" w:hAnsi="仿宋" w:eastAsia="仿宋" w:cs="仿宋"/>
          <w:spacing w:val="-1"/>
          <w:sz w:val="24"/>
          <w:szCs w:val="24"/>
          <w:highlight w:val="none"/>
        </w:rPr>
        <w:t>平方米（约</w:t>
      </w:r>
      <w:r>
        <w:rPr>
          <w:rFonts w:hint="eastAsia" w:ascii="仿宋" w:hAnsi="仿宋" w:eastAsia="仿宋" w:cs="仿宋"/>
          <w:spacing w:val="-46"/>
          <w:sz w:val="24"/>
          <w:szCs w:val="24"/>
          <w:highlight w:val="none"/>
        </w:rPr>
        <w:t xml:space="preserve"> </w:t>
      </w:r>
      <w:r>
        <w:rPr>
          <w:rFonts w:hint="eastAsia" w:ascii="仿宋" w:hAnsi="仿宋" w:eastAsia="仿宋" w:cs="仿宋"/>
          <w:spacing w:val="-1"/>
          <w:sz w:val="24"/>
          <w:szCs w:val="24"/>
          <w:highlight w:val="none"/>
        </w:rPr>
        <w:t>300</w:t>
      </w:r>
      <w:r>
        <w:rPr>
          <w:rFonts w:hint="eastAsia" w:ascii="仿宋" w:hAnsi="仿宋" w:eastAsia="仿宋" w:cs="仿宋"/>
          <w:spacing w:val="-48"/>
          <w:sz w:val="24"/>
          <w:szCs w:val="24"/>
          <w:highlight w:val="none"/>
        </w:rPr>
        <w:t xml:space="preserve"> </w:t>
      </w:r>
      <w:r>
        <w:rPr>
          <w:rFonts w:hint="eastAsia" w:ascii="仿宋" w:hAnsi="仿宋" w:eastAsia="仿宋" w:cs="仿宋"/>
          <w:spacing w:val="-1"/>
          <w:sz w:val="24"/>
          <w:szCs w:val="24"/>
          <w:highlight w:val="none"/>
        </w:rPr>
        <w:t>亩</w:t>
      </w:r>
      <w:r>
        <w:rPr>
          <w:rFonts w:hint="eastAsia" w:ascii="仿宋" w:hAnsi="仿宋" w:eastAsia="仿宋" w:cs="仿宋"/>
          <w:spacing w:val="19"/>
          <w:sz w:val="24"/>
          <w:szCs w:val="24"/>
          <w:highlight w:val="none"/>
        </w:rPr>
        <w:t>），</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该地块不涉及永久基本农田和生态保护红线，均规划为城镇建设用地，项目场</w:t>
      </w:r>
      <w:r>
        <w:rPr>
          <w:rFonts w:hint="eastAsia" w:ascii="仿宋" w:hAnsi="仿宋" w:eastAsia="仿宋" w:cs="仿宋"/>
          <w:spacing w:val="12"/>
          <w:sz w:val="24"/>
          <w:szCs w:val="24"/>
          <w:highlight w:val="none"/>
        </w:rPr>
        <w:t xml:space="preserve"> </w:t>
      </w:r>
      <w:r>
        <w:rPr>
          <w:rFonts w:hint="eastAsia" w:ascii="仿宋" w:hAnsi="仿宋" w:eastAsia="仿宋" w:cs="仿宋"/>
          <w:spacing w:val="1"/>
          <w:sz w:val="24"/>
          <w:szCs w:val="24"/>
          <w:highlight w:val="none"/>
        </w:rPr>
        <w:t>址符合《中等职业学校建设标准》（建标</w:t>
      </w:r>
      <w:r>
        <w:rPr>
          <w:rFonts w:hint="eastAsia" w:ascii="仿宋" w:hAnsi="仿宋" w:eastAsia="仿宋" w:cs="仿宋"/>
          <w:spacing w:val="-9"/>
          <w:sz w:val="24"/>
          <w:szCs w:val="24"/>
          <w:highlight w:val="none"/>
        </w:rPr>
        <w:t xml:space="preserve"> </w:t>
      </w:r>
      <w:r>
        <w:rPr>
          <w:rFonts w:hint="eastAsia" w:ascii="仿宋" w:hAnsi="仿宋" w:eastAsia="仿宋" w:cs="仿宋"/>
          <w:spacing w:val="1"/>
          <w:sz w:val="24"/>
          <w:szCs w:val="24"/>
          <w:highlight w:val="none"/>
        </w:rPr>
        <w:t>192-2018）、《高等职业学校建设</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标准》（建标</w:t>
      </w:r>
      <w:r>
        <w:rPr>
          <w:rFonts w:hint="eastAsia" w:ascii="仿宋" w:hAnsi="仿宋" w:eastAsia="仿宋" w:cs="仿宋"/>
          <w:spacing w:val="-27"/>
          <w:sz w:val="24"/>
          <w:szCs w:val="24"/>
          <w:highlight w:val="none"/>
        </w:rPr>
        <w:t xml:space="preserve"> </w:t>
      </w:r>
      <w:r>
        <w:rPr>
          <w:rFonts w:hint="eastAsia" w:ascii="仿宋" w:hAnsi="仿宋" w:eastAsia="仿宋" w:cs="仿宋"/>
          <w:spacing w:val="-2"/>
          <w:sz w:val="24"/>
          <w:szCs w:val="24"/>
          <w:highlight w:val="none"/>
        </w:rPr>
        <w:t>197-2019）等的相关要求。</w:t>
      </w:r>
    </w:p>
    <w:p>
      <w:pPr>
        <w:pStyle w:val="4"/>
        <w:pageBreakBefore w:val="0"/>
        <w:widowControl w:val="0"/>
        <w:kinsoku/>
        <w:wordWrap/>
        <w:overflowPunct/>
        <w:topLinePunct w:val="0"/>
        <w:bidi w:val="0"/>
        <w:snapToGrid w:val="0"/>
        <w:spacing w:before="120" w:after="120" w:line="360" w:lineRule="auto"/>
        <w:ind w:firstLine="0"/>
        <w:jc w:val="left"/>
        <w:textAlignment w:val="auto"/>
        <w:outlineLvl w:val="1"/>
        <w:rPr>
          <w:rFonts w:ascii="仿宋" w:hAnsi="仿宋" w:eastAsia="仿宋" w:cs="仿宋"/>
          <w:b/>
          <w:color w:val="000000"/>
          <w:highlight w:val="none"/>
          <w:shd w:val="clear" w:color="auto" w:fill="FFFFFF"/>
          <w:lang w:val="zh-TW"/>
        </w:rPr>
      </w:pPr>
      <w:bookmarkStart w:id="151" w:name="_Toc12330"/>
      <w:bookmarkStart w:id="152" w:name="_Toc3093"/>
      <w:bookmarkStart w:id="153" w:name="_Toc11433"/>
      <w:r>
        <w:rPr>
          <w:rFonts w:hint="eastAsia" w:ascii="黑体" w:hAnsi="黑体" w:eastAsia="黑体" w:cs="黑体"/>
          <w:b/>
          <w:color w:val="000000"/>
          <w:highlight w:val="none"/>
          <w:shd w:val="clear" w:color="auto" w:fill="FFFFFF"/>
          <w:lang w:val="en-US" w:eastAsia="zh-CN"/>
        </w:rPr>
        <w:t>二</w:t>
      </w:r>
      <w:r>
        <w:rPr>
          <w:rFonts w:hint="eastAsia" w:ascii="黑体" w:hAnsi="黑体" w:eastAsia="黑体" w:cs="黑体"/>
          <w:b/>
          <w:color w:val="000000"/>
          <w:sz w:val="28"/>
          <w:szCs w:val="28"/>
          <w:highlight w:val="none"/>
          <w:shd w:val="clear" w:color="auto" w:fill="FFFFFF"/>
          <w:lang w:val="zh-TW"/>
        </w:rPr>
        <w:t>、勘察要求</w:t>
      </w:r>
      <w:bookmarkEnd w:id="151"/>
      <w:bookmarkEnd w:id="152"/>
      <w:bookmarkEnd w:id="153"/>
    </w:p>
    <w:p>
      <w:pPr>
        <w:pageBreakBefore w:val="0"/>
        <w:widowControl w:val="0"/>
        <w:kinsoku/>
        <w:wordWrap/>
        <w:overflowPunct/>
        <w:topLinePunct w:val="0"/>
        <w:bidi w:val="0"/>
        <w:snapToGrid w:val="0"/>
        <w:spacing w:line="360" w:lineRule="auto"/>
        <w:jc w:val="left"/>
        <w:textAlignment w:val="auto"/>
        <w:outlineLvl w:val="2"/>
        <w:rPr>
          <w:rFonts w:ascii="仿宋" w:hAnsi="仿宋" w:eastAsia="仿宋" w:cs="仿宋"/>
          <w:b/>
          <w:color w:val="000000"/>
          <w:sz w:val="24"/>
          <w:highlight w:val="none"/>
        </w:rPr>
      </w:pPr>
      <w:bookmarkStart w:id="154" w:name="_Toc5648"/>
      <w:bookmarkStart w:id="155" w:name="_Toc18542"/>
      <w:bookmarkStart w:id="156" w:name="_Toc4287"/>
      <w:r>
        <w:rPr>
          <w:rFonts w:hint="eastAsia" w:ascii="仿宋" w:hAnsi="仿宋" w:eastAsia="仿宋" w:cs="仿宋"/>
          <w:b/>
          <w:color w:val="000000"/>
          <w:sz w:val="24"/>
          <w:highlight w:val="none"/>
          <w:lang w:val="en-US" w:eastAsia="zh-CN"/>
        </w:rPr>
        <w:t>2</w:t>
      </w:r>
      <w:r>
        <w:rPr>
          <w:rFonts w:ascii="仿宋" w:hAnsi="仿宋" w:eastAsia="仿宋" w:cs="仿宋"/>
          <w:b/>
          <w:color w:val="000000"/>
          <w:sz w:val="24"/>
          <w:highlight w:val="none"/>
        </w:rPr>
        <w:t>.1</w:t>
      </w:r>
      <w:r>
        <w:rPr>
          <w:rFonts w:hint="eastAsia" w:ascii="仿宋" w:hAnsi="仿宋" w:eastAsia="仿宋" w:cs="仿宋"/>
          <w:b/>
          <w:color w:val="000000"/>
          <w:sz w:val="24"/>
          <w:highlight w:val="none"/>
        </w:rPr>
        <w:t>勘察内容</w:t>
      </w:r>
      <w:bookmarkEnd w:id="154"/>
      <w:bookmarkEnd w:id="155"/>
      <w:bookmarkEnd w:id="156"/>
    </w:p>
    <w:p>
      <w:pPr>
        <w:pageBreakBefore w:val="0"/>
        <w:widowControl w:val="0"/>
        <w:kinsoku/>
        <w:wordWrap/>
        <w:overflowPunct/>
        <w:topLinePunct w:val="0"/>
        <w:bidi w:val="0"/>
        <w:snapToGrid w:val="0"/>
        <w:spacing w:line="360" w:lineRule="auto"/>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本项目岩土工程勘察等级暂定为甲级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勘察工作包括但不限于以下内容（具体以签订的合同为准）：</w:t>
      </w:r>
    </w:p>
    <w:p>
      <w:pPr>
        <w:pageBreakBefore w:val="0"/>
        <w:widowControl w:val="0"/>
        <w:kinsoku/>
        <w:wordWrap/>
        <w:overflowPunct/>
        <w:topLinePunct w:val="0"/>
        <w:bidi w:val="0"/>
        <w:snapToGrid w:val="0"/>
        <w:spacing w:line="360" w:lineRule="auto"/>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.1.1岩土工程勘察，包括初步勘察、详细勘察；</w:t>
      </w:r>
    </w:p>
    <w:p>
      <w:pPr>
        <w:pageBreakBefore w:val="0"/>
        <w:widowControl w:val="0"/>
        <w:kinsoku/>
        <w:wordWrap/>
        <w:overflowPunct/>
        <w:topLinePunct w:val="0"/>
        <w:bidi w:val="0"/>
        <w:snapToGrid w:val="0"/>
        <w:spacing w:line="360" w:lineRule="auto"/>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 xml:space="preserve">.1.2地下物探测； </w:t>
      </w:r>
    </w:p>
    <w:p>
      <w:pPr>
        <w:pageBreakBefore w:val="0"/>
        <w:widowControl w:val="0"/>
        <w:kinsoku/>
        <w:wordWrap/>
        <w:overflowPunct/>
        <w:topLinePunct w:val="0"/>
        <w:bidi w:val="0"/>
        <w:snapToGrid w:val="0"/>
        <w:spacing w:line="360" w:lineRule="auto"/>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氡浓度检测；</w:t>
      </w:r>
    </w:p>
    <w:p>
      <w:pPr>
        <w:pageBreakBefore w:val="0"/>
        <w:widowControl w:val="0"/>
        <w:kinsoku/>
        <w:wordWrap/>
        <w:overflowPunct/>
        <w:topLinePunct w:val="0"/>
        <w:bidi w:val="0"/>
        <w:snapToGrid w:val="0"/>
        <w:spacing w:line="360" w:lineRule="auto"/>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噪声检测；</w:t>
      </w:r>
    </w:p>
    <w:p>
      <w:pPr>
        <w:pageBreakBefore w:val="0"/>
        <w:widowControl w:val="0"/>
        <w:kinsoku/>
        <w:wordWrap/>
        <w:overflowPunct/>
        <w:topLinePunct w:val="0"/>
        <w:bidi w:val="0"/>
        <w:snapToGrid w:val="0"/>
        <w:spacing w:line="360" w:lineRule="auto"/>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剪切波速；</w:t>
      </w:r>
    </w:p>
    <w:p>
      <w:pPr>
        <w:pageBreakBefore w:val="0"/>
        <w:widowControl w:val="0"/>
        <w:kinsoku/>
        <w:wordWrap/>
        <w:overflowPunct/>
        <w:topLinePunct w:val="0"/>
        <w:bidi w:val="0"/>
        <w:snapToGrid w:val="0"/>
        <w:spacing w:line="360" w:lineRule="auto"/>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抽水试验；</w:t>
      </w:r>
    </w:p>
    <w:p>
      <w:pPr>
        <w:pageBreakBefore w:val="0"/>
        <w:widowControl w:val="0"/>
        <w:kinsoku/>
        <w:wordWrap/>
        <w:overflowPunct/>
        <w:topLinePunct w:val="0"/>
        <w:bidi w:val="0"/>
        <w:snapToGrid w:val="0"/>
        <w:spacing w:line="360" w:lineRule="auto"/>
        <w:jc w:val="left"/>
        <w:textAlignment w:val="auto"/>
        <w:outlineLvl w:val="2"/>
        <w:rPr>
          <w:rFonts w:ascii="仿宋" w:hAnsi="仿宋" w:eastAsia="仿宋" w:cs="仿宋"/>
          <w:b/>
          <w:color w:val="000000"/>
          <w:sz w:val="24"/>
          <w:highlight w:val="none"/>
        </w:rPr>
      </w:pPr>
      <w:bookmarkStart w:id="157" w:name="_Toc20614"/>
      <w:bookmarkStart w:id="158" w:name="_Toc3959"/>
      <w:bookmarkStart w:id="159" w:name="_Toc8815"/>
      <w:r>
        <w:rPr>
          <w:rFonts w:hint="eastAsia" w:ascii="仿宋" w:hAnsi="仿宋" w:eastAsia="仿宋" w:cs="仿宋"/>
          <w:b/>
          <w:color w:val="000000"/>
          <w:sz w:val="24"/>
          <w:highlight w:val="none"/>
          <w:lang w:val="en-US" w:eastAsia="zh-CN"/>
        </w:rPr>
        <w:t>2</w:t>
      </w:r>
      <w:r>
        <w:rPr>
          <w:rFonts w:ascii="仿宋" w:hAnsi="仿宋" w:eastAsia="仿宋" w:cs="仿宋"/>
          <w:b/>
          <w:color w:val="000000"/>
          <w:sz w:val="24"/>
          <w:highlight w:val="none"/>
        </w:rPr>
        <w:t>.2</w:t>
      </w:r>
      <w:r>
        <w:rPr>
          <w:rFonts w:hint="eastAsia" w:ascii="仿宋" w:hAnsi="仿宋" w:eastAsia="仿宋" w:cs="仿宋"/>
          <w:b/>
          <w:color w:val="000000"/>
          <w:sz w:val="24"/>
          <w:highlight w:val="none"/>
        </w:rPr>
        <w:t>勘察依据</w:t>
      </w:r>
      <w:bookmarkEnd w:id="157"/>
      <w:bookmarkEnd w:id="158"/>
      <w:bookmarkEnd w:id="159"/>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所有勘察工作，应按《岩土工程勘察规范》（GB50021—2001）（2009版）规定的有关技术要求执行。如勘察结果表明场地存在特殊问题，则在钻探过程中或施工前另行增补技术措施。</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国家标准《工程勘察通用规范》（GB 55017-2021）；</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2国家标准《岩土工程勘察规范》(GB 50021-2001)（2009年版）；</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3国家标准《建筑与市政地基基础通用规范》（GB 55003-2021）；</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4国家标准《建筑与市政工程抗震通用规范》（GB 55002-2021）；</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5国家标准《建筑抗震设计标准》（GB/T 50011-2010）（2024年版）；</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6国家标准《建筑地基基础设计规范》(GB 50007-2011)；</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7国家标准《工程测量标准》（GB50026-2020）；</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8国家标准《工程测量通用规范》（GB 55018-2021）；</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9国家标准《岩土工程勘察安全标准》(GB/T 50585-2019)；</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10国家标准《土的工程分类标准》（GB/T 50145-2007）；</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1国家标准《土工试验方法标准》(GB/T 50123-2019)；</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2国家标准《岩溶地区建筑地基基础技术标准》（GB/T 51238-2018）；</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3国家标准《建筑工程抗浮技术标准》（JGJ 476-2019）；</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4行业标准《建筑工程地质勘探与取样技术规程》(JGJ/T 87-2012）；</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5行业标准《建筑基坑支护技术规程》（JGJ 120-2012）；</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6行业标准《建筑桩基技术规范》(JGJ 94-2008)；</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7行业标准《建筑地基处理技术规范》（JGJ 79-2012）；</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8行业标准《城乡规划工程地质勘察规范》（CJJ57-2012）；</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19广东省标准《建筑地基处理技术规范》（DBJ /T15-38-2019）；</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20广东省标准《建筑基坑工程技术规程》（DBJ /T15-20-2016）；</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21广东省标准《建筑工程抗浮设计规程》（DBJ/T 15-125-2017）；</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22广东省标准《建筑地基基础设计规范》(DBJ 15-31-2016)；</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23协会标准《岩土工程勘察报告编制标准》(CECS 99：98)；</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24住房与城乡建设部《房屋建筑和市政基础设施工程勘察文件编制深度规定》（2020年版）；</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26《危险性较大的分部分项工程安全管理规定》(住房和城乡建设部令第37号)。</w:t>
      </w:r>
    </w:p>
    <w:p>
      <w:pPr>
        <w:pageBreakBefore w:val="0"/>
        <w:widowControl w:val="0"/>
        <w:kinsoku/>
        <w:wordWrap/>
        <w:overflowPunct/>
        <w:topLinePunct w:val="0"/>
        <w:bidi w:val="0"/>
        <w:snapToGrid w:val="0"/>
        <w:spacing w:line="360" w:lineRule="auto"/>
        <w:jc w:val="left"/>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27国务院令第744号《建设工程抗震管理条例》（2021年7月19日）。</w:t>
      </w:r>
    </w:p>
    <w:p>
      <w:pPr>
        <w:pageBreakBefore w:val="0"/>
        <w:widowControl w:val="0"/>
        <w:kinsoku/>
        <w:wordWrap/>
        <w:overflowPunct/>
        <w:topLinePunct w:val="0"/>
        <w:bidi w:val="0"/>
        <w:snapToGrid w:val="0"/>
        <w:spacing w:line="360" w:lineRule="auto"/>
        <w:jc w:val="left"/>
        <w:textAlignment w:val="auto"/>
        <w:outlineLvl w:val="2"/>
        <w:rPr>
          <w:rFonts w:ascii="仿宋" w:hAnsi="仿宋" w:eastAsia="仿宋" w:cs="仿宋"/>
          <w:b/>
          <w:bCs/>
          <w:color w:val="000000"/>
          <w:sz w:val="24"/>
          <w:highlight w:val="none"/>
        </w:rPr>
      </w:pPr>
      <w:bookmarkStart w:id="160" w:name="_Toc6530"/>
      <w:bookmarkStart w:id="161" w:name="_Toc30323"/>
      <w:bookmarkStart w:id="162" w:name="_Toc298"/>
      <w:r>
        <w:rPr>
          <w:rFonts w:hint="eastAsia" w:ascii="仿宋" w:hAnsi="仿宋" w:eastAsia="仿宋" w:cs="仿宋"/>
          <w:b/>
          <w:bCs/>
          <w:color w:val="000000"/>
          <w:sz w:val="24"/>
          <w:highlight w:val="none"/>
          <w:lang w:val="en-US" w:eastAsia="zh-CN"/>
        </w:rPr>
        <w:t>2</w:t>
      </w:r>
      <w:r>
        <w:rPr>
          <w:rFonts w:ascii="仿宋" w:hAnsi="仿宋" w:eastAsia="仿宋" w:cs="仿宋"/>
          <w:b/>
          <w:bCs/>
          <w:color w:val="000000"/>
          <w:sz w:val="24"/>
          <w:highlight w:val="none"/>
        </w:rPr>
        <w:t>.3</w:t>
      </w:r>
      <w:r>
        <w:rPr>
          <w:rFonts w:hint="eastAsia" w:ascii="仿宋" w:hAnsi="仿宋" w:eastAsia="仿宋" w:cs="仿宋"/>
          <w:b/>
          <w:bCs/>
          <w:color w:val="000000"/>
          <w:sz w:val="24"/>
          <w:highlight w:val="none"/>
        </w:rPr>
        <w:t>岩土工程勘察要求：</w:t>
      </w:r>
      <w:bookmarkEnd w:id="160"/>
      <w:bookmarkEnd w:id="161"/>
      <w:bookmarkEnd w:id="162"/>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lang w:val="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lang w:val="zh-CN"/>
        </w:rPr>
        <w:t>.3.1.勘探点布置：</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初勘、详勘</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初步勘察</w:t>
      </w:r>
      <w:r>
        <w:rPr>
          <w:rFonts w:hint="eastAsia" w:ascii="仿宋" w:hAnsi="仿宋" w:eastAsia="仿宋" w:cs="仿宋"/>
          <w:color w:val="000000"/>
          <w:sz w:val="24"/>
          <w:highlight w:val="none"/>
          <w:lang w:val="en-US" w:eastAsia="zh-CN"/>
        </w:rPr>
        <w:t>可</w:t>
      </w:r>
      <w:r>
        <w:rPr>
          <w:rFonts w:hint="eastAsia" w:ascii="仿宋" w:hAnsi="仿宋" w:eastAsia="仿宋" w:cs="仿宋"/>
          <w:color w:val="000000"/>
          <w:sz w:val="24"/>
          <w:highlight w:val="none"/>
          <w:lang w:val="zh-CN"/>
        </w:rPr>
        <w:t>结合详细勘察同步进行，如若布置钻孔时，建筑方案已定，则有针对性地布置，主要依据地块范围、场地情况、建筑方案、建筑轮廓、柱网及基坑等布孔，按现有情况估计本项目采用的基础形式，钻孔深度要求等；如若方案暂未确定则依据现有资料、规范规定孔距及附近地质资料等布孔，孔距可考虑</w:t>
      </w:r>
      <w:r>
        <w:rPr>
          <w:rFonts w:ascii="仿宋" w:hAnsi="仿宋" w:eastAsia="仿宋" w:cs="仿宋"/>
          <w:color w:val="000000"/>
          <w:sz w:val="24"/>
          <w:highlight w:val="none"/>
          <w:lang w:val="zh-CN"/>
        </w:rPr>
        <w:t>1</w:t>
      </w:r>
      <w:r>
        <w:rPr>
          <w:rFonts w:hint="eastAsia" w:ascii="仿宋" w:hAnsi="仿宋" w:eastAsia="仿宋" w:cs="仿宋"/>
          <w:color w:val="000000"/>
          <w:sz w:val="24"/>
          <w:highlight w:val="none"/>
          <w:lang w:val="en-US" w:eastAsia="zh-CN"/>
        </w:rPr>
        <w:t>5</w:t>
      </w:r>
      <w:r>
        <w:rPr>
          <w:rFonts w:hint="eastAsia" w:ascii="宋体" w:hAnsi="宋体" w:eastAsia="宋体" w:cs="宋体"/>
          <w:color w:val="000000"/>
          <w:sz w:val="24"/>
          <w:highlight w:val="none"/>
          <w:lang w:val="zh-CN"/>
        </w:rPr>
        <w:t>～</w:t>
      </w:r>
      <w:r>
        <w:rPr>
          <w:rFonts w:ascii="仿宋" w:hAnsi="仿宋" w:eastAsia="仿宋" w:cs="仿宋"/>
          <w:color w:val="000000"/>
          <w:sz w:val="24"/>
          <w:highlight w:val="none"/>
          <w:lang w:val="zh-CN"/>
        </w:rPr>
        <w:t>2</w:t>
      </w:r>
      <w:r>
        <w:rPr>
          <w:rFonts w:hint="eastAsia" w:ascii="仿宋" w:hAnsi="仿宋" w:eastAsia="仿宋" w:cs="仿宋"/>
          <w:color w:val="000000"/>
          <w:sz w:val="24"/>
          <w:highlight w:val="none"/>
          <w:lang w:val="en-US" w:eastAsia="zh-CN"/>
        </w:rPr>
        <w:t>5</w:t>
      </w:r>
      <w:r>
        <w:rPr>
          <w:rFonts w:ascii="仿宋" w:hAnsi="仿宋" w:eastAsia="仿宋" w:cs="仿宋"/>
          <w:color w:val="000000"/>
          <w:sz w:val="24"/>
          <w:highlight w:val="none"/>
          <w:lang w:val="zh-CN"/>
        </w:rPr>
        <w:t>m（最终以勘察布孔图为准）</w:t>
      </w:r>
      <w:r>
        <w:rPr>
          <w:rFonts w:hint="eastAsia" w:ascii="仿宋" w:hAnsi="仿宋" w:eastAsia="仿宋" w:cs="仿宋"/>
          <w:color w:val="000000"/>
          <w:sz w:val="24"/>
          <w:highlight w:val="none"/>
          <w:lang w:val="zh-CN"/>
        </w:rPr>
        <w:t>。</w:t>
      </w:r>
      <w:r>
        <w:rPr>
          <w:rFonts w:ascii="仿宋" w:hAnsi="仿宋" w:eastAsia="仿宋" w:cs="仿宋"/>
          <w:color w:val="000000"/>
          <w:sz w:val="24"/>
          <w:highlight w:val="none"/>
          <w:lang w:val="zh-CN"/>
        </w:rPr>
        <w:t>布孔及终孔条件将在满足条件的基础上，尽量节约成本，最终钻孔平面布置图及勘察技术要求将提交业主、设计进行确认，钻进深度以满足设计要求为准。</w:t>
      </w:r>
      <w:r>
        <w:rPr>
          <w:rFonts w:hint="eastAsia" w:ascii="仿宋" w:hAnsi="仿宋" w:eastAsia="仿宋" w:cs="仿宋"/>
          <w:color w:val="000000"/>
          <w:sz w:val="24"/>
          <w:highlight w:val="none"/>
          <w:lang w:val="zh-CN"/>
        </w:rPr>
        <w:t>具体结算工程量以实际发生工程量为准。</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lang w:val="zh-CN"/>
        </w:rPr>
      </w:pPr>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lang w:val="zh-CN"/>
        </w:rPr>
        <w:t>.3.2</w:t>
      </w:r>
      <w:r>
        <w:rPr>
          <w:rFonts w:hint="eastAsia" w:ascii="仿宋" w:hAnsi="仿宋" w:eastAsia="仿宋" w:cs="仿宋"/>
          <w:color w:val="000000"/>
          <w:sz w:val="24"/>
          <w:highlight w:val="none"/>
          <w:lang w:val="zh-CN"/>
        </w:rPr>
        <w:t>钻孔要求：</w:t>
      </w:r>
    </w:p>
    <w:p>
      <w:pPr>
        <w:pageBreakBefore w:val="0"/>
        <w:widowControl w:val="0"/>
        <w:kinsoku/>
        <w:wordWrap/>
        <w:overflowPunct/>
        <w:topLinePunct w:val="0"/>
        <w:autoSpaceDE w:val="0"/>
        <w:autoSpaceDN w:val="0"/>
        <w:bidi w:val="0"/>
        <w:snapToGrid w:val="0"/>
        <w:spacing w:line="360" w:lineRule="auto"/>
        <w:ind w:firstLine="480"/>
        <w:jc w:val="left"/>
        <w:textAlignment w:val="auto"/>
        <w:rPr>
          <w:rFonts w:ascii="仿宋" w:hAnsi="仿宋" w:eastAsia="仿宋" w:cs="仿宋"/>
          <w:color w:val="000000"/>
          <w:sz w:val="24"/>
          <w:szCs w:val="24"/>
          <w:highlight w:val="none"/>
          <w:lang w:val="zh-CN"/>
        </w:rPr>
      </w:pPr>
      <w:r>
        <w:rPr>
          <w:rFonts w:ascii="仿宋" w:hAnsi="仿宋" w:eastAsia="仿宋" w:cs="仿宋"/>
          <w:color w:val="000000"/>
          <w:sz w:val="24"/>
          <w:highlight w:val="none"/>
          <w:lang w:val="zh-CN"/>
        </w:rPr>
        <w:t>1</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lang w:val="en-US" w:eastAsia="zh-CN"/>
        </w:rPr>
        <w:t>初、</w:t>
      </w:r>
      <w:r>
        <w:rPr>
          <w:rFonts w:hint="eastAsia" w:ascii="仿宋" w:hAnsi="仿宋" w:eastAsia="仿宋" w:cs="仿宋"/>
          <w:color w:val="000000"/>
          <w:sz w:val="24"/>
          <w:szCs w:val="24"/>
          <w:highlight w:val="none"/>
          <w:lang w:val="zh-CN"/>
        </w:rPr>
        <w:t>详勘：一般性勘探点钻进连续强风化不小于</w:t>
      </w:r>
      <w:r>
        <w:rPr>
          <w:rFonts w:hint="eastAsia" w:ascii="仿宋" w:hAnsi="仿宋" w:eastAsia="仿宋" w:cs="仿宋"/>
          <w:color w:val="000000"/>
          <w:sz w:val="24"/>
          <w:szCs w:val="24"/>
          <w:highlight w:val="none"/>
        </w:rPr>
        <w:t>8</w:t>
      </w:r>
      <w:r>
        <w:rPr>
          <w:rFonts w:ascii="仿宋" w:hAnsi="仿宋" w:eastAsia="仿宋" w:cs="仿宋"/>
          <w:color w:val="000000"/>
          <w:sz w:val="24"/>
          <w:szCs w:val="24"/>
          <w:highlight w:val="none"/>
          <w:lang w:val="zh-CN"/>
        </w:rPr>
        <w:t xml:space="preserve"> </w:t>
      </w:r>
      <w:r>
        <w:rPr>
          <w:rFonts w:hint="eastAsia" w:ascii="仿宋" w:hAnsi="仿宋" w:eastAsia="仿宋" w:cs="仿宋"/>
          <w:color w:val="000000"/>
          <w:sz w:val="24"/>
          <w:szCs w:val="24"/>
          <w:highlight w:val="none"/>
          <w:lang w:val="en-US" w:eastAsia="zh-CN"/>
        </w:rPr>
        <w:t>m</w:t>
      </w:r>
      <w:r>
        <w:rPr>
          <w:rFonts w:hint="eastAsia" w:ascii="仿宋" w:hAnsi="仿宋" w:eastAsia="仿宋" w:cs="仿宋"/>
          <w:color w:val="000000"/>
          <w:sz w:val="24"/>
          <w:szCs w:val="24"/>
          <w:highlight w:val="none"/>
          <w:lang w:val="zh-CN"/>
        </w:rPr>
        <w:t>或</w:t>
      </w:r>
      <w:r>
        <w:rPr>
          <w:rFonts w:hint="eastAsia" w:ascii="仿宋" w:hAnsi="仿宋" w:eastAsia="仿宋" w:cs="仿宋"/>
          <w:color w:val="000000"/>
          <w:sz w:val="24"/>
          <w:szCs w:val="24"/>
          <w:highlight w:val="none"/>
          <w:lang w:val="en-US" w:eastAsia="zh-CN"/>
        </w:rPr>
        <w:t>较完整</w:t>
      </w:r>
      <w:r>
        <w:rPr>
          <w:rFonts w:hint="eastAsia" w:ascii="仿宋" w:hAnsi="仿宋" w:eastAsia="仿宋" w:cs="仿宋"/>
          <w:color w:val="000000"/>
          <w:sz w:val="24"/>
          <w:szCs w:val="24"/>
          <w:highlight w:val="none"/>
          <w:lang w:val="zh-CN"/>
        </w:rPr>
        <w:t>中（</w:t>
      </w:r>
      <w:r>
        <w:rPr>
          <w:rFonts w:hint="eastAsia" w:ascii="仿宋" w:hAnsi="仿宋" w:eastAsia="仿宋" w:cs="仿宋"/>
          <w:color w:val="000000"/>
          <w:sz w:val="24"/>
          <w:szCs w:val="24"/>
          <w:highlight w:val="none"/>
        </w:rPr>
        <w:t>微</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zh-CN"/>
        </w:rPr>
        <w:t>风化岩层</w:t>
      </w:r>
      <w:r>
        <w:rPr>
          <w:rFonts w:hint="eastAsia" w:ascii="仿宋" w:hAnsi="仿宋" w:eastAsia="仿宋" w:cs="仿宋"/>
          <w:color w:val="000000"/>
          <w:sz w:val="24"/>
          <w:szCs w:val="24"/>
          <w:highlight w:val="none"/>
          <w:lang w:val="en-US" w:eastAsia="zh-CN"/>
        </w:rPr>
        <w:t>不少于4m</w:t>
      </w:r>
      <w:r>
        <w:rPr>
          <w:rFonts w:ascii="仿宋" w:hAnsi="仿宋" w:eastAsia="仿宋" w:cs="仿宋"/>
          <w:color w:val="000000"/>
          <w:sz w:val="24"/>
          <w:szCs w:val="24"/>
          <w:highlight w:val="none"/>
          <w:lang w:val="zh-CN"/>
        </w:rPr>
        <w:t>；控制性勘探点深度需进入连续强风化</w:t>
      </w:r>
      <w:r>
        <w:rPr>
          <w:rFonts w:hint="eastAsia" w:ascii="仿宋" w:hAnsi="仿宋" w:eastAsia="仿宋" w:cs="仿宋"/>
          <w:color w:val="000000"/>
          <w:sz w:val="24"/>
          <w:szCs w:val="24"/>
          <w:highlight w:val="none"/>
          <w:lang w:val="zh-CN"/>
        </w:rPr>
        <w:t>不小于</w:t>
      </w:r>
      <w:r>
        <w:rPr>
          <w:rFonts w:hint="eastAsia" w:ascii="仿宋" w:hAnsi="仿宋" w:eastAsia="仿宋" w:cs="仿宋"/>
          <w:color w:val="000000"/>
          <w:sz w:val="24"/>
          <w:szCs w:val="24"/>
          <w:highlight w:val="none"/>
        </w:rPr>
        <w:t>10</w:t>
      </w:r>
      <w:r>
        <w:rPr>
          <w:rFonts w:hint="eastAsia" w:ascii="仿宋" w:hAnsi="仿宋" w:eastAsia="仿宋" w:cs="仿宋"/>
          <w:color w:val="000000"/>
          <w:sz w:val="24"/>
          <w:szCs w:val="24"/>
          <w:highlight w:val="none"/>
          <w:lang w:val="en-US" w:eastAsia="zh-CN"/>
        </w:rPr>
        <w:t>m</w:t>
      </w:r>
      <w:r>
        <w:rPr>
          <w:rFonts w:ascii="仿宋" w:hAnsi="仿宋" w:eastAsia="仿宋" w:cs="仿宋"/>
          <w:color w:val="000000"/>
          <w:sz w:val="24"/>
          <w:szCs w:val="24"/>
          <w:highlight w:val="none"/>
          <w:lang w:val="zh-CN"/>
        </w:rPr>
        <w:t>或</w:t>
      </w:r>
      <w:r>
        <w:rPr>
          <w:rFonts w:hint="eastAsia" w:ascii="仿宋" w:hAnsi="仿宋" w:eastAsia="仿宋" w:cs="仿宋"/>
          <w:color w:val="000000"/>
          <w:sz w:val="24"/>
          <w:szCs w:val="24"/>
          <w:highlight w:val="none"/>
          <w:lang w:val="en-US" w:eastAsia="zh-CN"/>
        </w:rPr>
        <w:t>较完整</w:t>
      </w:r>
      <w:r>
        <w:rPr>
          <w:rFonts w:ascii="仿宋" w:hAnsi="仿宋" w:eastAsia="仿宋" w:cs="仿宋"/>
          <w:color w:val="000000"/>
          <w:sz w:val="24"/>
          <w:szCs w:val="24"/>
          <w:highlight w:val="none"/>
          <w:lang w:val="zh-CN"/>
        </w:rPr>
        <w:t>中</w:t>
      </w:r>
      <w:r>
        <w:rPr>
          <w:rFonts w:hint="eastAsia"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rPr>
        <w:t>微</w:t>
      </w:r>
      <w:r>
        <w:rPr>
          <w:rFonts w:hint="eastAsia" w:ascii="仿宋" w:hAnsi="仿宋" w:eastAsia="仿宋" w:cs="仿宋"/>
          <w:color w:val="000000"/>
          <w:sz w:val="24"/>
          <w:szCs w:val="24"/>
          <w:highlight w:val="none"/>
          <w:lang w:eastAsia="zh-CN"/>
        </w:rPr>
        <w:t>）</w:t>
      </w:r>
      <w:r>
        <w:rPr>
          <w:rFonts w:ascii="仿宋" w:hAnsi="仿宋" w:eastAsia="仿宋" w:cs="仿宋"/>
          <w:color w:val="000000"/>
          <w:sz w:val="24"/>
          <w:szCs w:val="24"/>
          <w:highlight w:val="none"/>
          <w:lang w:val="zh-CN"/>
        </w:rPr>
        <w:t>风化岩层</w:t>
      </w:r>
      <w:r>
        <w:rPr>
          <w:rFonts w:hint="eastAsia" w:ascii="仿宋" w:hAnsi="仿宋" w:eastAsia="仿宋" w:cs="仿宋"/>
          <w:color w:val="000000"/>
          <w:sz w:val="24"/>
          <w:szCs w:val="24"/>
          <w:highlight w:val="none"/>
          <w:lang w:val="en-US" w:eastAsia="zh-CN"/>
        </w:rPr>
        <w:t>不少于</w:t>
      </w:r>
      <w:r>
        <w:rPr>
          <w:rFonts w:ascii="仿宋" w:hAnsi="仿宋" w:eastAsia="仿宋" w:cs="仿宋"/>
          <w:color w:val="000000"/>
          <w:sz w:val="24"/>
          <w:szCs w:val="24"/>
          <w:highlight w:val="none"/>
          <w:lang w:val="zh-CN"/>
        </w:rPr>
        <w:t>6</w:t>
      </w:r>
      <w:r>
        <w:rPr>
          <w:rFonts w:hint="eastAsia" w:ascii="仿宋" w:hAnsi="仿宋" w:eastAsia="仿宋" w:cs="仿宋"/>
          <w:color w:val="000000"/>
          <w:sz w:val="24"/>
          <w:szCs w:val="24"/>
          <w:highlight w:val="none"/>
          <w:lang w:val="en-US" w:eastAsia="zh-CN"/>
        </w:rPr>
        <w:t>m</w:t>
      </w:r>
      <w:r>
        <w:rPr>
          <w:rFonts w:ascii="仿宋" w:hAnsi="仿宋" w:eastAsia="仿宋" w:cs="仿宋"/>
          <w:color w:val="000000"/>
          <w:sz w:val="24"/>
          <w:szCs w:val="24"/>
          <w:highlight w:val="none"/>
          <w:lang w:val="zh-CN"/>
        </w:rPr>
        <w:t>；</w:t>
      </w:r>
    </w:p>
    <w:p>
      <w:pPr>
        <w:pageBreakBefore w:val="0"/>
        <w:widowControl w:val="0"/>
        <w:kinsoku/>
        <w:wordWrap/>
        <w:overflowPunct/>
        <w:topLinePunct w:val="0"/>
        <w:autoSpaceDE w:val="0"/>
        <w:autoSpaceDN w:val="0"/>
        <w:bidi w:val="0"/>
        <w:snapToGrid w:val="0"/>
        <w:spacing w:line="360" w:lineRule="auto"/>
        <w:ind w:firstLine="480"/>
        <w:jc w:val="left"/>
        <w:textAlignment w:val="auto"/>
        <w:rPr>
          <w:rFonts w:ascii="仿宋" w:hAnsi="仿宋" w:eastAsia="仿宋" w:cs="仿宋"/>
          <w:color w:val="000000"/>
          <w:sz w:val="24"/>
          <w:szCs w:val="24"/>
          <w:highlight w:val="none"/>
          <w:lang w:val="zh-CN"/>
        </w:rPr>
      </w:pPr>
      <w:r>
        <w:rPr>
          <w:rFonts w:ascii="仿宋" w:hAnsi="仿宋" w:eastAsia="仿宋" w:cs="仿宋"/>
          <w:color w:val="000000"/>
          <w:sz w:val="24"/>
          <w:highlight w:val="none"/>
          <w:lang w:val="zh-CN"/>
        </w:rPr>
        <w:t>2</w:t>
      </w:r>
      <w:r>
        <w:rPr>
          <w:rFonts w:hint="eastAsia" w:ascii="仿宋" w:hAnsi="仿宋" w:eastAsia="仿宋" w:cs="仿宋"/>
          <w:color w:val="000000"/>
          <w:sz w:val="24"/>
          <w:highlight w:val="none"/>
          <w:lang w:val="zh-CN"/>
        </w:rPr>
        <w:t>．</w:t>
      </w:r>
      <w:r>
        <w:rPr>
          <w:rFonts w:hint="eastAsia" w:ascii="仿宋" w:hAnsi="仿宋" w:eastAsia="仿宋" w:cs="仿宋"/>
          <w:color w:val="000000"/>
          <w:sz w:val="24"/>
          <w:szCs w:val="24"/>
          <w:highlight w:val="none"/>
          <w:lang w:val="zh-CN"/>
        </w:rPr>
        <w:t>如钻孔深度超过</w:t>
      </w:r>
      <w:r>
        <w:rPr>
          <w:rFonts w:hint="eastAsia" w:ascii="仿宋" w:hAnsi="仿宋" w:eastAsia="仿宋" w:cs="仿宋"/>
          <w:color w:val="000000"/>
          <w:sz w:val="24"/>
          <w:szCs w:val="24"/>
          <w:highlight w:val="none"/>
          <w:lang w:val="en-US" w:eastAsia="zh-CN"/>
        </w:rPr>
        <w:t>4</w:t>
      </w:r>
      <w:r>
        <w:rPr>
          <w:rFonts w:ascii="仿宋" w:hAnsi="仿宋" w:eastAsia="仿宋" w:cs="仿宋"/>
          <w:color w:val="000000"/>
          <w:sz w:val="24"/>
          <w:szCs w:val="24"/>
          <w:highlight w:val="none"/>
          <w:lang w:val="zh-CN"/>
        </w:rPr>
        <w:t>0</w:t>
      </w:r>
      <w:r>
        <w:rPr>
          <w:rFonts w:hint="eastAsia" w:ascii="仿宋" w:hAnsi="仿宋" w:eastAsia="仿宋" w:cs="仿宋"/>
          <w:color w:val="000000"/>
          <w:sz w:val="24"/>
          <w:szCs w:val="24"/>
          <w:highlight w:val="none"/>
          <w:lang w:val="en-US" w:eastAsia="zh-CN"/>
        </w:rPr>
        <w:t>m</w:t>
      </w:r>
      <w:r>
        <w:rPr>
          <w:rFonts w:ascii="仿宋" w:hAnsi="仿宋" w:eastAsia="仿宋" w:cs="仿宋"/>
          <w:color w:val="000000"/>
          <w:sz w:val="24"/>
          <w:szCs w:val="24"/>
          <w:highlight w:val="none"/>
          <w:lang w:val="zh-CN"/>
        </w:rPr>
        <w:t>仍未至岩层，应通知设计人员另做调整；</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仿宋" w:hAnsi="仿宋" w:eastAsia="仿宋" w:cs="仿宋"/>
          <w:color w:val="000000"/>
          <w:sz w:val="24"/>
          <w:highlight w:val="none"/>
          <w:lang w:val="zh-CN"/>
        </w:rPr>
      </w:pPr>
      <w:r>
        <w:rPr>
          <w:rFonts w:ascii="仿宋" w:hAnsi="仿宋" w:eastAsia="仿宋" w:cs="仿宋"/>
          <w:color w:val="000000"/>
          <w:sz w:val="24"/>
          <w:highlight w:val="none"/>
          <w:lang w:val="zh-CN"/>
        </w:rPr>
        <w:t>3</w:t>
      </w:r>
      <w:r>
        <w:rPr>
          <w:rFonts w:hint="eastAsia" w:ascii="仿宋" w:hAnsi="仿宋" w:eastAsia="仿宋" w:cs="仿宋"/>
          <w:color w:val="000000"/>
          <w:sz w:val="24"/>
          <w:highlight w:val="none"/>
          <w:lang w:val="zh-CN"/>
        </w:rPr>
        <w:t>．控制孔应取土、岩样作常规的物理力学实验，所有钻孔应作原位测试（标贯</w:t>
      </w:r>
      <w:r>
        <w:rPr>
          <w:rFonts w:ascii="仿宋" w:hAnsi="仿宋" w:eastAsia="仿宋" w:cs="仿宋"/>
          <w:color w:val="000000"/>
          <w:sz w:val="24"/>
          <w:highlight w:val="none"/>
          <w:lang w:val="zh-CN"/>
        </w:rPr>
        <w:t>N）实验。</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仿宋" w:hAnsi="仿宋" w:eastAsia="仿宋" w:cs="仿宋"/>
          <w:color w:val="000000"/>
          <w:sz w:val="24"/>
          <w:highlight w:val="none"/>
          <w:lang w:val="zh-CN"/>
        </w:rPr>
      </w:pPr>
      <w:r>
        <w:rPr>
          <w:rFonts w:ascii="仿宋" w:hAnsi="仿宋" w:eastAsia="仿宋" w:cs="仿宋"/>
          <w:color w:val="000000"/>
          <w:sz w:val="24"/>
          <w:highlight w:val="none"/>
          <w:lang w:val="zh-CN"/>
        </w:rPr>
        <w:t>4</w:t>
      </w:r>
      <w:r>
        <w:rPr>
          <w:rFonts w:hint="eastAsia" w:ascii="仿宋" w:hAnsi="仿宋" w:eastAsia="仿宋" w:cs="仿宋"/>
          <w:color w:val="000000"/>
          <w:sz w:val="24"/>
          <w:highlight w:val="none"/>
          <w:lang w:val="zh-CN"/>
        </w:rPr>
        <w:t>．取土岩式样和原位测试的钻探点，每一主要土层的原状土式样或原位测试不应少于</w:t>
      </w:r>
      <w:r>
        <w:rPr>
          <w:rFonts w:ascii="仿宋" w:hAnsi="仿宋" w:eastAsia="仿宋" w:cs="仿宋"/>
          <w:color w:val="000000"/>
          <w:sz w:val="24"/>
          <w:highlight w:val="none"/>
          <w:lang w:val="zh-CN"/>
        </w:rPr>
        <w:t>6</w:t>
      </w:r>
      <w:r>
        <w:rPr>
          <w:rFonts w:hint="eastAsia" w:ascii="仿宋" w:hAnsi="仿宋" w:eastAsia="仿宋" w:cs="仿宋"/>
          <w:color w:val="000000"/>
          <w:sz w:val="24"/>
          <w:highlight w:val="none"/>
          <w:lang w:val="zh-CN"/>
        </w:rPr>
        <w:t>件。对厚度大于</w:t>
      </w:r>
      <w:r>
        <w:rPr>
          <w:rFonts w:ascii="仿宋" w:hAnsi="仿宋" w:eastAsia="仿宋" w:cs="仿宋"/>
          <w:color w:val="000000"/>
          <w:sz w:val="24"/>
          <w:highlight w:val="none"/>
          <w:lang w:val="zh-CN"/>
        </w:rPr>
        <w:t>0.5m的夹层或透镜体，应采取土</w:t>
      </w:r>
      <w:r>
        <w:rPr>
          <w:rFonts w:hint="eastAsia" w:ascii="仿宋" w:hAnsi="仿宋" w:eastAsia="仿宋" w:cs="仿宋"/>
          <w:color w:val="000000"/>
          <w:sz w:val="24"/>
          <w:highlight w:val="none"/>
          <w:lang w:val="zh-CN"/>
        </w:rPr>
        <w:t>试样</w:t>
      </w:r>
      <w:r>
        <w:rPr>
          <w:rFonts w:ascii="仿宋" w:hAnsi="仿宋" w:eastAsia="仿宋" w:cs="仿宋"/>
          <w:color w:val="000000"/>
          <w:sz w:val="24"/>
          <w:highlight w:val="none"/>
          <w:lang w:val="zh-CN"/>
        </w:rPr>
        <w:t>或进行原位测试；</w:t>
      </w:r>
    </w:p>
    <w:p>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仿宋" w:hAnsi="仿宋" w:eastAsia="仿宋" w:cs="仿宋"/>
          <w:color w:val="000000"/>
          <w:sz w:val="24"/>
          <w:highlight w:val="none"/>
          <w:lang w:val="zh-CN"/>
        </w:rPr>
      </w:pPr>
      <w:r>
        <w:rPr>
          <w:rFonts w:ascii="仿宋" w:hAnsi="仿宋" w:eastAsia="仿宋" w:cs="仿宋"/>
          <w:color w:val="000000"/>
          <w:sz w:val="24"/>
          <w:highlight w:val="none"/>
          <w:lang w:val="zh-CN"/>
        </w:rPr>
        <w:t>5</w:t>
      </w:r>
      <w:r>
        <w:rPr>
          <w:rFonts w:hint="eastAsia" w:ascii="仿宋" w:hAnsi="仿宋" w:eastAsia="仿宋" w:cs="仿宋"/>
          <w:color w:val="000000"/>
          <w:sz w:val="24"/>
          <w:highlight w:val="none"/>
          <w:lang w:val="zh-CN"/>
        </w:rPr>
        <w:t>．岩样均分别取样进行天然湿度状态或饱和状态下的单轴抗压强度试验，并提供极限抗压强度，软化系数等参数；</w:t>
      </w:r>
    </w:p>
    <w:p>
      <w:pPr>
        <w:pageBreakBefore w:val="0"/>
        <w:widowControl w:val="0"/>
        <w:kinsoku/>
        <w:wordWrap/>
        <w:overflowPunct/>
        <w:topLinePunct w:val="0"/>
        <w:autoSpaceDE w:val="0"/>
        <w:autoSpaceDN w:val="0"/>
        <w:bidi w:val="0"/>
        <w:snapToGrid w:val="0"/>
        <w:spacing w:line="360" w:lineRule="auto"/>
        <w:ind w:firstLine="480"/>
        <w:jc w:val="left"/>
        <w:textAlignment w:val="auto"/>
        <w:rPr>
          <w:rFonts w:ascii="仿宋" w:hAnsi="仿宋" w:eastAsia="仿宋" w:cs="仿宋"/>
          <w:color w:val="000000"/>
          <w:sz w:val="24"/>
          <w:highlight w:val="none"/>
          <w:lang w:val="zh-CN"/>
        </w:rPr>
      </w:pPr>
      <w:bookmarkStart w:id="178" w:name="_GoBack"/>
      <w:bookmarkEnd w:id="178"/>
      <w:r>
        <w:rPr>
          <w:rFonts w:hint="eastAsia" w:ascii="仿宋" w:hAnsi="仿宋" w:eastAsia="仿宋" w:cs="仿宋"/>
          <w:color w:val="000000"/>
          <w:sz w:val="24"/>
          <w:highlight w:val="none"/>
          <w:lang w:val="en-US" w:eastAsia="zh-CN"/>
        </w:rPr>
        <w:t>2</w:t>
      </w:r>
      <w:r>
        <w:rPr>
          <w:rFonts w:ascii="仿宋" w:hAnsi="仿宋" w:eastAsia="仿宋" w:cs="仿宋"/>
          <w:color w:val="000000"/>
          <w:sz w:val="24"/>
          <w:highlight w:val="none"/>
          <w:lang w:val="zh-CN"/>
        </w:rPr>
        <w:t>.3.3</w:t>
      </w:r>
      <w:r>
        <w:rPr>
          <w:rFonts w:hint="eastAsia" w:ascii="仿宋" w:hAnsi="仿宋" w:eastAsia="仿宋" w:cs="仿宋"/>
          <w:color w:val="000000"/>
          <w:sz w:val="24"/>
          <w:highlight w:val="none"/>
          <w:lang w:val="zh-CN"/>
        </w:rPr>
        <w:t>岩土工程勘察，包括但不限于以下工作：</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lang w:val="zh-CN"/>
        </w:rPr>
      </w:pPr>
      <w:r>
        <w:rPr>
          <w:rFonts w:ascii="仿宋" w:hAnsi="仿宋" w:eastAsia="仿宋" w:cs="仿宋"/>
          <w:color w:val="000000"/>
          <w:sz w:val="24"/>
          <w:highlight w:val="none"/>
          <w:lang w:val="zh-CN"/>
        </w:rPr>
        <w:t>1 .查明建筑范围内岩土的类型、深度、分布、工程特性和变化规律，分析和评价地基的稳定性、均匀性和承载力。</w:t>
      </w:r>
      <w:r>
        <w:rPr>
          <w:rFonts w:hint="eastAsia" w:ascii="仿宋" w:hAnsi="仿宋" w:eastAsia="仿宋" w:cs="仿宋"/>
          <w:color w:val="000000"/>
          <w:sz w:val="24"/>
          <w:highlight w:val="none"/>
        </w:rPr>
        <w:t>岩石地基除提出各岩层的承载力特征值，尚需提出不同岩层的饱和或天然单轴抗压强度标准值；</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lang w:val="zh-CN"/>
        </w:rPr>
      </w:pPr>
      <w:r>
        <w:rPr>
          <w:rFonts w:ascii="仿宋" w:hAnsi="仿宋" w:eastAsia="仿宋" w:cs="仿宋"/>
          <w:color w:val="000000"/>
          <w:sz w:val="24"/>
          <w:highlight w:val="none"/>
          <w:lang w:val="zh-CN"/>
        </w:rPr>
        <w:t>2 .</w:t>
      </w:r>
      <w:r>
        <w:rPr>
          <w:rFonts w:hint="eastAsia" w:ascii="仿宋" w:hAnsi="仿宋" w:eastAsia="仿宋" w:cs="仿宋"/>
          <w:color w:val="000000"/>
          <w:sz w:val="24"/>
          <w:highlight w:val="none"/>
          <w:lang w:val="en-US" w:eastAsia="zh-CN"/>
        </w:rPr>
        <w:t>实测地层剪切波速，</w:t>
      </w:r>
      <w:r>
        <w:rPr>
          <w:rFonts w:hint="eastAsia" w:ascii="仿宋" w:hAnsi="仿宋" w:eastAsia="仿宋" w:cs="仿宋"/>
          <w:color w:val="000000"/>
          <w:sz w:val="24"/>
          <w:highlight w:val="none"/>
          <w:lang w:val="zh-CN"/>
        </w:rPr>
        <w:t>划分场地土类型和场地类别，分析预测地震效应，判定饱和砂土或饱和粉土的地震液化，并应确定液化指数和液化等级。</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lang w:val="zh-CN"/>
        </w:rPr>
      </w:pPr>
      <w:r>
        <w:rPr>
          <w:rFonts w:ascii="仿宋" w:hAnsi="仿宋" w:eastAsia="仿宋" w:cs="仿宋"/>
          <w:color w:val="000000"/>
          <w:sz w:val="24"/>
          <w:highlight w:val="none"/>
          <w:lang w:val="zh-CN"/>
        </w:rPr>
        <w:t xml:space="preserve">3. </w:t>
      </w:r>
      <w:r>
        <w:rPr>
          <w:rFonts w:hint="eastAsia" w:ascii="仿宋" w:hAnsi="仿宋" w:eastAsia="仿宋" w:cs="仿宋"/>
          <w:color w:val="000000"/>
          <w:sz w:val="24"/>
          <w:highlight w:val="none"/>
        </w:rPr>
        <w:t>查明不良地质（如溶洞）作用的类型、成因、分布范围、发展趋势，可液化土层和特殊性岩土的分布及其对桩基的危害程度，并提出防治措施的建议；勘探过程中如发现特殊的地质现象，如软弱土层、暗沟或溶洞等，应及时知会设计单位，并商讨勘探点的增减。</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rPr>
      </w:pPr>
      <w:r>
        <w:rPr>
          <w:rFonts w:ascii="仿宋" w:hAnsi="仿宋" w:eastAsia="仿宋" w:cs="仿宋"/>
          <w:color w:val="000000"/>
          <w:sz w:val="24"/>
          <w:highlight w:val="none"/>
          <w:lang w:val="zh-CN"/>
        </w:rPr>
        <w:t xml:space="preserve">4. </w:t>
      </w:r>
      <w:r>
        <w:rPr>
          <w:rFonts w:hint="eastAsia" w:ascii="仿宋" w:hAnsi="仿宋" w:eastAsia="仿宋" w:cs="仿宋"/>
          <w:color w:val="000000"/>
          <w:sz w:val="24"/>
          <w:highlight w:val="none"/>
        </w:rPr>
        <w:t>查明埋藏的河道、沟滨、墓穴、防空洞、孤石等对基础不利的埋藏物；</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lang w:val="zh-CN"/>
        </w:rPr>
      </w:pPr>
      <w:r>
        <w:rPr>
          <w:rFonts w:ascii="仿宋" w:hAnsi="仿宋" w:eastAsia="仿宋" w:cs="仿宋"/>
          <w:color w:val="000000"/>
          <w:sz w:val="24"/>
          <w:highlight w:val="none"/>
          <w:lang w:val="zh-CN"/>
        </w:rPr>
        <w:t>5 .</w:t>
      </w:r>
      <w:r>
        <w:rPr>
          <w:rFonts w:hint="eastAsia" w:ascii="仿宋" w:hAnsi="仿宋" w:eastAsia="仿宋" w:cs="仿宋"/>
          <w:color w:val="000000"/>
          <w:sz w:val="24"/>
          <w:highlight w:val="none"/>
        </w:rPr>
        <w:t>查明地下水的性质、补给条件、各土层的渗透性及水流量，提供降水设计所需的计算参数和方案提议。提供地下水位及其变化幅度，明确抗浮设计设防水位。评价地下水对桩基设计和施工的影响，判定环境水和土对混凝土的金属</w:t>
      </w:r>
      <w:r>
        <w:rPr>
          <w:rFonts w:hint="eastAsia" w:ascii="仿宋" w:hAnsi="仿宋" w:eastAsia="仿宋" w:cs="仿宋"/>
          <w:color w:val="000000"/>
          <w:sz w:val="24"/>
          <w:highlight w:val="none"/>
          <w:lang w:val="zh-CN"/>
        </w:rPr>
        <w:t>材料的腐蚀性。</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lang w:val="zh-CN"/>
        </w:rPr>
      </w:pPr>
      <w:r>
        <w:rPr>
          <w:rFonts w:ascii="仿宋" w:hAnsi="仿宋" w:eastAsia="仿宋" w:cs="仿宋"/>
          <w:color w:val="000000"/>
          <w:sz w:val="24"/>
          <w:highlight w:val="none"/>
          <w:lang w:val="zh-CN"/>
        </w:rPr>
        <w:t xml:space="preserve">6. </w:t>
      </w:r>
      <w:r>
        <w:rPr>
          <w:rFonts w:hint="eastAsia" w:ascii="仿宋" w:hAnsi="仿宋" w:eastAsia="仿宋" w:cs="仿宋"/>
          <w:color w:val="000000"/>
          <w:sz w:val="24"/>
          <w:highlight w:val="none"/>
          <w:lang w:val="zh-CN"/>
        </w:rPr>
        <w:t>查明建筑范围内岩土层的类型、深度、分布、工程特性和变化规律，分析和评价地基的稳定性、均匀性和承载力。</w:t>
      </w:r>
    </w:p>
    <w:p>
      <w:pPr>
        <w:pStyle w:val="8"/>
        <w:pageBreakBefore w:val="0"/>
        <w:widowControl w:val="0"/>
        <w:kinsoku/>
        <w:wordWrap/>
        <w:overflowPunct/>
        <w:topLinePunct w:val="0"/>
        <w:bidi w:val="0"/>
        <w:snapToGrid w:val="0"/>
        <w:spacing w:line="360" w:lineRule="auto"/>
        <w:ind w:firstLine="480" w:firstLineChars="200"/>
        <w:textAlignment w:val="auto"/>
        <w:rPr>
          <w:rFonts w:ascii="仿宋" w:hAnsi="仿宋" w:eastAsia="仿宋" w:cs="仿宋"/>
          <w:color w:val="000000"/>
          <w:sz w:val="24"/>
          <w:highlight w:val="none"/>
        </w:rPr>
      </w:pPr>
      <w:r>
        <w:rPr>
          <w:rFonts w:ascii="仿宋" w:hAnsi="仿宋" w:eastAsia="仿宋" w:cs="仿宋"/>
          <w:color w:val="000000"/>
          <w:sz w:val="24"/>
          <w:szCs w:val="22"/>
          <w:highlight w:val="none"/>
        </w:rPr>
        <w:t>7.</w:t>
      </w:r>
      <w:r>
        <w:rPr>
          <w:rFonts w:hint="eastAsia" w:ascii="仿宋" w:hAnsi="仿宋" w:eastAsia="仿宋" w:cs="仿宋"/>
          <w:color w:val="000000"/>
          <w:sz w:val="24"/>
          <w:szCs w:val="22"/>
          <w:highlight w:val="none"/>
        </w:rPr>
        <w:t>土壤中氡浓度检测及噪声检测</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color w:val="000000"/>
          <w:highlight w:val="none"/>
          <w:lang w:val="zh-CN"/>
        </w:rPr>
      </w:pPr>
      <w:r>
        <w:rPr>
          <w:rFonts w:ascii="仿宋" w:hAnsi="仿宋" w:eastAsia="仿宋" w:cs="仿宋"/>
          <w:color w:val="000000"/>
          <w:sz w:val="24"/>
          <w:highlight w:val="none"/>
        </w:rPr>
        <w:t>8.</w:t>
      </w:r>
      <w:r>
        <w:rPr>
          <w:rFonts w:hint="eastAsia" w:ascii="仿宋" w:hAnsi="仿宋" w:eastAsia="仿宋" w:cs="仿宋"/>
          <w:color w:val="000000"/>
          <w:sz w:val="24"/>
          <w:highlight w:val="none"/>
          <w:lang w:val="zh-CN"/>
        </w:rPr>
        <w:t>当有软弱下卧层时，需勘察提供参数，供设计验算软弱下卧层强度</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rPr>
      </w:pPr>
      <w:r>
        <w:rPr>
          <w:rFonts w:ascii="仿宋" w:hAnsi="仿宋" w:eastAsia="仿宋" w:cs="仿宋"/>
          <w:color w:val="000000"/>
          <w:sz w:val="24"/>
          <w:highlight w:val="none"/>
        </w:rPr>
        <w:t>9</w:t>
      </w:r>
      <w:r>
        <w:rPr>
          <w:rFonts w:ascii="仿宋" w:hAnsi="仿宋" w:eastAsia="仿宋" w:cs="仿宋"/>
          <w:color w:val="000000"/>
          <w:sz w:val="24"/>
          <w:highlight w:val="none"/>
          <w:lang w:val="zh-CN"/>
        </w:rPr>
        <w:t xml:space="preserve">. </w:t>
      </w:r>
      <w:r>
        <w:rPr>
          <w:rFonts w:hint="eastAsia" w:ascii="仿宋" w:hAnsi="仿宋" w:eastAsia="仿宋" w:cs="仿宋"/>
          <w:color w:val="000000"/>
          <w:sz w:val="24"/>
          <w:highlight w:val="none"/>
        </w:rPr>
        <w:t>持力层为倾斜地层，基岩面凹凸不平或岩土中有溶洞时，应评价基础的稳定性，并提出处理措施的建议。</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rPr>
      </w:pPr>
      <w:r>
        <w:rPr>
          <w:rFonts w:ascii="仿宋" w:hAnsi="仿宋" w:eastAsia="仿宋" w:cs="仿宋"/>
          <w:color w:val="000000"/>
          <w:sz w:val="24"/>
          <w:highlight w:val="none"/>
        </w:rPr>
        <w:t>10</w:t>
      </w:r>
      <w:r>
        <w:rPr>
          <w:rFonts w:ascii="仿宋" w:hAnsi="仿宋" w:eastAsia="仿宋" w:cs="仿宋"/>
          <w:color w:val="000000"/>
          <w:sz w:val="24"/>
          <w:highlight w:val="none"/>
          <w:lang w:val="zh-CN"/>
        </w:rPr>
        <w:t>.</w:t>
      </w:r>
      <w:r>
        <w:rPr>
          <w:rFonts w:hint="eastAsia" w:ascii="仿宋" w:hAnsi="仿宋" w:eastAsia="仿宋" w:cs="仿宋"/>
          <w:color w:val="000000"/>
          <w:sz w:val="24"/>
          <w:highlight w:val="none"/>
        </w:rPr>
        <w:t>对可能采用的基础形式提出建议：</w:t>
      </w:r>
    </w:p>
    <w:p>
      <w:pPr>
        <w:pageBreakBefore w:val="0"/>
        <w:widowControl w:val="0"/>
        <w:numPr>
          <w:ilvl w:val="0"/>
          <w:numId w:val="5"/>
        </w:numPr>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评价成桩可能性，论证桩的施工条件及其对环境的影响。提供桩基设计所需的岩土技术参数，提出桩的类型、长度、和施工方法等建议。</w:t>
      </w:r>
    </w:p>
    <w:p>
      <w:pPr>
        <w:pageBreakBefore w:val="0"/>
        <w:widowControl w:val="0"/>
        <w:numPr>
          <w:ilvl w:val="0"/>
          <w:numId w:val="5"/>
        </w:numPr>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提出估算的有关岩土的基桩侧阻力和端阻力，。</w:t>
      </w:r>
    </w:p>
    <w:p>
      <w:pPr>
        <w:pageBreakBefore w:val="0"/>
        <w:widowControl w:val="0"/>
        <w:numPr>
          <w:ilvl w:val="0"/>
          <w:numId w:val="5"/>
        </w:numPr>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应提供计算所需的各层岩土的变形参数，，并预测建筑物的变形特征。</w:t>
      </w:r>
    </w:p>
    <w:p>
      <w:pPr>
        <w:pageBreakBefore w:val="0"/>
        <w:widowControl w:val="0"/>
        <w:numPr>
          <w:ilvl w:val="0"/>
          <w:numId w:val="5"/>
        </w:numPr>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查明不良地质作用，可液化土层和特殊性岩土以及溶洞的分布及对桩基的危害程度，并提出防治措施的建议。</w:t>
      </w:r>
    </w:p>
    <w:p>
      <w:pPr>
        <w:pageBreakBefore w:val="0"/>
        <w:widowControl w:val="0"/>
        <w:numPr>
          <w:ilvl w:val="0"/>
          <w:numId w:val="5"/>
        </w:numPr>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当桩基持力层为基岩时，应查明基岩的岩性、构造、岩面变化、风化程度，确定基坚硬程度、完整程度和基本质量等级，判定有无洞穴、临空面、破碎岩体或软弱岩层。</w:t>
      </w:r>
    </w:p>
    <w:p>
      <w:pPr>
        <w:pageBreakBefore w:val="0"/>
        <w:widowControl w:val="0"/>
        <w:numPr>
          <w:ilvl w:val="0"/>
          <w:numId w:val="5"/>
        </w:numPr>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桩基岩土工程勘察宜采用钻探和触探以及基他原位测试相结合的方式进行，对软土宜采用静力触探试验，对粘性土、粉土和砂土宜采用标准贯入试验，对碎石土宜采用重型或超重型圆锥动力触探。</w:t>
      </w:r>
    </w:p>
    <w:p>
      <w:pPr>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rPr>
      </w:pPr>
      <w:r>
        <w:rPr>
          <w:rFonts w:ascii="仿宋" w:hAnsi="仿宋" w:eastAsia="仿宋" w:cs="仿宋"/>
          <w:color w:val="000000"/>
          <w:sz w:val="24"/>
          <w:highlight w:val="none"/>
          <w:lang w:val="zh-CN"/>
        </w:rPr>
        <w:t>1</w:t>
      </w:r>
      <w:r>
        <w:rPr>
          <w:rFonts w:ascii="仿宋" w:hAnsi="仿宋" w:eastAsia="仿宋" w:cs="仿宋"/>
          <w:color w:val="000000"/>
          <w:sz w:val="24"/>
          <w:highlight w:val="none"/>
        </w:rPr>
        <w:t>1</w:t>
      </w:r>
      <w:r>
        <w:rPr>
          <w:rFonts w:ascii="仿宋" w:hAnsi="仿宋" w:eastAsia="仿宋" w:cs="仿宋"/>
          <w:color w:val="000000"/>
          <w:sz w:val="24"/>
          <w:highlight w:val="none"/>
          <w:lang w:val="zh-CN"/>
        </w:rPr>
        <w:t xml:space="preserve">. </w:t>
      </w:r>
      <w:r>
        <w:rPr>
          <w:rFonts w:hint="eastAsia" w:ascii="仿宋" w:hAnsi="仿宋" w:eastAsia="仿宋" w:cs="仿宋"/>
          <w:color w:val="000000"/>
          <w:sz w:val="24"/>
          <w:highlight w:val="none"/>
        </w:rPr>
        <w:t>基坑工程勘察部分应对应一下内容进行分析，并提供有关技术参数和建议：</w:t>
      </w:r>
    </w:p>
    <w:p>
      <w:pPr>
        <w:pageBreakBefore w:val="0"/>
        <w:widowControl w:val="0"/>
        <w:numPr>
          <w:ilvl w:val="0"/>
          <w:numId w:val="6"/>
        </w:numPr>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边坡的局部稳定性、整体稳定性和坑底抗隆起稳定性；</w:t>
      </w:r>
    </w:p>
    <w:p>
      <w:pPr>
        <w:pageBreakBefore w:val="0"/>
        <w:widowControl w:val="0"/>
        <w:numPr>
          <w:ilvl w:val="0"/>
          <w:numId w:val="6"/>
        </w:numPr>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坑底和侧壁的渗透稳定性；</w:t>
      </w:r>
    </w:p>
    <w:p>
      <w:pPr>
        <w:pageBreakBefore w:val="0"/>
        <w:widowControl w:val="0"/>
        <w:numPr>
          <w:ilvl w:val="0"/>
          <w:numId w:val="6"/>
        </w:numPr>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挡土结构和边坡可能发生的变形；</w:t>
      </w:r>
    </w:p>
    <w:p>
      <w:pPr>
        <w:pageBreakBefore w:val="0"/>
        <w:widowControl w:val="0"/>
        <w:numPr>
          <w:ilvl w:val="0"/>
          <w:numId w:val="6"/>
        </w:numPr>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降水效果和降水对环境的影响；</w:t>
      </w:r>
    </w:p>
    <w:p>
      <w:pPr>
        <w:pageBreakBefore w:val="0"/>
        <w:widowControl w:val="0"/>
        <w:numPr>
          <w:ilvl w:val="0"/>
          <w:numId w:val="6"/>
        </w:numPr>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开挖和降水对邻边建筑和地下设施的影响。</w:t>
      </w:r>
    </w:p>
    <w:p>
      <w:pPr>
        <w:pageBreakBefore w:val="0"/>
        <w:widowControl w:val="0"/>
        <w:numPr>
          <w:ilvl w:val="0"/>
          <w:numId w:val="7"/>
        </w:numPr>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除说明外，均按照《岩土工程勘察规范》（</w:t>
      </w:r>
      <w:r>
        <w:rPr>
          <w:rFonts w:ascii="仿宋" w:hAnsi="仿宋" w:eastAsia="仿宋" w:cs="仿宋"/>
          <w:color w:val="000000"/>
          <w:sz w:val="24"/>
          <w:highlight w:val="none"/>
        </w:rPr>
        <w:t>GB50021-2017）（2017年版）规定的有关技术要求执行。如本次勘察结果表明场地存在特殊问题，则在钻探过程中或基础工程施工前另行增补技术措施。</w:t>
      </w:r>
    </w:p>
    <w:p>
      <w:pPr>
        <w:pageBreakBefore w:val="0"/>
        <w:widowControl w:val="0"/>
        <w:numPr>
          <w:ilvl w:val="0"/>
          <w:numId w:val="7"/>
        </w:numPr>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视现场钻孔揭露地层情况，选取具有代表性的钻孔位置（砂层深厚、分布连续地段）进行抽水试验</w:t>
      </w:r>
      <w:r>
        <w:rPr>
          <w:rFonts w:hint="eastAsia" w:ascii="仿宋" w:hAnsi="仿宋" w:eastAsia="仿宋" w:cs="仿宋"/>
          <w:color w:val="000000"/>
          <w:sz w:val="24"/>
          <w:highlight w:val="none"/>
          <w:lang w:eastAsia="zh-CN"/>
        </w:rPr>
        <w:t>。</w:t>
      </w:r>
    </w:p>
    <w:p>
      <w:pPr>
        <w:pageBreakBefore w:val="0"/>
        <w:widowControl w:val="0"/>
        <w:numPr>
          <w:ilvl w:val="0"/>
          <w:numId w:val="7"/>
        </w:numPr>
        <w:kinsoku/>
        <w:wordWrap/>
        <w:overflowPunct/>
        <w:topLinePunct w:val="0"/>
        <w:autoSpaceDE w:val="0"/>
        <w:autoSpaceDN w:val="0"/>
        <w:bidi w:val="0"/>
        <w:snapToGrid w:val="0"/>
        <w:spacing w:line="360" w:lineRule="auto"/>
        <w:ind w:firstLine="480" w:firstLineChars="200"/>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根据要求在建筑周边布设噪声测量点主要执行以下依据</w:t>
      </w:r>
      <w:r>
        <w:rPr>
          <w:rFonts w:hint="eastAsia" w:ascii="仿宋" w:hAnsi="仿宋" w:eastAsia="仿宋" w:cs="仿宋"/>
          <w:color w:val="000000"/>
          <w:sz w:val="24"/>
          <w:highlight w:val="none"/>
          <w:lang w:eastAsia="zh-CN"/>
        </w:rPr>
        <w:t>：</w:t>
      </w:r>
    </w:p>
    <w:p>
      <w:pPr>
        <w:pageBreakBefore w:val="0"/>
        <w:widowControl w:val="0"/>
        <w:kinsoku/>
        <w:wordWrap/>
        <w:overflowPunct/>
        <w:topLinePunct w:val="0"/>
        <w:bidi w:val="0"/>
        <w:snapToGrid w:val="0"/>
        <w:spacing w:line="360" w:lineRule="auto"/>
        <w:ind w:firstLine="480" w:firstLineChars="200"/>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1、《建筑节能工程施工质量验收标准》GB50411-2019</w:t>
      </w:r>
    </w:p>
    <w:p>
      <w:pPr>
        <w:pageBreakBefore w:val="0"/>
        <w:widowControl w:val="0"/>
        <w:kinsoku/>
        <w:wordWrap/>
        <w:overflowPunct/>
        <w:topLinePunct w:val="0"/>
        <w:bidi w:val="0"/>
        <w:snapToGrid w:val="0"/>
        <w:spacing w:line="360" w:lineRule="auto"/>
        <w:ind w:firstLine="480" w:firstLineChars="200"/>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2、《绿色建筑评价标准》GB50378-2014</w:t>
      </w:r>
    </w:p>
    <w:p>
      <w:pPr>
        <w:pageBreakBefore w:val="0"/>
        <w:widowControl w:val="0"/>
        <w:kinsoku/>
        <w:wordWrap/>
        <w:overflowPunct/>
        <w:topLinePunct w:val="0"/>
        <w:bidi w:val="0"/>
        <w:snapToGrid w:val="0"/>
        <w:spacing w:line="360" w:lineRule="auto"/>
        <w:ind w:firstLine="480" w:firstLineChars="200"/>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3、《广东省绿色建筑评价标准》DJB15-86-2011</w:t>
      </w:r>
    </w:p>
    <w:p>
      <w:pPr>
        <w:pStyle w:val="8"/>
        <w:pageBreakBefore w:val="0"/>
        <w:widowControl w:val="0"/>
        <w:kinsoku/>
        <w:wordWrap/>
        <w:overflowPunct/>
        <w:topLinePunct w:val="0"/>
        <w:bidi w:val="0"/>
        <w:snapToGrid w:val="0"/>
        <w:spacing w:line="360" w:lineRule="auto"/>
        <w:textAlignment w:val="auto"/>
        <w:rPr>
          <w:highlight w:val="none"/>
        </w:rPr>
      </w:pPr>
    </w:p>
    <w:p>
      <w:pPr>
        <w:pageBreakBefore w:val="0"/>
        <w:widowControl w:val="0"/>
        <w:kinsoku/>
        <w:wordWrap/>
        <w:overflowPunct/>
        <w:topLinePunct w:val="0"/>
        <w:bidi w:val="0"/>
        <w:snapToGrid w:val="0"/>
        <w:spacing w:line="360" w:lineRule="auto"/>
        <w:jc w:val="left"/>
        <w:textAlignment w:val="auto"/>
        <w:outlineLvl w:val="2"/>
        <w:rPr>
          <w:rFonts w:ascii="仿宋" w:hAnsi="仿宋" w:eastAsia="仿宋" w:cs="仿宋"/>
          <w:b/>
          <w:bCs/>
          <w:color w:val="000000"/>
          <w:sz w:val="24"/>
          <w:highlight w:val="none"/>
        </w:rPr>
      </w:pPr>
      <w:bookmarkStart w:id="163" w:name="_Toc26252"/>
      <w:bookmarkStart w:id="164" w:name="_Toc22109"/>
      <w:bookmarkStart w:id="165" w:name="_Toc24310"/>
      <w:r>
        <w:rPr>
          <w:rFonts w:hint="eastAsia" w:ascii="仿宋" w:hAnsi="仿宋" w:eastAsia="仿宋" w:cs="仿宋"/>
          <w:b/>
          <w:bCs/>
          <w:color w:val="000000"/>
          <w:sz w:val="24"/>
          <w:highlight w:val="none"/>
          <w:lang w:val="en-US" w:eastAsia="zh-CN"/>
        </w:rPr>
        <w:t>2</w:t>
      </w:r>
      <w:r>
        <w:rPr>
          <w:rFonts w:ascii="仿宋" w:hAnsi="仿宋" w:eastAsia="仿宋" w:cs="仿宋"/>
          <w:b/>
          <w:bCs/>
          <w:color w:val="000000"/>
          <w:sz w:val="24"/>
          <w:highlight w:val="none"/>
        </w:rPr>
        <w:t>.4</w:t>
      </w:r>
      <w:r>
        <w:rPr>
          <w:rFonts w:hint="eastAsia" w:ascii="仿宋" w:hAnsi="仿宋" w:eastAsia="仿宋" w:cs="仿宋"/>
          <w:b/>
          <w:bCs/>
          <w:color w:val="000000"/>
          <w:sz w:val="24"/>
          <w:highlight w:val="none"/>
        </w:rPr>
        <w:t>地下物探测要求</w:t>
      </w:r>
      <w:bookmarkEnd w:id="163"/>
      <w:bookmarkEnd w:id="164"/>
      <w:bookmarkEnd w:id="165"/>
    </w:p>
    <w:p>
      <w:pPr>
        <w:pageBreakBefore w:val="0"/>
        <w:widowControl w:val="0"/>
        <w:kinsoku/>
        <w:wordWrap/>
        <w:overflowPunct/>
        <w:topLinePunct w:val="0"/>
        <w:bidi w:val="0"/>
        <w:snapToGrid w:val="0"/>
        <w:spacing w:line="360" w:lineRule="auto"/>
        <w:ind w:firstLine="480" w:firstLineChars="200"/>
        <w:jc w:val="left"/>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根据广州市城乡建设委员会《关于加强地下工程施工前地下管线探测工作的通知》（穗建质</w:t>
      </w:r>
      <w:r>
        <w:rPr>
          <w:rFonts w:ascii="仿宋" w:hAnsi="仿宋" w:eastAsia="仿宋" w:cs="仿宋"/>
          <w:color w:val="000000"/>
          <w:sz w:val="24"/>
          <w:highlight w:val="none"/>
        </w:rPr>
        <w:t>[2013]845号），对本项目</w:t>
      </w:r>
      <w:r>
        <w:rPr>
          <w:rFonts w:hint="eastAsia" w:ascii="仿宋" w:hAnsi="仿宋" w:eastAsia="仿宋" w:cs="仿宋"/>
          <w:color w:val="000000"/>
          <w:sz w:val="24"/>
          <w:highlight w:val="none"/>
        </w:rPr>
        <w:t>用地红线范围进行物探，探测工作包括查明探测范围内</w:t>
      </w:r>
      <w:r>
        <w:rPr>
          <w:rFonts w:hint="eastAsia" w:ascii="仿宋" w:hAnsi="仿宋" w:eastAsia="仿宋" w:cs="仿宋"/>
          <w:color w:val="000000"/>
          <w:sz w:val="24"/>
          <w:highlight w:val="none"/>
          <w:lang w:val="en-US" w:eastAsia="zh-CN"/>
        </w:rPr>
        <w:t>地下</w:t>
      </w:r>
      <w:r>
        <w:rPr>
          <w:rFonts w:hint="eastAsia" w:ascii="仿宋" w:hAnsi="仿宋" w:eastAsia="仿宋" w:cs="仿宋"/>
          <w:color w:val="000000"/>
          <w:sz w:val="24"/>
          <w:highlight w:val="none"/>
        </w:rPr>
        <w:t>各专业管线走向、位置和标高等，作为设计和施工的基础数据</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探测单位应当根据《城市地下管线探测技术规程》</w:t>
      </w:r>
      <w:r>
        <w:rPr>
          <w:rFonts w:ascii="仿宋" w:hAnsi="仿宋" w:eastAsia="仿宋" w:cs="仿宋"/>
          <w:color w:val="000000"/>
          <w:sz w:val="24"/>
          <w:highlight w:val="none"/>
        </w:rPr>
        <w:t>(CJJ6  1-2003)和探测合同开展工作，确保工作质量，出具的探测报告需加盖CMA章。</w:t>
      </w:r>
    </w:p>
    <w:p>
      <w:pPr>
        <w:pageBreakBefore w:val="0"/>
        <w:widowControl w:val="0"/>
        <w:kinsoku/>
        <w:wordWrap/>
        <w:overflowPunct/>
        <w:topLinePunct w:val="0"/>
        <w:bidi w:val="0"/>
        <w:snapToGrid w:val="0"/>
        <w:spacing w:before="156" w:after="156" w:line="360" w:lineRule="auto"/>
        <w:ind w:left="442" w:hanging="442"/>
        <w:textAlignment w:val="auto"/>
        <w:outlineLvl w:val="1"/>
        <w:rPr>
          <w:rFonts w:hint="eastAsia" w:ascii="黑体" w:hAnsi="黑体" w:eastAsia="黑体" w:cs="黑体"/>
          <w:b/>
          <w:color w:val="000000"/>
          <w:sz w:val="28"/>
          <w:szCs w:val="28"/>
          <w:highlight w:val="none"/>
        </w:rPr>
      </w:pPr>
      <w:bookmarkStart w:id="166" w:name="_Toc19048"/>
      <w:bookmarkStart w:id="167" w:name="_Toc8407"/>
      <w:bookmarkStart w:id="168" w:name="_Toc32051"/>
      <w:r>
        <w:rPr>
          <w:rFonts w:hint="eastAsia" w:ascii="黑体" w:hAnsi="黑体" w:eastAsia="黑体" w:cs="黑体"/>
          <w:b/>
          <w:color w:val="000000"/>
          <w:sz w:val="28"/>
          <w:szCs w:val="28"/>
          <w:highlight w:val="none"/>
          <w:lang w:val="en-US" w:eastAsia="zh-CN"/>
        </w:rPr>
        <w:t>三</w:t>
      </w:r>
      <w:r>
        <w:rPr>
          <w:rFonts w:hint="eastAsia" w:ascii="黑体" w:hAnsi="黑体" w:eastAsia="黑体" w:cs="黑体"/>
          <w:b/>
          <w:color w:val="000000"/>
          <w:sz w:val="28"/>
          <w:szCs w:val="28"/>
          <w:highlight w:val="none"/>
        </w:rPr>
        <w:t>、勘察报告内容</w:t>
      </w:r>
      <w:bookmarkEnd w:id="166"/>
      <w:bookmarkEnd w:id="167"/>
      <w:bookmarkEnd w:id="168"/>
    </w:p>
    <w:p>
      <w:pPr>
        <w:pageBreakBefore w:val="0"/>
        <w:widowControl w:val="0"/>
        <w:kinsoku/>
        <w:wordWrap/>
        <w:overflowPunct/>
        <w:topLinePunct w:val="0"/>
        <w:bidi w:val="0"/>
        <w:snapToGrid w:val="0"/>
        <w:spacing w:before="156" w:beforeLines="50" w:after="156" w:afterLines="50" w:line="360" w:lineRule="auto"/>
        <w:ind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勘察报告应满足现行相关规范、规程、标准等的要求，满足项目设计及施工的要求。满足施工图审查要求，盖注册岩土工程师章和施工图审查章，管线物探报告盖质量认证的CMA章。</w:t>
      </w:r>
    </w:p>
    <w:p>
      <w:pPr>
        <w:pageBreakBefore w:val="0"/>
        <w:widowControl w:val="0"/>
        <w:kinsoku/>
        <w:wordWrap/>
        <w:overflowPunct/>
        <w:topLinePunct w:val="0"/>
        <w:bidi w:val="0"/>
        <w:snapToGrid w:val="0"/>
        <w:spacing w:before="156" w:beforeLines="50" w:after="156" w:afterLines="50" w:line="360" w:lineRule="auto"/>
        <w:textAlignment w:val="auto"/>
        <w:outlineLvl w:val="2"/>
        <w:rPr>
          <w:rFonts w:ascii="仿宋" w:hAnsi="仿宋" w:eastAsia="仿宋" w:cs="仿宋"/>
          <w:b/>
          <w:color w:val="000000"/>
          <w:sz w:val="24"/>
          <w:highlight w:val="none"/>
        </w:rPr>
      </w:pPr>
      <w:bookmarkStart w:id="169" w:name="_Toc2603"/>
      <w:bookmarkStart w:id="170" w:name="_Toc26018"/>
      <w:bookmarkStart w:id="171" w:name="_Toc22655"/>
      <w:r>
        <w:rPr>
          <w:rFonts w:hint="eastAsia" w:ascii="仿宋" w:hAnsi="仿宋" w:eastAsia="仿宋" w:cs="仿宋"/>
          <w:b/>
          <w:color w:val="000000"/>
          <w:sz w:val="24"/>
          <w:highlight w:val="none"/>
          <w:lang w:val="en-US" w:eastAsia="zh-CN"/>
        </w:rPr>
        <w:t>3</w:t>
      </w:r>
      <w:r>
        <w:rPr>
          <w:rFonts w:ascii="仿宋" w:hAnsi="仿宋" w:eastAsia="仿宋" w:cs="仿宋"/>
          <w:b/>
          <w:color w:val="000000"/>
          <w:sz w:val="24"/>
          <w:highlight w:val="none"/>
        </w:rPr>
        <w:t>.1</w:t>
      </w:r>
      <w:r>
        <w:rPr>
          <w:rFonts w:hint="eastAsia" w:ascii="仿宋" w:hAnsi="仿宋" w:eastAsia="仿宋" w:cs="仿宋"/>
          <w:b/>
          <w:color w:val="000000"/>
          <w:sz w:val="24"/>
          <w:highlight w:val="none"/>
        </w:rPr>
        <w:t>岩土勘察报告</w:t>
      </w:r>
      <w:bookmarkEnd w:id="169"/>
      <w:bookmarkEnd w:id="170"/>
      <w:bookmarkEnd w:id="171"/>
    </w:p>
    <w:p>
      <w:pPr>
        <w:pageBreakBefore w:val="0"/>
        <w:widowControl w:val="0"/>
        <w:kinsoku/>
        <w:wordWrap/>
        <w:overflowPunct/>
        <w:topLinePunct w:val="0"/>
        <w:bidi w:val="0"/>
        <w:snapToGrid w:val="0"/>
        <w:spacing w:line="360" w:lineRule="auto"/>
        <w:ind w:firstLine="480" w:firstLineChars="200"/>
        <w:textAlignment w:val="auto"/>
        <w:rPr>
          <w:rFonts w:ascii="仿宋" w:hAnsi="仿宋" w:eastAsia="仿宋" w:cs="仿宋"/>
          <w:color w:val="000000"/>
          <w:sz w:val="24"/>
          <w:highlight w:val="none"/>
          <w:lang w:val="zh-CN"/>
        </w:rPr>
      </w:pPr>
      <w:r>
        <w:rPr>
          <w:rFonts w:hint="eastAsia" w:ascii="仿宋" w:hAnsi="仿宋" w:eastAsia="仿宋" w:cs="仿宋"/>
          <w:color w:val="000000"/>
          <w:sz w:val="24"/>
          <w:highlight w:val="none"/>
        </w:rPr>
        <w:t>5</w:t>
      </w:r>
      <w:r>
        <w:rPr>
          <w:rFonts w:ascii="仿宋" w:hAnsi="仿宋" w:eastAsia="仿宋" w:cs="仿宋"/>
          <w:color w:val="000000"/>
          <w:sz w:val="24"/>
          <w:highlight w:val="none"/>
          <w:lang w:val="zh-CN"/>
        </w:rPr>
        <w:t>.1.1</w:t>
      </w:r>
      <w:r>
        <w:rPr>
          <w:rFonts w:hint="eastAsia" w:ascii="仿宋" w:hAnsi="仿宋" w:eastAsia="仿宋" w:cs="仿宋"/>
          <w:color w:val="000000"/>
          <w:sz w:val="24"/>
          <w:highlight w:val="none"/>
          <w:lang w:val="zh-CN"/>
        </w:rPr>
        <w:t>文字部分：</w:t>
      </w:r>
    </w:p>
    <w:p>
      <w:pPr>
        <w:pageBreakBefore w:val="0"/>
        <w:widowControl w:val="0"/>
        <w:kinsoku/>
        <w:wordWrap/>
        <w:overflowPunct/>
        <w:topLinePunct w:val="0"/>
        <w:bidi w:val="0"/>
        <w:snapToGrid w:val="0"/>
        <w:spacing w:line="360" w:lineRule="auto"/>
        <w:ind w:left="440"/>
        <w:textAlignment w:val="auto"/>
        <w:rPr>
          <w:rFonts w:ascii="仿宋" w:hAnsi="仿宋" w:eastAsia="仿宋" w:cs="仿宋"/>
          <w:color w:val="000000"/>
          <w:sz w:val="24"/>
          <w:highlight w:val="none"/>
        </w:rPr>
      </w:pPr>
      <w:r>
        <w:rPr>
          <w:rFonts w:ascii="仿宋" w:hAnsi="仿宋" w:eastAsia="仿宋" w:cs="仿宋"/>
          <w:color w:val="000000"/>
          <w:sz w:val="24"/>
          <w:highlight w:val="none"/>
        </w:rPr>
        <w:t xml:space="preserve">1)  </w:t>
      </w:r>
      <w:r>
        <w:rPr>
          <w:rFonts w:hint="eastAsia" w:ascii="仿宋" w:hAnsi="仿宋" w:eastAsia="仿宋" w:cs="仿宋"/>
          <w:color w:val="000000"/>
          <w:sz w:val="24"/>
          <w:highlight w:val="none"/>
        </w:rPr>
        <w:t>工程地质勘察目的、任务要求和依据的技术标准；</w:t>
      </w:r>
    </w:p>
    <w:p>
      <w:pPr>
        <w:pageBreakBefore w:val="0"/>
        <w:widowControl w:val="0"/>
        <w:kinsoku/>
        <w:wordWrap/>
        <w:overflowPunct/>
        <w:topLinePunct w:val="0"/>
        <w:bidi w:val="0"/>
        <w:snapToGrid w:val="0"/>
        <w:spacing w:line="360" w:lineRule="auto"/>
        <w:ind w:left="440"/>
        <w:textAlignment w:val="auto"/>
        <w:rPr>
          <w:rFonts w:ascii="仿宋" w:hAnsi="仿宋" w:eastAsia="仿宋" w:cs="仿宋"/>
          <w:color w:val="000000"/>
          <w:sz w:val="24"/>
          <w:highlight w:val="none"/>
        </w:rPr>
      </w:pPr>
      <w:r>
        <w:rPr>
          <w:rFonts w:ascii="仿宋" w:hAnsi="仿宋" w:eastAsia="仿宋" w:cs="仿宋"/>
          <w:color w:val="000000"/>
          <w:sz w:val="24"/>
          <w:highlight w:val="none"/>
        </w:rPr>
        <w:t xml:space="preserve">2)  </w:t>
      </w:r>
      <w:r>
        <w:rPr>
          <w:rFonts w:hint="eastAsia" w:ascii="仿宋" w:hAnsi="仿宋" w:eastAsia="仿宋" w:cs="仿宋"/>
          <w:color w:val="000000"/>
          <w:sz w:val="24"/>
          <w:highlight w:val="none"/>
        </w:rPr>
        <w:t>拟建工程概况；</w:t>
      </w:r>
    </w:p>
    <w:p>
      <w:pPr>
        <w:pageBreakBefore w:val="0"/>
        <w:widowControl w:val="0"/>
        <w:kinsoku/>
        <w:wordWrap/>
        <w:overflowPunct/>
        <w:topLinePunct w:val="0"/>
        <w:bidi w:val="0"/>
        <w:snapToGrid w:val="0"/>
        <w:spacing w:line="360" w:lineRule="auto"/>
        <w:ind w:left="440"/>
        <w:textAlignment w:val="auto"/>
        <w:rPr>
          <w:rFonts w:ascii="仿宋" w:hAnsi="仿宋" w:eastAsia="仿宋" w:cs="仿宋"/>
          <w:color w:val="000000"/>
          <w:sz w:val="24"/>
          <w:highlight w:val="none"/>
        </w:rPr>
      </w:pPr>
      <w:r>
        <w:rPr>
          <w:rFonts w:ascii="仿宋" w:hAnsi="仿宋" w:eastAsia="仿宋" w:cs="仿宋"/>
          <w:color w:val="000000"/>
          <w:sz w:val="24"/>
          <w:highlight w:val="none"/>
        </w:rPr>
        <w:t>3）勘察方法和勘察工作布置；</w:t>
      </w:r>
    </w:p>
    <w:p>
      <w:pPr>
        <w:pageBreakBefore w:val="0"/>
        <w:widowControl w:val="0"/>
        <w:kinsoku/>
        <w:wordWrap/>
        <w:overflowPunct/>
        <w:topLinePunct w:val="0"/>
        <w:bidi w:val="0"/>
        <w:snapToGrid w:val="0"/>
        <w:spacing w:line="360" w:lineRule="auto"/>
        <w:ind w:left="440"/>
        <w:textAlignment w:val="auto"/>
        <w:rPr>
          <w:rFonts w:ascii="仿宋" w:hAnsi="仿宋" w:eastAsia="仿宋" w:cs="仿宋"/>
          <w:color w:val="000000"/>
          <w:sz w:val="24"/>
          <w:highlight w:val="none"/>
        </w:rPr>
      </w:pPr>
      <w:r>
        <w:rPr>
          <w:rFonts w:ascii="仿宋" w:hAnsi="仿宋" w:eastAsia="仿宋" w:cs="仿宋"/>
          <w:color w:val="000000"/>
          <w:sz w:val="24"/>
          <w:highlight w:val="none"/>
        </w:rPr>
        <w:t xml:space="preserve">4)  </w:t>
      </w:r>
      <w:r>
        <w:rPr>
          <w:rFonts w:hint="eastAsia" w:ascii="仿宋" w:hAnsi="仿宋" w:eastAsia="仿宋" w:cs="仿宋"/>
          <w:color w:val="000000"/>
          <w:sz w:val="24"/>
          <w:highlight w:val="none"/>
        </w:rPr>
        <w:t>场地地形、地貌、地质、地质构造、岩石性质及其均匀性；</w:t>
      </w:r>
    </w:p>
    <w:p>
      <w:pPr>
        <w:pageBreakBefore w:val="0"/>
        <w:widowControl w:val="0"/>
        <w:kinsoku/>
        <w:wordWrap/>
        <w:overflowPunct/>
        <w:topLinePunct w:val="0"/>
        <w:bidi w:val="0"/>
        <w:snapToGrid w:val="0"/>
        <w:spacing w:line="360" w:lineRule="auto"/>
        <w:ind w:left="440"/>
        <w:textAlignment w:val="auto"/>
        <w:rPr>
          <w:rFonts w:ascii="仿宋" w:hAnsi="仿宋" w:eastAsia="仿宋" w:cs="仿宋"/>
          <w:color w:val="000000"/>
          <w:sz w:val="24"/>
          <w:highlight w:val="none"/>
        </w:rPr>
      </w:pPr>
      <w:r>
        <w:rPr>
          <w:rFonts w:ascii="仿宋" w:hAnsi="仿宋" w:eastAsia="仿宋" w:cs="仿宋"/>
          <w:color w:val="000000"/>
          <w:sz w:val="24"/>
          <w:highlight w:val="none"/>
        </w:rPr>
        <w:t xml:space="preserve">5)  </w:t>
      </w:r>
      <w:r>
        <w:rPr>
          <w:rFonts w:hint="eastAsia" w:ascii="仿宋" w:hAnsi="仿宋" w:eastAsia="仿宋" w:cs="仿宋"/>
          <w:color w:val="000000"/>
          <w:sz w:val="24"/>
          <w:highlight w:val="none"/>
        </w:rPr>
        <w:t>各项岩土性质指标，岩土的强度参数、变形参数、地基承载力的建议值；</w:t>
      </w:r>
    </w:p>
    <w:p>
      <w:pPr>
        <w:pageBreakBefore w:val="0"/>
        <w:widowControl w:val="0"/>
        <w:kinsoku/>
        <w:wordWrap/>
        <w:overflowPunct/>
        <w:topLinePunct w:val="0"/>
        <w:bidi w:val="0"/>
        <w:snapToGrid w:val="0"/>
        <w:spacing w:line="360" w:lineRule="auto"/>
        <w:ind w:left="440"/>
        <w:textAlignment w:val="auto"/>
        <w:rPr>
          <w:rFonts w:ascii="仿宋" w:hAnsi="仿宋" w:eastAsia="仿宋" w:cs="仿宋"/>
          <w:color w:val="000000"/>
          <w:sz w:val="24"/>
          <w:highlight w:val="none"/>
        </w:rPr>
      </w:pPr>
      <w:r>
        <w:rPr>
          <w:rFonts w:ascii="仿宋" w:hAnsi="仿宋" w:eastAsia="仿宋" w:cs="仿宋"/>
          <w:color w:val="000000"/>
          <w:sz w:val="24"/>
          <w:highlight w:val="none"/>
        </w:rPr>
        <w:t xml:space="preserve">6)  </w:t>
      </w:r>
      <w:r>
        <w:rPr>
          <w:rFonts w:hint="eastAsia" w:ascii="仿宋" w:hAnsi="仿宋" w:eastAsia="仿宋" w:cs="仿宋"/>
          <w:color w:val="000000"/>
          <w:sz w:val="24"/>
          <w:highlight w:val="none"/>
        </w:rPr>
        <w:t>地上水埋藏情况、类型、水位及其变化；</w:t>
      </w:r>
    </w:p>
    <w:p>
      <w:pPr>
        <w:pageBreakBefore w:val="0"/>
        <w:widowControl w:val="0"/>
        <w:kinsoku/>
        <w:wordWrap/>
        <w:overflowPunct/>
        <w:topLinePunct w:val="0"/>
        <w:bidi w:val="0"/>
        <w:snapToGrid w:val="0"/>
        <w:spacing w:line="360" w:lineRule="auto"/>
        <w:ind w:left="440"/>
        <w:textAlignment w:val="auto"/>
        <w:rPr>
          <w:rFonts w:ascii="仿宋" w:hAnsi="仿宋" w:eastAsia="仿宋" w:cs="仿宋"/>
          <w:color w:val="000000"/>
          <w:sz w:val="24"/>
          <w:highlight w:val="none"/>
        </w:rPr>
      </w:pPr>
      <w:r>
        <w:rPr>
          <w:rFonts w:ascii="仿宋" w:hAnsi="仿宋" w:eastAsia="仿宋" w:cs="仿宋"/>
          <w:color w:val="000000"/>
          <w:sz w:val="24"/>
          <w:highlight w:val="none"/>
        </w:rPr>
        <w:t xml:space="preserve">7)  </w:t>
      </w:r>
      <w:r>
        <w:rPr>
          <w:rFonts w:hint="eastAsia" w:ascii="仿宋" w:hAnsi="仿宋" w:eastAsia="仿宋" w:cs="仿宋"/>
          <w:color w:val="000000"/>
          <w:sz w:val="24"/>
          <w:highlight w:val="none"/>
        </w:rPr>
        <w:t>土和水对建筑材料的腐蚀性；</w:t>
      </w:r>
    </w:p>
    <w:p>
      <w:pPr>
        <w:pageBreakBefore w:val="0"/>
        <w:widowControl w:val="0"/>
        <w:kinsoku/>
        <w:wordWrap/>
        <w:overflowPunct/>
        <w:topLinePunct w:val="0"/>
        <w:bidi w:val="0"/>
        <w:snapToGrid w:val="0"/>
        <w:spacing w:line="360" w:lineRule="auto"/>
        <w:ind w:left="440"/>
        <w:textAlignment w:val="auto"/>
        <w:rPr>
          <w:rFonts w:ascii="仿宋" w:hAnsi="仿宋" w:eastAsia="仿宋" w:cs="仿宋"/>
          <w:color w:val="000000"/>
          <w:sz w:val="24"/>
          <w:highlight w:val="none"/>
        </w:rPr>
      </w:pPr>
      <w:r>
        <w:rPr>
          <w:rFonts w:ascii="仿宋" w:hAnsi="仿宋" w:eastAsia="仿宋" w:cs="仿宋"/>
          <w:color w:val="000000"/>
          <w:sz w:val="24"/>
          <w:highlight w:val="none"/>
        </w:rPr>
        <w:t xml:space="preserve">8)  </w:t>
      </w:r>
      <w:r>
        <w:rPr>
          <w:rFonts w:hint="eastAsia" w:ascii="仿宋" w:hAnsi="仿宋" w:eastAsia="仿宋" w:cs="仿宋"/>
          <w:color w:val="000000"/>
          <w:sz w:val="24"/>
          <w:highlight w:val="none"/>
        </w:rPr>
        <w:t>可能影响工程稳定的不良地质作用的描述和对工程危害的程度的评价，及提供防治措施的建议；</w:t>
      </w:r>
    </w:p>
    <w:p>
      <w:pPr>
        <w:pageBreakBefore w:val="0"/>
        <w:widowControl w:val="0"/>
        <w:kinsoku/>
        <w:wordWrap/>
        <w:overflowPunct/>
        <w:topLinePunct w:val="0"/>
        <w:bidi w:val="0"/>
        <w:snapToGrid w:val="0"/>
        <w:spacing w:line="360" w:lineRule="auto"/>
        <w:ind w:left="440"/>
        <w:textAlignment w:val="auto"/>
        <w:rPr>
          <w:rFonts w:ascii="仿宋" w:hAnsi="仿宋" w:eastAsia="仿宋" w:cs="仿宋"/>
          <w:color w:val="000000"/>
          <w:sz w:val="24"/>
          <w:highlight w:val="none"/>
        </w:rPr>
      </w:pPr>
      <w:r>
        <w:rPr>
          <w:rFonts w:ascii="仿宋" w:hAnsi="仿宋" w:eastAsia="仿宋" w:cs="仿宋"/>
          <w:color w:val="000000"/>
          <w:sz w:val="24"/>
          <w:highlight w:val="none"/>
        </w:rPr>
        <w:t xml:space="preserve">9)  </w:t>
      </w:r>
      <w:r>
        <w:rPr>
          <w:rFonts w:hint="eastAsia" w:ascii="仿宋" w:hAnsi="仿宋" w:eastAsia="仿宋" w:cs="仿宋"/>
          <w:color w:val="000000"/>
          <w:sz w:val="24"/>
          <w:highlight w:val="none"/>
        </w:rPr>
        <w:t>场地的稳定性和适宜性、地下水的影响、地震基本烈度、场地类别以及由于工程建筑可能引起的工程地质问题等的结论和建议；</w:t>
      </w:r>
    </w:p>
    <w:p>
      <w:pPr>
        <w:pageBreakBefore w:val="0"/>
        <w:widowControl w:val="0"/>
        <w:kinsoku/>
        <w:wordWrap/>
        <w:overflowPunct/>
        <w:topLinePunct w:val="0"/>
        <w:bidi w:val="0"/>
        <w:snapToGrid w:val="0"/>
        <w:spacing w:line="360" w:lineRule="auto"/>
        <w:ind w:left="440"/>
        <w:textAlignment w:val="auto"/>
        <w:rPr>
          <w:rFonts w:ascii="仿宋" w:hAnsi="仿宋" w:eastAsia="仿宋" w:cs="仿宋"/>
          <w:color w:val="000000"/>
          <w:sz w:val="24"/>
          <w:highlight w:val="none"/>
        </w:rPr>
      </w:pPr>
      <w:r>
        <w:rPr>
          <w:rFonts w:ascii="仿宋" w:hAnsi="仿宋" w:eastAsia="仿宋" w:cs="仿宋"/>
          <w:color w:val="000000"/>
          <w:sz w:val="24"/>
          <w:highlight w:val="none"/>
        </w:rPr>
        <w:t xml:space="preserve">10)  </w:t>
      </w:r>
      <w:r>
        <w:rPr>
          <w:rFonts w:hint="eastAsia" w:ascii="仿宋" w:hAnsi="仿宋" w:eastAsia="仿宋" w:cs="仿宋"/>
          <w:color w:val="000000"/>
          <w:sz w:val="24"/>
          <w:highlight w:val="none"/>
        </w:rPr>
        <w:t>基坑开挖所需的岩土技术参数；</w:t>
      </w:r>
    </w:p>
    <w:p>
      <w:pPr>
        <w:pageBreakBefore w:val="0"/>
        <w:widowControl w:val="0"/>
        <w:kinsoku/>
        <w:wordWrap/>
        <w:overflowPunct/>
        <w:topLinePunct w:val="0"/>
        <w:bidi w:val="0"/>
        <w:snapToGrid w:val="0"/>
        <w:spacing w:line="360" w:lineRule="auto"/>
        <w:ind w:left="440"/>
        <w:textAlignment w:val="auto"/>
        <w:rPr>
          <w:rFonts w:ascii="仿宋" w:hAnsi="仿宋" w:eastAsia="仿宋" w:cs="仿宋"/>
          <w:color w:val="000000"/>
          <w:sz w:val="24"/>
          <w:highlight w:val="none"/>
        </w:rPr>
      </w:pPr>
      <w:r>
        <w:rPr>
          <w:rFonts w:ascii="仿宋" w:hAnsi="仿宋" w:eastAsia="仿宋" w:cs="仿宋"/>
          <w:color w:val="000000"/>
          <w:sz w:val="24"/>
          <w:highlight w:val="none"/>
        </w:rPr>
        <w:t xml:space="preserve">11)  </w:t>
      </w:r>
      <w:r>
        <w:rPr>
          <w:rFonts w:hint="eastAsia" w:ascii="仿宋" w:hAnsi="仿宋" w:eastAsia="仿宋" w:cs="仿宋"/>
          <w:color w:val="000000"/>
          <w:sz w:val="24"/>
          <w:highlight w:val="none"/>
        </w:rPr>
        <w:t>基坑施工降水的有关技术参数及施工降水方法的建议；</w:t>
      </w:r>
    </w:p>
    <w:p>
      <w:pPr>
        <w:pageBreakBefore w:val="0"/>
        <w:widowControl w:val="0"/>
        <w:kinsoku/>
        <w:wordWrap/>
        <w:overflowPunct/>
        <w:topLinePunct w:val="0"/>
        <w:bidi w:val="0"/>
        <w:snapToGrid w:val="0"/>
        <w:spacing w:line="360" w:lineRule="auto"/>
        <w:ind w:left="440"/>
        <w:textAlignment w:val="auto"/>
        <w:rPr>
          <w:rFonts w:ascii="仿宋" w:hAnsi="仿宋" w:eastAsia="仿宋" w:cs="仿宋"/>
          <w:color w:val="000000"/>
          <w:sz w:val="24"/>
          <w:highlight w:val="none"/>
        </w:rPr>
      </w:pPr>
      <w:r>
        <w:rPr>
          <w:rFonts w:ascii="仿宋" w:hAnsi="仿宋" w:eastAsia="仿宋" w:cs="仿宋"/>
          <w:color w:val="000000"/>
          <w:sz w:val="24"/>
          <w:highlight w:val="none"/>
        </w:rPr>
        <w:t xml:space="preserve">12)  </w:t>
      </w:r>
      <w:r>
        <w:rPr>
          <w:rFonts w:hint="eastAsia" w:ascii="仿宋" w:hAnsi="仿宋" w:eastAsia="仿宋" w:cs="仿宋"/>
          <w:color w:val="000000"/>
          <w:sz w:val="24"/>
          <w:highlight w:val="none"/>
        </w:rPr>
        <w:t>提供抗剪强度指标、变形参数指标和触探资料；</w:t>
      </w:r>
    </w:p>
    <w:p>
      <w:pPr>
        <w:pageBreakBefore w:val="0"/>
        <w:widowControl w:val="0"/>
        <w:kinsoku/>
        <w:wordWrap/>
        <w:overflowPunct/>
        <w:topLinePunct w:val="0"/>
        <w:bidi w:val="0"/>
        <w:snapToGrid w:val="0"/>
        <w:spacing w:line="360" w:lineRule="auto"/>
        <w:ind w:left="440"/>
        <w:textAlignment w:val="auto"/>
        <w:rPr>
          <w:rFonts w:ascii="仿宋" w:hAnsi="仿宋" w:eastAsia="仿宋" w:cs="仿宋"/>
          <w:color w:val="000000"/>
          <w:sz w:val="24"/>
          <w:highlight w:val="none"/>
        </w:rPr>
      </w:pPr>
      <w:r>
        <w:rPr>
          <w:rFonts w:ascii="仿宋" w:hAnsi="仿宋" w:eastAsia="仿宋" w:cs="仿宋"/>
          <w:color w:val="000000"/>
          <w:sz w:val="24"/>
          <w:highlight w:val="none"/>
        </w:rPr>
        <w:t xml:space="preserve">13)  </w:t>
      </w:r>
      <w:r>
        <w:rPr>
          <w:rFonts w:hint="eastAsia" w:ascii="仿宋" w:hAnsi="仿宋" w:eastAsia="仿宋" w:cs="仿宋"/>
          <w:color w:val="000000"/>
          <w:sz w:val="24"/>
          <w:highlight w:val="none"/>
        </w:rPr>
        <w:t>满足工程地质勘察任务书提出的其它各项要求；</w:t>
      </w:r>
    </w:p>
    <w:p>
      <w:pPr>
        <w:pageBreakBefore w:val="0"/>
        <w:widowControl w:val="0"/>
        <w:kinsoku/>
        <w:wordWrap/>
        <w:overflowPunct/>
        <w:topLinePunct w:val="0"/>
        <w:bidi w:val="0"/>
        <w:snapToGrid w:val="0"/>
        <w:spacing w:line="360" w:lineRule="auto"/>
        <w:ind w:left="440"/>
        <w:textAlignment w:val="auto"/>
        <w:rPr>
          <w:rFonts w:ascii="仿宋" w:hAnsi="仿宋" w:eastAsia="仿宋" w:cs="仿宋"/>
          <w:color w:val="000000"/>
          <w:sz w:val="24"/>
          <w:highlight w:val="none"/>
        </w:rPr>
      </w:pPr>
      <w:r>
        <w:rPr>
          <w:rFonts w:ascii="仿宋" w:hAnsi="仿宋" w:eastAsia="仿宋" w:cs="仿宋"/>
          <w:color w:val="000000"/>
          <w:sz w:val="24"/>
          <w:highlight w:val="none"/>
        </w:rPr>
        <w:t xml:space="preserve">14)  </w:t>
      </w:r>
      <w:r>
        <w:rPr>
          <w:rFonts w:hint="eastAsia" w:ascii="仿宋" w:hAnsi="仿宋" w:eastAsia="仿宋" w:cs="仿宋"/>
          <w:color w:val="000000"/>
          <w:sz w:val="24"/>
          <w:highlight w:val="none"/>
        </w:rPr>
        <w:t>提供抗浮验算的各项计算参数；</w:t>
      </w:r>
    </w:p>
    <w:p>
      <w:pPr>
        <w:pageBreakBefore w:val="0"/>
        <w:widowControl w:val="0"/>
        <w:kinsoku/>
        <w:wordWrap/>
        <w:overflowPunct/>
        <w:topLinePunct w:val="0"/>
        <w:bidi w:val="0"/>
        <w:snapToGrid w:val="0"/>
        <w:spacing w:line="360" w:lineRule="auto"/>
        <w:ind w:left="440"/>
        <w:textAlignment w:val="auto"/>
        <w:rPr>
          <w:rFonts w:hint="eastAsia" w:ascii="仿宋" w:hAnsi="仿宋" w:eastAsia="仿宋" w:cs="仿宋"/>
          <w:color w:val="000000"/>
          <w:sz w:val="24"/>
          <w:highlight w:val="none"/>
        </w:rPr>
      </w:pPr>
      <w:r>
        <w:rPr>
          <w:rFonts w:ascii="仿宋" w:hAnsi="仿宋" w:eastAsia="仿宋" w:cs="仿宋"/>
          <w:color w:val="000000"/>
          <w:sz w:val="24"/>
          <w:highlight w:val="none"/>
        </w:rPr>
        <w:t xml:space="preserve">15)  </w:t>
      </w:r>
      <w:r>
        <w:rPr>
          <w:rFonts w:hint="eastAsia" w:ascii="仿宋" w:hAnsi="仿宋" w:eastAsia="仿宋" w:cs="仿宋"/>
          <w:color w:val="000000"/>
          <w:sz w:val="24"/>
          <w:highlight w:val="none"/>
        </w:rPr>
        <w:t>提供基础选型、持力层选择的建议。</w:t>
      </w:r>
    </w:p>
    <w:p>
      <w:pPr>
        <w:widowControl w:val="0"/>
        <w:kinsoku/>
        <w:spacing w:line="360" w:lineRule="auto"/>
        <w:ind w:left="440"/>
        <w:textAlignment w:val="auto"/>
        <w:rPr>
          <w:rFonts w:hint="default" w:ascii="仿宋" w:hAnsi="仿宋" w:eastAsia="仿宋" w:cs="仿宋"/>
          <w:sz w:val="24"/>
          <w:highlight w:val="none"/>
          <w:lang w:val="en-US" w:eastAsia="zh-CN"/>
        </w:rPr>
      </w:pPr>
      <w:r>
        <w:rPr>
          <w:rFonts w:hint="default" w:ascii="仿宋" w:hAnsi="仿宋" w:eastAsia="仿宋" w:cs="仿宋"/>
          <w:color w:val="000000"/>
          <w:sz w:val="24"/>
          <w:highlight w:val="none"/>
          <w:lang w:val="en-US" w:eastAsia="en-US"/>
        </w:rPr>
        <w:t>16） 对本次勘察数据的可靠性进行说明。本次勘察严格按照相关规范执行，数据真实有效，但受限于勘察手段及场地条件，可能存在一定局限性如部分区域因障碍物影响导致勘探点分布不均等情况，使用时需综合考虑。</w:t>
      </w:r>
    </w:p>
    <w:p>
      <w:pPr>
        <w:pageBreakBefore w:val="0"/>
        <w:widowControl w:val="0"/>
        <w:kinsoku/>
        <w:wordWrap/>
        <w:overflowPunct/>
        <w:topLinePunct w:val="0"/>
        <w:bidi w:val="0"/>
        <w:snapToGrid w:val="0"/>
        <w:spacing w:before="78" w:beforeLines="25" w:after="78" w:afterLines="25" w:line="360" w:lineRule="auto"/>
        <w:ind w:firstLine="480" w:firstLineChars="200"/>
        <w:textAlignment w:val="auto"/>
        <w:rPr>
          <w:rFonts w:ascii="仿宋" w:hAnsi="仿宋" w:eastAsia="仿宋" w:cs="仿宋"/>
          <w:color w:val="000000"/>
          <w:sz w:val="24"/>
          <w:highlight w:val="none"/>
          <w:lang w:val="zh-CN"/>
        </w:rPr>
      </w:pPr>
      <w:r>
        <w:rPr>
          <w:rFonts w:hint="eastAsia" w:ascii="仿宋" w:hAnsi="仿宋" w:eastAsia="仿宋" w:cs="仿宋"/>
          <w:color w:val="000000"/>
          <w:sz w:val="24"/>
          <w:highlight w:val="none"/>
        </w:rPr>
        <w:t>5</w:t>
      </w:r>
      <w:r>
        <w:rPr>
          <w:rFonts w:ascii="仿宋" w:hAnsi="仿宋" w:eastAsia="仿宋" w:cs="仿宋"/>
          <w:color w:val="000000"/>
          <w:sz w:val="24"/>
          <w:highlight w:val="none"/>
          <w:lang w:val="zh-CN"/>
        </w:rPr>
        <w:t>.1.2</w:t>
      </w:r>
      <w:r>
        <w:rPr>
          <w:rFonts w:hint="eastAsia" w:ascii="仿宋" w:hAnsi="仿宋" w:eastAsia="仿宋" w:cs="仿宋"/>
          <w:color w:val="000000"/>
          <w:sz w:val="24"/>
          <w:highlight w:val="none"/>
          <w:lang w:val="zh-CN"/>
        </w:rPr>
        <w:t>图表部分：</w:t>
      </w:r>
    </w:p>
    <w:p>
      <w:pPr>
        <w:pageBreakBefore w:val="0"/>
        <w:widowControl w:val="0"/>
        <w:numPr>
          <w:ilvl w:val="0"/>
          <w:numId w:val="8"/>
        </w:numPr>
        <w:tabs>
          <w:tab w:val="left" w:pos="900"/>
        </w:tabs>
        <w:kinsoku/>
        <w:wordWrap/>
        <w:overflowPunct/>
        <w:topLinePunct w:val="0"/>
        <w:bidi w:val="0"/>
        <w:snapToGrid w:val="0"/>
        <w:spacing w:line="360" w:lineRule="auto"/>
        <w:ind w:left="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勘探点平面布置图；</w:t>
      </w:r>
    </w:p>
    <w:p>
      <w:pPr>
        <w:pageBreakBefore w:val="0"/>
        <w:widowControl w:val="0"/>
        <w:numPr>
          <w:ilvl w:val="0"/>
          <w:numId w:val="8"/>
        </w:numPr>
        <w:tabs>
          <w:tab w:val="left" w:pos="900"/>
        </w:tabs>
        <w:kinsoku/>
        <w:wordWrap/>
        <w:overflowPunct/>
        <w:topLinePunct w:val="0"/>
        <w:bidi w:val="0"/>
        <w:snapToGrid w:val="0"/>
        <w:spacing w:line="360" w:lineRule="auto"/>
        <w:ind w:left="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综合工程地质图；</w:t>
      </w:r>
    </w:p>
    <w:p>
      <w:pPr>
        <w:pageBreakBefore w:val="0"/>
        <w:widowControl w:val="0"/>
        <w:numPr>
          <w:ilvl w:val="0"/>
          <w:numId w:val="8"/>
        </w:numPr>
        <w:tabs>
          <w:tab w:val="left" w:pos="900"/>
        </w:tabs>
        <w:kinsoku/>
        <w:wordWrap/>
        <w:overflowPunct/>
        <w:topLinePunct w:val="0"/>
        <w:bidi w:val="0"/>
        <w:snapToGrid w:val="0"/>
        <w:spacing w:line="360" w:lineRule="auto"/>
        <w:ind w:left="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工程地质剖面图；</w:t>
      </w:r>
    </w:p>
    <w:p>
      <w:pPr>
        <w:pageBreakBefore w:val="0"/>
        <w:widowControl w:val="0"/>
        <w:numPr>
          <w:ilvl w:val="0"/>
          <w:numId w:val="8"/>
        </w:numPr>
        <w:tabs>
          <w:tab w:val="left" w:pos="900"/>
        </w:tabs>
        <w:kinsoku/>
        <w:wordWrap/>
        <w:overflowPunct/>
        <w:topLinePunct w:val="0"/>
        <w:bidi w:val="0"/>
        <w:snapToGrid w:val="0"/>
        <w:spacing w:line="360" w:lineRule="auto"/>
        <w:ind w:left="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工程地质柱状图或综合地质柱状图；</w:t>
      </w:r>
    </w:p>
    <w:p>
      <w:pPr>
        <w:pageBreakBefore w:val="0"/>
        <w:widowControl w:val="0"/>
        <w:numPr>
          <w:ilvl w:val="0"/>
          <w:numId w:val="8"/>
        </w:numPr>
        <w:tabs>
          <w:tab w:val="left" w:pos="900"/>
        </w:tabs>
        <w:kinsoku/>
        <w:wordWrap/>
        <w:overflowPunct/>
        <w:topLinePunct w:val="0"/>
        <w:bidi w:val="0"/>
        <w:snapToGrid w:val="0"/>
        <w:spacing w:line="360" w:lineRule="auto"/>
        <w:ind w:left="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室内实验成果图表；</w:t>
      </w:r>
    </w:p>
    <w:p>
      <w:pPr>
        <w:pageBreakBefore w:val="0"/>
        <w:widowControl w:val="0"/>
        <w:numPr>
          <w:ilvl w:val="0"/>
          <w:numId w:val="8"/>
        </w:numPr>
        <w:tabs>
          <w:tab w:val="left" w:pos="900"/>
        </w:tabs>
        <w:kinsoku/>
        <w:wordWrap/>
        <w:overflowPunct/>
        <w:topLinePunct w:val="0"/>
        <w:bidi w:val="0"/>
        <w:snapToGrid w:val="0"/>
        <w:spacing w:line="360" w:lineRule="auto"/>
        <w:ind w:left="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原位测试成果图表；</w:t>
      </w:r>
    </w:p>
    <w:p>
      <w:pPr>
        <w:pageBreakBefore w:val="0"/>
        <w:widowControl w:val="0"/>
        <w:numPr>
          <w:ilvl w:val="0"/>
          <w:numId w:val="8"/>
        </w:numPr>
        <w:tabs>
          <w:tab w:val="left" w:pos="900"/>
        </w:tabs>
        <w:kinsoku/>
        <w:wordWrap/>
        <w:overflowPunct/>
        <w:topLinePunct w:val="0"/>
        <w:bidi w:val="0"/>
        <w:snapToGrid w:val="0"/>
        <w:spacing w:line="360" w:lineRule="auto"/>
        <w:ind w:left="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有关测试图表等；</w:t>
      </w:r>
    </w:p>
    <w:p>
      <w:pPr>
        <w:pageBreakBefore w:val="0"/>
        <w:widowControl w:val="0"/>
        <w:numPr>
          <w:ilvl w:val="0"/>
          <w:numId w:val="8"/>
        </w:numPr>
        <w:tabs>
          <w:tab w:val="left" w:pos="900"/>
        </w:tabs>
        <w:kinsoku/>
        <w:wordWrap/>
        <w:overflowPunct/>
        <w:topLinePunct w:val="0"/>
        <w:bidi w:val="0"/>
        <w:snapToGrid w:val="0"/>
        <w:spacing w:line="360" w:lineRule="auto"/>
        <w:ind w:left="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岩面等高线图；</w:t>
      </w:r>
    </w:p>
    <w:p>
      <w:pPr>
        <w:pageBreakBefore w:val="0"/>
        <w:widowControl w:val="0"/>
        <w:numPr>
          <w:ilvl w:val="0"/>
          <w:numId w:val="8"/>
        </w:numPr>
        <w:tabs>
          <w:tab w:val="left" w:pos="900"/>
        </w:tabs>
        <w:kinsoku/>
        <w:wordWrap/>
        <w:overflowPunct/>
        <w:topLinePunct w:val="0"/>
        <w:bidi w:val="0"/>
        <w:snapToGrid w:val="0"/>
        <w:spacing w:line="360" w:lineRule="auto"/>
        <w:ind w:left="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岩样照片；</w:t>
      </w:r>
    </w:p>
    <w:p>
      <w:pPr>
        <w:pageBreakBefore w:val="0"/>
        <w:widowControl w:val="0"/>
        <w:numPr>
          <w:ilvl w:val="0"/>
          <w:numId w:val="8"/>
        </w:numPr>
        <w:tabs>
          <w:tab w:val="left" w:pos="900"/>
        </w:tabs>
        <w:kinsoku/>
        <w:wordWrap/>
        <w:overflowPunct/>
        <w:topLinePunct w:val="0"/>
        <w:bidi w:val="0"/>
        <w:snapToGrid w:val="0"/>
        <w:spacing w:line="360" w:lineRule="auto"/>
        <w:ind w:left="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不良地质（如有，如孤石、岩溶等）情况分布图及相关列表。</w:t>
      </w:r>
    </w:p>
    <w:p>
      <w:pPr>
        <w:pageBreakBefore w:val="0"/>
        <w:widowControl w:val="0"/>
        <w:kinsoku/>
        <w:wordWrap/>
        <w:overflowPunct/>
        <w:topLinePunct w:val="0"/>
        <w:bidi w:val="0"/>
        <w:snapToGrid w:val="0"/>
        <w:spacing w:before="156" w:beforeLines="50" w:after="156" w:afterLines="50" w:line="360" w:lineRule="auto"/>
        <w:textAlignment w:val="auto"/>
        <w:outlineLvl w:val="2"/>
        <w:rPr>
          <w:rFonts w:ascii="仿宋" w:hAnsi="仿宋" w:eastAsia="仿宋" w:cs="仿宋"/>
          <w:b/>
          <w:color w:val="000000"/>
          <w:sz w:val="24"/>
          <w:highlight w:val="none"/>
        </w:rPr>
      </w:pPr>
      <w:bookmarkStart w:id="172" w:name="_Toc17262"/>
      <w:bookmarkStart w:id="173" w:name="_Toc20538"/>
      <w:bookmarkStart w:id="174" w:name="_Toc24617"/>
      <w:r>
        <w:rPr>
          <w:rFonts w:hint="eastAsia" w:ascii="仿宋" w:hAnsi="仿宋" w:eastAsia="仿宋" w:cs="仿宋"/>
          <w:b/>
          <w:color w:val="000000"/>
          <w:sz w:val="24"/>
          <w:highlight w:val="none"/>
          <w:lang w:val="en-US" w:eastAsia="zh-CN"/>
        </w:rPr>
        <w:t>3</w:t>
      </w:r>
      <w:r>
        <w:rPr>
          <w:rFonts w:ascii="仿宋" w:hAnsi="仿宋" w:eastAsia="仿宋" w:cs="仿宋"/>
          <w:b/>
          <w:color w:val="000000"/>
          <w:sz w:val="24"/>
          <w:highlight w:val="none"/>
        </w:rPr>
        <w:t>.</w:t>
      </w:r>
      <w:r>
        <w:rPr>
          <w:rFonts w:hint="eastAsia" w:ascii="仿宋" w:hAnsi="仿宋" w:eastAsia="仿宋" w:cs="仿宋"/>
          <w:b/>
          <w:color w:val="000000"/>
          <w:sz w:val="24"/>
          <w:highlight w:val="none"/>
          <w:lang w:val="en-US" w:eastAsia="zh-CN"/>
        </w:rPr>
        <w:t>2</w:t>
      </w:r>
      <w:r>
        <w:rPr>
          <w:rFonts w:hint="eastAsia" w:ascii="仿宋" w:hAnsi="仿宋" w:eastAsia="仿宋" w:cs="仿宋"/>
          <w:b/>
          <w:color w:val="000000"/>
          <w:sz w:val="24"/>
          <w:highlight w:val="none"/>
        </w:rPr>
        <w:t>地下物探测（含管线探测）</w:t>
      </w:r>
      <w:bookmarkEnd w:id="172"/>
      <w:bookmarkEnd w:id="173"/>
      <w:bookmarkEnd w:id="174"/>
    </w:p>
    <w:p>
      <w:pPr>
        <w:pageBreakBefore w:val="0"/>
        <w:widowControl w:val="0"/>
        <w:numPr>
          <w:ilvl w:val="0"/>
          <w:numId w:val="9"/>
        </w:numPr>
        <w:tabs>
          <w:tab w:val="left" w:pos="900"/>
        </w:tabs>
        <w:kinsoku/>
        <w:wordWrap/>
        <w:overflowPunct/>
        <w:topLinePunct w:val="0"/>
        <w:bidi w:val="0"/>
        <w:snapToGrid w:val="0"/>
        <w:spacing w:line="360" w:lineRule="auto"/>
        <w:ind w:left="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管线探测报告；</w:t>
      </w:r>
    </w:p>
    <w:p>
      <w:pPr>
        <w:pageBreakBefore w:val="0"/>
        <w:widowControl w:val="0"/>
        <w:numPr>
          <w:ilvl w:val="0"/>
          <w:numId w:val="9"/>
        </w:numPr>
        <w:tabs>
          <w:tab w:val="left" w:pos="900"/>
        </w:tabs>
        <w:kinsoku/>
        <w:wordWrap/>
        <w:overflowPunct/>
        <w:topLinePunct w:val="0"/>
        <w:bidi w:val="0"/>
        <w:snapToGrid w:val="0"/>
        <w:spacing w:line="360" w:lineRule="auto"/>
        <w:ind w:left="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附表管线成果表；</w:t>
      </w:r>
    </w:p>
    <w:p>
      <w:pPr>
        <w:pageBreakBefore w:val="0"/>
        <w:widowControl w:val="0"/>
        <w:numPr>
          <w:ilvl w:val="0"/>
          <w:numId w:val="9"/>
        </w:numPr>
        <w:tabs>
          <w:tab w:val="left" w:pos="900"/>
        </w:tabs>
        <w:kinsoku/>
        <w:wordWrap/>
        <w:overflowPunct/>
        <w:topLinePunct w:val="0"/>
        <w:bidi w:val="0"/>
        <w:snapToGrid w:val="0"/>
        <w:spacing w:line="360" w:lineRule="auto"/>
        <w:ind w:left="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附图综合管线图；</w:t>
      </w:r>
    </w:p>
    <w:p>
      <w:pPr>
        <w:pageBreakBefore w:val="0"/>
        <w:widowControl w:val="0"/>
        <w:numPr>
          <w:ilvl w:val="0"/>
          <w:numId w:val="9"/>
        </w:numPr>
        <w:tabs>
          <w:tab w:val="left" w:pos="900"/>
        </w:tabs>
        <w:kinsoku/>
        <w:wordWrap/>
        <w:overflowPunct/>
        <w:topLinePunct w:val="0"/>
        <w:bidi w:val="0"/>
        <w:snapToGrid w:val="0"/>
        <w:spacing w:line="360" w:lineRule="auto"/>
        <w:ind w:left="0"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以上资料的数据光盘。</w:t>
      </w:r>
    </w:p>
    <w:p>
      <w:pPr>
        <w:pageBreakBefore w:val="0"/>
        <w:widowControl w:val="0"/>
        <w:kinsoku/>
        <w:wordWrap/>
        <w:overflowPunct/>
        <w:topLinePunct w:val="0"/>
        <w:bidi w:val="0"/>
        <w:snapToGrid w:val="0"/>
        <w:spacing w:before="156" w:after="156" w:line="360" w:lineRule="auto"/>
        <w:textAlignment w:val="auto"/>
        <w:outlineLvl w:val="1"/>
        <w:rPr>
          <w:rFonts w:hint="eastAsia" w:ascii="黑体" w:hAnsi="黑体" w:eastAsia="黑体" w:cs="黑体"/>
          <w:b/>
          <w:color w:val="000000"/>
          <w:sz w:val="28"/>
          <w:szCs w:val="28"/>
          <w:highlight w:val="none"/>
        </w:rPr>
      </w:pPr>
      <w:bookmarkStart w:id="175" w:name="_Toc22156"/>
      <w:bookmarkStart w:id="176" w:name="_Toc2844"/>
      <w:bookmarkStart w:id="177" w:name="_Toc6897"/>
      <w:r>
        <w:rPr>
          <w:rFonts w:hint="eastAsia" w:ascii="黑体" w:hAnsi="黑体" w:eastAsia="黑体" w:cs="黑体"/>
          <w:b/>
          <w:color w:val="000000"/>
          <w:sz w:val="28"/>
          <w:szCs w:val="28"/>
          <w:highlight w:val="none"/>
          <w:lang w:val="en-US" w:eastAsia="zh-CN"/>
        </w:rPr>
        <w:t>四</w:t>
      </w:r>
      <w:r>
        <w:rPr>
          <w:rFonts w:hint="eastAsia" w:ascii="黑体" w:hAnsi="黑体" w:eastAsia="黑体" w:cs="黑体"/>
          <w:b/>
          <w:color w:val="000000"/>
          <w:sz w:val="28"/>
          <w:szCs w:val="28"/>
          <w:highlight w:val="none"/>
        </w:rPr>
        <w:t>、工期要求</w:t>
      </w:r>
      <w:bookmarkEnd w:id="175"/>
      <w:bookmarkEnd w:id="176"/>
      <w:bookmarkEnd w:id="177"/>
    </w:p>
    <w:p>
      <w:pPr>
        <w:pageBreakBefore w:val="0"/>
        <w:widowControl w:val="0"/>
        <w:kinsoku/>
        <w:wordWrap/>
        <w:overflowPunct/>
        <w:topLinePunct w:val="0"/>
        <w:bidi w:val="0"/>
        <w:snapToGrid w:val="0"/>
        <w:spacing w:before="156" w:beforeLines="50" w:after="156" w:afterLines="50" w:line="360" w:lineRule="auto"/>
        <w:ind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rPr>
        <w:t>1、岩土工程勘察：承包人应在发包人通知进场后15日内提交中间成果资料，30日内提交正式成果文件</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成果文件提交形式为纸质版一式五份，电子版文件采用PDF格式，发送到发包人指定邮箱</w:t>
      </w:r>
      <w:r>
        <w:rPr>
          <w:rFonts w:hint="eastAsia" w:ascii="仿宋" w:hAnsi="仿宋" w:eastAsia="仿宋" w:cs="仿宋"/>
          <w:color w:val="000000"/>
          <w:sz w:val="24"/>
          <w:highlight w:val="none"/>
        </w:rPr>
        <w:t>；</w:t>
      </w:r>
    </w:p>
    <w:p>
      <w:pPr>
        <w:pageBreakBefore w:val="0"/>
        <w:widowControl w:val="0"/>
        <w:kinsoku/>
        <w:wordWrap/>
        <w:overflowPunct/>
        <w:topLinePunct w:val="0"/>
        <w:bidi w:val="0"/>
        <w:snapToGrid w:val="0"/>
        <w:spacing w:before="156" w:beforeLines="50" w:after="156" w:afterLines="50" w:line="360" w:lineRule="auto"/>
        <w:ind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、地下物探测：承包人应在发包人通知进场后15日内提交中间成果资料，30日内提交正式成果文件；</w:t>
      </w:r>
    </w:p>
    <w:p>
      <w:pPr>
        <w:pageBreakBefore w:val="0"/>
        <w:widowControl w:val="0"/>
        <w:kinsoku/>
        <w:wordWrap/>
        <w:overflowPunct/>
        <w:topLinePunct w:val="0"/>
        <w:bidi w:val="0"/>
        <w:snapToGrid w:val="0"/>
        <w:spacing w:before="156" w:beforeLines="50" w:after="156" w:afterLines="50" w:line="360" w:lineRule="auto"/>
        <w:ind w:firstLine="480" w:firstLineChars="200"/>
        <w:textAlignment w:val="auto"/>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、其它勘察成果：按本工程进度要求提供，不得耽误项目推进工期。</w:t>
      </w:r>
    </w:p>
    <w:p>
      <w:pPr>
        <w:pageBreakBefore w:val="0"/>
        <w:widowControl w:val="0"/>
        <w:kinsoku/>
        <w:wordWrap/>
        <w:overflowPunct/>
        <w:topLinePunct w:val="0"/>
        <w:bidi w:val="0"/>
        <w:snapToGrid w:val="0"/>
        <w:spacing w:before="156" w:beforeLines="50" w:after="156" w:afterLines="50" w:line="360" w:lineRule="auto"/>
        <w:ind w:firstLine="480" w:firstLineChars="200"/>
        <w:textAlignment w:val="auto"/>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4、参加基础封底或终孔验收，对基础持力层地质情况负责。对于参加基础封底或终孔验收，承包人应提前24小时接到通知后，按时到达现场，对基础持力层地质情况出具书面意见；</w:t>
      </w:r>
    </w:p>
    <w:p>
      <w:pPr>
        <w:pageBreakBefore w:val="0"/>
        <w:widowControl w:val="0"/>
        <w:kinsoku/>
        <w:wordWrap/>
        <w:overflowPunct/>
        <w:topLinePunct w:val="0"/>
        <w:bidi w:val="0"/>
        <w:snapToGrid w:val="0"/>
        <w:spacing w:before="156" w:beforeLines="50" w:after="156" w:afterLines="50" w:line="360" w:lineRule="auto"/>
        <w:ind w:firstLine="480" w:firstLineChars="200"/>
        <w:textAlignment w:val="auto"/>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5、现场参与试桩。现场参与试桩时，应配合施工单位记录试桩数据，提供技术支持；</w:t>
      </w:r>
    </w:p>
    <w:p>
      <w:pPr>
        <w:pStyle w:val="2"/>
        <w:spacing w:line="360" w:lineRule="auto"/>
        <w:ind w:left="0" w:leftChars="0" w:firstLine="480" w:firstLineChars="200"/>
        <w:rPr>
          <w:rFonts w:hint="default"/>
          <w:lang w:val="en-US" w:eastAsia="zh-CN"/>
        </w:rPr>
      </w:pPr>
      <w:r>
        <w:rPr>
          <w:rFonts w:hint="eastAsia" w:ascii="仿宋" w:hAnsi="仿宋" w:eastAsia="仿宋" w:cs="仿宋"/>
          <w:color w:val="000000"/>
          <w:sz w:val="24"/>
          <w:highlight w:val="none"/>
          <w:lang w:val="en-US" w:eastAsia="zh-CN"/>
        </w:rPr>
        <w:t>6、接到进场通知后的3个工作日内，需提交详细的勘察进度计划。进度计划应包含各勘察阶段（岩土工程勘察、地下物探测等）以便清晰直观地监督管理勘察工作进度，确保勘察工作按计划有序推进。</w:t>
      </w:r>
    </w:p>
    <w:p>
      <w:pPr>
        <w:pStyle w:val="2"/>
        <w:pageBreakBefore w:val="0"/>
        <w:widowControl w:val="0"/>
        <w:kinsoku/>
        <w:wordWrap/>
        <w:overflowPunct/>
        <w:topLinePunct w:val="0"/>
        <w:bidi w:val="0"/>
        <w:snapToGrid w:val="0"/>
        <w:spacing w:line="360" w:lineRule="auto"/>
        <w:textAlignment w:val="auto"/>
        <w:rPr>
          <w:rFonts w:hint="default"/>
          <w:highlight w:val="none"/>
          <w:lang w:val="en-US" w:eastAsia="zh-CN"/>
        </w:rPr>
      </w:pPr>
    </w:p>
    <w:p>
      <w:pPr>
        <w:spacing w:before="130" w:line="228" w:lineRule="auto"/>
        <w:ind w:left="60"/>
        <w:rPr>
          <w:rFonts w:ascii="宋体" w:hAnsi="宋体" w:eastAsia="宋体" w:cs="宋体"/>
          <w:b/>
          <w:bCs/>
          <w:spacing w:val="8"/>
          <w:sz w:val="20"/>
          <w:szCs w:val="20"/>
          <w:highlight w:val="none"/>
        </w:rPr>
      </w:pPr>
    </w:p>
    <w:sectPr>
      <w:footerReference r:id="rId10" w:type="default"/>
      <w:pgSz w:w="11906" w:h="16839"/>
      <w:pgMar w:top="1431" w:right="1785" w:bottom="1259" w:left="1785" w:header="0" w:footer="109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3"/>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B3691"/>
    <w:multiLevelType w:val="singleLevel"/>
    <w:tmpl w:val="A49B3691"/>
    <w:lvl w:ilvl="0" w:tentative="0">
      <w:start w:val="12"/>
      <w:numFmt w:val="decimal"/>
      <w:suff w:val="space"/>
      <w:lvlText w:val="%1."/>
      <w:lvlJc w:val="left"/>
    </w:lvl>
  </w:abstractNum>
  <w:abstractNum w:abstractNumId="1">
    <w:nsid w:val="AF502AE8"/>
    <w:multiLevelType w:val="singleLevel"/>
    <w:tmpl w:val="AF502AE8"/>
    <w:lvl w:ilvl="0" w:tentative="0">
      <w:start w:val="1"/>
      <w:numFmt w:val="chineseCounting"/>
      <w:suff w:val="nothing"/>
      <w:lvlText w:val="%1、"/>
      <w:lvlJc w:val="left"/>
      <w:rPr>
        <w:rFonts w:hint="eastAsia" w:ascii="黑体" w:hAnsi="黑体" w:eastAsia="黑体" w:cs="黑体"/>
      </w:rPr>
    </w:lvl>
  </w:abstractNum>
  <w:abstractNum w:abstractNumId="2">
    <w:nsid w:val="F3C85C3B"/>
    <w:multiLevelType w:val="multilevel"/>
    <w:tmpl w:val="F3C85C3B"/>
    <w:lvl w:ilvl="0" w:tentative="0">
      <w:start w:val="1"/>
      <w:numFmt w:val="chineseCountingThousand"/>
      <w:pStyle w:val="3"/>
      <w:lvlText w:val="第%1章"/>
      <w:lvlJc w:val="left"/>
      <w:pPr>
        <w:ind w:left="432" w:hanging="432"/>
      </w:pPr>
      <w:rPr>
        <w:rFonts w:hint="eastAsia"/>
      </w:rPr>
    </w:lvl>
    <w:lvl w:ilvl="1" w:tentative="0">
      <w:start w:val="1"/>
      <w:numFmt w:val="decimal"/>
      <w:lvlRestart w:val="0"/>
      <w:isLgl/>
      <w:lvlText w:val="%1.%2"/>
      <w:lvlJc w:val="left"/>
      <w:pPr>
        <w:ind w:left="576" w:hanging="576"/>
      </w:pPr>
      <w:rPr>
        <w:rFonts w:hint="eastAsia"/>
      </w:rPr>
    </w:lvl>
    <w:lvl w:ilvl="2" w:tentative="0">
      <w:start w:val="1"/>
      <w:numFmt w:val="decimal"/>
      <w:isLg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09AF7784"/>
    <w:multiLevelType w:val="singleLevel"/>
    <w:tmpl w:val="09AF7784"/>
    <w:lvl w:ilvl="0" w:tentative="0">
      <w:start w:val="4"/>
      <w:numFmt w:val="chineseCounting"/>
      <w:suff w:val="nothing"/>
      <w:lvlText w:val="（%1）"/>
      <w:lvlJc w:val="left"/>
      <w:rPr>
        <w:rFonts w:hint="eastAsia"/>
      </w:rPr>
    </w:lvl>
  </w:abstractNum>
  <w:abstractNum w:abstractNumId="4">
    <w:nsid w:val="09B2297F"/>
    <w:multiLevelType w:val="multilevel"/>
    <w:tmpl w:val="09B2297F"/>
    <w:lvl w:ilvl="0" w:tentative="0">
      <w:start w:val="1"/>
      <w:numFmt w:val="decimal"/>
      <w:lvlText w:val="%1)"/>
      <w:lvlJc w:val="left"/>
      <w:pPr>
        <w:tabs>
          <w:tab w:val="left" w:pos="927"/>
        </w:tabs>
        <w:ind w:left="927" w:hanging="360"/>
      </w:pPr>
      <w:rPr>
        <w:rFonts w:hint="eastAsia"/>
      </w:rPr>
    </w:lvl>
    <w:lvl w:ilvl="1" w:tentative="0">
      <w:start w:val="1"/>
      <w:numFmt w:val="lowerLetter"/>
      <w:lvlText w:val="%2)"/>
      <w:lvlJc w:val="left"/>
      <w:pPr>
        <w:tabs>
          <w:tab w:val="left" w:pos="1407"/>
        </w:tabs>
        <w:ind w:left="1407" w:hanging="420"/>
      </w:p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abstractNum w:abstractNumId="5">
    <w:nsid w:val="115F3AF5"/>
    <w:multiLevelType w:val="singleLevel"/>
    <w:tmpl w:val="115F3AF5"/>
    <w:lvl w:ilvl="0" w:tentative="0">
      <w:start w:val="1"/>
      <w:numFmt w:val="decimalEnclosedCircleChinese"/>
      <w:suff w:val="nothing"/>
      <w:lvlText w:val="%1　"/>
      <w:lvlJc w:val="left"/>
      <w:pPr>
        <w:ind w:left="0" w:firstLine="400"/>
      </w:pPr>
      <w:rPr>
        <w:rFonts w:hint="eastAsia"/>
      </w:rPr>
    </w:lvl>
  </w:abstractNum>
  <w:abstractNum w:abstractNumId="6">
    <w:nsid w:val="297B8AA7"/>
    <w:multiLevelType w:val="singleLevel"/>
    <w:tmpl w:val="297B8AA7"/>
    <w:lvl w:ilvl="0" w:tentative="0">
      <w:start w:val="1"/>
      <w:numFmt w:val="decimalEnclosedCircleChinese"/>
      <w:suff w:val="nothing"/>
      <w:lvlText w:val="%1　"/>
      <w:lvlJc w:val="left"/>
      <w:pPr>
        <w:ind w:left="0" w:firstLine="400"/>
      </w:pPr>
      <w:rPr>
        <w:rFonts w:hint="eastAsia"/>
      </w:rPr>
    </w:lvl>
  </w:abstractNum>
  <w:abstractNum w:abstractNumId="7">
    <w:nsid w:val="3727BACC"/>
    <w:multiLevelType w:val="singleLevel"/>
    <w:tmpl w:val="3727BACC"/>
    <w:lvl w:ilvl="0" w:tentative="0">
      <w:start w:val="3"/>
      <w:numFmt w:val="decimal"/>
      <w:suff w:val="space"/>
      <w:lvlText w:val="%1."/>
      <w:lvlJc w:val="left"/>
    </w:lvl>
  </w:abstractNum>
  <w:abstractNum w:abstractNumId="8">
    <w:nsid w:val="52C81106"/>
    <w:multiLevelType w:val="multilevel"/>
    <w:tmpl w:val="52C8110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1407"/>
        </w:tabs>
        <w:ind w:left="1407" w:hanging="420"/>
      </w:p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num w:numId="1">
    <w:abstractNumId w:val="2"/>
  </w:num>
  <w:num w:numId="2">
    <w:abstractNumId w:val="3"/>
  </w:num>
  <w:num w:numId="3">
    <w:abstractNumId w:val="7"/>
  </w:num>
  <w:num w:numId="4">
    <w:abstractNumId w:val="1"/>
  </w:num>
  <w:num w:numId="5">
    <w:abstractNumId w:val="5"/>
  </w:num>
  <w:num w:numId="6">
    <w:abstractNumId w:val="6"/>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ina">
    <w15:presenceInfo w15:providerId="WPS Office" w15:userId="35710199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llYmE2NjQ4YzEwYWFlNzA4NzRjZjQ2MDQ4NTc2NjUifQ=="/>
  </w:docVars>
  <w:rsids>
    <w:rsidRoot w:val="00000000"/>
    <w:rsid w:val="004D4C10"/>
    <w:rsid w:val="00A22E6A"/>
    <w:rsid w:val="04E377CC"/>
    <w:rsid w:val="06CE1DB6"/>
    <w:rsid w:val="0A3C180B"/>
    <w:rsid w:val="0BCF4112"/>
    <w:rsid w:val="0ED70339"/>
    <w:rsid w:val="0F926D2E"/>
    <w:rsid w:val="10C521C4"/>
    <w:rsid w:val="16E34161"/>
    <w:rsid w:val="17B62BFC"/>
    <w:rsid w:val="214171E0"/>
    <w:rsid w:val="221F695F"/>
    <w:rsid w:val="22CF0F38"/>
    <w:rsid w:val="27EB370D"/>
    <w:rsid w:val="290032A5"/>
    <w:rsid w:val="2CBA2AA3"/>
    <w:rsid w:val="2DB70B8C"/>
    <w:rsid w:val="2F0B4F6B"/>
    <w:rsid w:val="31795F6B"/>
    <w:rsid w:val="35EB02B7"/>
    <w:rsid w:val="36487A99"/>
    <w:rsid w:val="36976AED"/>
    <w:rsid w:val="3709710E"/>
    <w:rsid w:val="3A81029A"/>
    <w:rsid w:val="3D891AE0"/>
    <w:rsid w:val="3EC35BD8"/>
    <w:rsid w:val="3F2E7DAD"/>
    <w:rsid w:val="408B01CB"/>
    <w:rsid w:val="408E6645"/>
    <w:rsid w:val="43755937"/>
    <w:rsid w:val="468D6CF0"/>
    <w:rsid w:val="473235DC"/>
    <w:rsid w:val="49E032F2"/>
    <w:rsid w:val="4B1B65C7"/>
    <w:rsid w:val="4BA11294"/>
    <w:rsid w:val="4D195527"/>
    <w:rsid w:val="4F6B59C1"/>
    <w:rsid w:val="50E33C7D"/>
    <w:rsid w:val="5BF67CAB"/>
    <w:rsid w:val="5EB445A9"/>
    <w:rsid w:val="62E844B0"/>
    <w:rsid w:val="672E714C"/>
    <w:rsid w:val="69C35F12"/>
    <w:rsid w:val="6A1C568B"/>
    <w:rsid w:val="6A631CB0"/>
    <w:rsid w:val="6B082883"/>
    <w:rsid w:val="6DB80D3C"/>
    <w:rsid w:val="76796EAB"/>
    <w:rsid w:val="7978016C"/>
    <w:rsid w:val="79F83B24"/>
    <w:rsid w:val="7A9343F1"/>
    <w:rsid w:val="7B8631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next w:val="1"/>
    <w:qFormat/>
    <w:uiPriority w:val="0"/>
    <w:pPr>
      <w:keepNext/>
      <w:keepLines/>
      <w:widowControl w:val="0"/>
      <w:numPr>
        <w:ilvl w:val="0"/>
        <w:numId w:val="1"/>
      </w:numPr>
      <w:spacing w:before="340" w:after="330" w:line="578" w:lineRule="auto"/>
      <w:ind w:left="0" w:firstLine="0"/>
      <w:jc w:val="center"/>
      <w:outlineLvl w:val="0"/>
    </w:pPr>
    <w:rPr>
      <w:rFonts w:ascii="Times New Roman" w:hAnsi="Times New Roman" w:eastAsia="仿宋" w:cs="Times New Roman"/>
      <w:b/>
      <w:bCs/>
      <w:kern w:val="44"/>
      <w:sz w:val="36"/>
      <w:szCs w:val="44"/>
      <w:lang w:val="en-US" w:eastAsia="zh-CN" w:bidi="ar-SA"/>
    </w:rPr>
  </w:style>
  <w:style w:type="paragraph" w:styleId="4">
    <w:name w:val="heading 3"/>
    <w:basedOn w:val="1"/>
    <w:next w:val="1"/>
    <w:qFormat/>
    <w:uiPriority w:val="0"/>
    <w:pPr>
      <w:keepNext/>
      <w:keepLines/>
      <w:ind w:firstLine="0" w:firstLineChars="0"/>
      <w:outlineLvl w:val="2"/>
    </w:pPr>
    <w:rPr>
      <w:rFonts w:ascii="仿宋_GB2312"/>
      <w:bCs/>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5">
    <w:name w:val="annotation text"/>
    <w:basedOn w:val="1"/>
    <w:qFormat/>
    <w:uiPriority w:val="0"/>
    <w:pPr>
      <w:jc w:val="left"/>
    </w:p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toc 3"/>
    <w:basedOn w:val="1"/>
    <w:next w:val="1"/>
    <w:qFormat/>
    <w:uiPriority w:val="0"/>
    <w:pPr>
      <w:ind w:left="840" w:leftChars="400"/>
    </w:pPr>
  </w:style>
  <w:style w:type="paragraph" w:styleId="8">
    <w:name w:val="Plain Text"/>
    <w:basedOn w:val="1"/>
    <w:next w:val="1"/>
    <w:qFormat/>
    <w:uiPriority w:val="99"/>
    <w:pPr>
      <w:widowControl w:val="0"/>
      <w:adjustRightInd w:val="0"/>
      <w:snapToGrid w:val="0"/>
      <w:spacing w:line="360" w:lineRule="auto"/>
      <w:ind w:firstLine="0" w:firstLineChars="0"/>
      <w:jc w:val="left"/>
    </w:pPr>
    <w:rPr>
      <w:rFonts w:ascii="宋体" w:hAnsi="Courier New" w:eastAsia="仿宋_GB2312" w:cs="Times New Roman"/>
      <w:kern w:val="2"/>
      <w:sz w:val="21"/>
      <w:szCs w:val="21"/>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13366</Words>
  <Characters>15030</Characters>
  <TotalTime>17</TotalTime>
  <ScaleCrop>false</ScaleCrop>
  <LinksUpToDate>false</LinksUpToDate>
  <CharactersWithSpaces>15417</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2025-03-21T10:31:00Z</dcterms:created>
  <dc:creator>hp</dc:creator>
  <cp:lastModifiedBy>hp</cp:lastModifiedBy>
  <dcterms:modified xsi:type="dcterms:W3CDTF">2025-04-12T06:58:28Z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2025-03-24T12:13:26Z</vt:filetime>
  </property>
  <property fmtid="{D5CDD505-2E9C-101B-9397-08002B2CF9AE}" pid="4" name="KSOTemplateDocerSaveRecord">
    <vt:lpwstr>eyJoZGlkIjoiZDMxMjgxMWZkZDY2ODU0MjFiYTc1OTZiYTU2NjMxNzMiLCJ1c2VySWQiOiI5ODY2ODAyMTkifQ==</vt:lpwstr>
  </property>
  <property fmtid="{D5CDD505-2E9C-101B-9397-08002B2CF9AE}" pid="5" name="KSOProductBuildVer">
    <vt:lpwstr>2052-12.1.0.15990</vt:lpwstr>
  </property>
  <property fmtid="{D5CDD505-2E9C-101B-9397-08002B2CF9AE}" pid="6" name="ICV">
    <vt:lpwstr>B3EFACB0580940EDB25385EB10B92E16_13</vt:lpwstr>
  </property>
</Properties>
</file>